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8DC9D" w14:textId="6B00BF74" w:rsidR="00166378" w:rsidRDefault="00166378" w:rsidP="00166378">
      <w:pPr>
        <w:pStyle w:val="CRCoverPage"/>
        <w:tabs>
          <w:tab w:val="right" w:pos="9639"/>
        </w:tabs>
        <w:spacing w:after="0"/>
        <w:rPr>
          <w:b/>
          <w:i/>
          <w:noProof/>
          <w:sz w:val="28"/>
        </w:rPr>
      </w:pPr>
      <w:bookmarkStart w:id="0" w:name="_Toc60776683"/>
      <w:bookmarkStart w:id="1" w:name="_Toc193445382"/>
      <w:bookmarkStart w:id="2" w:name="_Toc193451187"/>
      <w:bookmarkStart w:id="3" w:name="_Toc193462451"/>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E17966">
        <w:rPr>
          <w:b/>
          <w:noProof/>
          <w:sz w:val="24"/>
        </w:rPr>
        <w:t xml:space="preserve">3GPP TSG-RAN WG2 </w:t>
      </w:r>
      <w:r>
        <w:rPr>
          <w:b/>
          <w:noProof/>
          <w:sz w:val="24"/>
        </w:rPr>
        <w:t>#1</w:t>
      </w:r>
      <w:r w:rsidR="00C46E6F">
        <w:rPr>
          <w:b/>
          <w:noProof/>
          <w:sz w:val="24"/>
        </w:rPr>
        <w:t>30</w:t>
      </w:r>
      <w:r>
        <w:rPr>
          <w:b/>
          <w:i/>
          <w:noProof/>
          <w:sz w:val="28"/>
        </w:rPr>
        <w:tab/>
      </w:r>
      <w:bookmarkStart w:id="16" w:name="_Hlk194001051"/>
      <w:r w:rsidR="00CD74A8">
        <w:fldChar w:fldCharType="begin"/>
      </w:r>
      <w:r w:rsidR="00CD74A8">
        <w:instrText xml:space="preserve"> DOCPROPERTY  Tdoc#  \* MERGEFORMAT </w:instrText>
      </w:r>
      <w:r w:rsidR="00CD74A8">
        <w:fldChar w:fldCharType="separate"/>
      </w:r>
      <w:r>
        <w:rPr>
          <w:b/>
          <w:i/>
          <w:noProof/>
          <w:sz w:val="28"/>
        </w:rPr>
        <w:t>R2-</w:t>
      </w:r>
      <w:r w:rsidR="00A83B28" w:rsidRPr="00A83B28">
        <w:rPr>
          <w:b/>
          <w:i/>
          <w:noProof/>
          <w:sz w:val="28"/>
        </w:rPr>
        <w:t>2504938</w:t>
      </w:r>
      <w:r w:rsidR="00CD74A8">
        <w:rPr>
          <w:b/>
          <w:i/>
          <w:noProof/>
          <w:sz w:val="28"/>
        </w:rPr>
        <w:fldChar w:fldCharType="end"/>
      </w:r>
      <w:bookmarkEnd w:id="16"/>
    </w:p>
    <w:p w14:paraId="32403384" w14:textId="6E2D02F5" w:rsidR="00FC29F9" w:rsidRDefault="00C46E6F" w:rsidP="00FC29F9">
      <w:pPr>
        <w:pStyle w:val="CRCoverPage"/>
        <w:jc w:val="both"/>
        <w:outlineLvl w:val="0"/>
        <w:rPr>
          <w:b/>
          <w:noProof/>
          <w:sz w:val="24"/>
        </w:rPr>
      </w:pPr>
      <w:r w:rsidRPr="00C46E6F">
        <w:rPr>
          <w:b/>
          <w:noProof/>
          <w:sz w:val="24"/>
        </w:rPr>
        <w:t>St Julian’s, Malta, May 19 – 23,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66378" w14:paraId="45799698" w14:textId="77777777" w:rsidTr="006B1D2B">
        <w:tc>
          <w:tcPr>
            <w:tcW w:w="9641" w:type="dxa"/>
            <w:gridSpan w:val="9"/>
            <w:tcBorders>
              <w:top w:val="single" w:sz="4" w:space="0" w:color="auto"/>
              <w:left w:val="single" w:sz="4" w:space="0" w:color="auto"/>
              <w:right w:val="single" w:sz="4" w:space="0" w:color="auto"/>
            </w:tcBorders>
          </w:tcPr>
          <w:p w14:paraId="6A51215B" w14:textId="77777777" w:rsidR="00166378" w:rsidRDefault="00166378" w:rsidP="006B1D2B">
            <w:pPr>
              <w:pStyle w:val="CRCoverPage"/>
              <w:spacing w:after="0"/>
              <w:jc w:val="right"/>
              <w:rPr>
                <w:i/>
                <w:noProof/>
              </w:rPr>
            </w:pPr>
            <w:r>
              <w:rPr>
                <w:i/>
                <w:noProof/>
                <w:sz w:val="14"/>
              </w:rPr>
              <w:t>CR-Form-v12.3</w:t>
            </w:r>
          </w:p>
        </w:tc>
      </w:tr>
      <w:tr w:rsidR="00166378" w14:paraId="7D267C95" w14:textId="77777777" w:rsidTr="006B1D2B">
        <w:tc>
          <w:tcPr>
            <w:tcW w:w="9641" w:type="dxa"/>
            <w:gridSpan w:val="9"/>
            <w:tcBorders>
              <w:left w:val="single" w:sz="4" w:space="0" w:color="auto"/>
              <w:right w:val="single" w:sz="4" w:space="0" w:color="auto"/>
            </w:tcBorders>
          </w:tcPr>
          <w:p w14:paraId="64932CB1" w14:textId="77777777" w:rsidR="00166378" w:rsidRDefault="00166378" w:rsidP="006B1D2B">
            <w:pPr>
              <w:pStyle w:val="CRCoverPage"/>
              <w:spacing w:after="0"/>
              <w:jc w:val="center"/>
              <w:rPr>
                <w:noProof/>
              </w:rPr>
            </w:pPr>
            <w:r>
              <w:rPr>
                <w:b/>
                <w:noProof/>
                <w:sz w:val="32"/>
              </w:rPr>
              <w:t>CHANGE REQUEST</w:t>
            </w:r>
          </w:p>
        </w:tc>
      </w:tr>
      <w:tr w:rsidR="00166378" w14:paraId="62EE93DF" w14:textId="77777777" w:rsidTr="006B1D2B">
        <w:tc>
          <w:tcPr>
            <w:tcW w:w="9641" w:type="dxa"/>
            <w:gridSpan w:val="9"/>
            <w:tcBorders>
              <w:left w:val="single" w:sz="4" w:space="0" w:color="auto"/>
              <w:right w:val="single" w:sz="4" w:space="0" w:color="auto"/>
            </w:tcBorders>
          </w:tcPr>
          <w:p w14:paraId="48864AC0" w14:textId="77777777" w:rsidR="00166378" w:rsidRDefault="00166378" w:rsidP="006B1D2B">
            <w:pPr>
              <w:pStyle w:val="CRCoverPage"/>
              <w:spacing w:after="0"/>
              <w:rPr>
                <w:noProof/>
                <w:sz w:val="8"/>
                <w:szCs w:val="8"/>
              </w:rPr>
            </w:pPr>
          </w:p>
        </w:tc>
      </w:tr>
      <w:tr w:rsidR="00166378" w14:paraId="66B9E998" w14:textId="77777777" w:rsidTr="006B1D2B">
        <w:tc>
          <w:tcPr>
            <w:tcW w:w="142" w:type="dxa"/>
            <w:tcBorders>
              <w:left w:val="single" w:sz="4" w:space="0" w:color="auto"/>
            </w:tcBorders>
          </w:tcPr>
          <w:p w14:paraId="75ABAFF8" w14:textId="77777777" w:rsidR="00166378" w:rsidRDefault="00166378" w:rsidP="006B1D2B">
            <w:pPr>
              <w:pStyle w:val="CRCoverPage"/>
              <w:spacing w:after="0"/>
              <w:jc w:val="right"/>
              <w:rPr>
                <w:noProof/>
              </w:rPr>
            </w:pPr>
          </w:p>
        </w:tc>
        <w:tc>
          <w:tcPr>
            <w:tcW w:w="1559" w:type="dxa"/>
            <w:shd w:val="pct30" w:color="FFFF00" w:fill="auto"/>
          </w:tcPr>
          <w:p w14:paraId="568AB4C1" w14:textId="77777777" w:rsidR="00166378" w:rsidRPr="00410371" w:rsidRDefault="00EF3A24" w:rsidP="006B1D2B">
            <w:pPr>
              <w:pStyle w:val="CRCoverPage"/>
              <w:spacing w:after="0"/>
              <w:jc w:val="right"/>
              <w:rPr>
                <w:b/>
                <w:noProof/>
                <w:sz w:val="28"/>
              </w:rPr>
            </w:pPr>
            <w:r>
              <w:fldChar w:fldCharType="begin"/>
            </w:r>
            <w:r>
              <w:instrText xml:space="preserve"> DOCPROPERTY  Spec#  \* MERGEFORMAT </w:instrText>
            </w:r>
            <w:r>
              <w:fldChar w:fldCharType="separate"/>
            </w:r>
            <w:r w:rsidR="00166378">
              <w:rPr>
                <w:b/>
                <w:noProof/>
                <w:sz w:val="28"/>
              </w:rPr>
              <w:t>38.331</w:t>
            </w:r>
            <w:r>
              <w:rPr>
                <w:b/>
                <w:noProof/>
                <w:sz w:val="28"/>
              </w:rPr>
              <w:fldChar w:fldCharType="end"/>
            </w:r>
          </w:p>
        </w:tc>
        <w:tc>
          <w:tcPr>
            <w:tcW w:w="709" w:type="dxa"/>
          </w:tcPr>
          <w:p w14:paraId="22452D1A" w14:textId="77777777" w:rsidR="00166378" w:rsidRDefault="00166378" w:rsidP="006B1D2B">
            <w:pPr>
              <w:pStyle w:val="CRCoverPage"/>
              <w:spacing w:after="0"/>
              <w:jc w:val="center"/>
              <w:rPr>
                <w:noProof/>
              </w:rPr>
            </w:pPr>
            <w:r>
              <w:rPr>
                <w:b/>
                <w:noProof/>
                <w:sz w:val="28"/>
              </w:rPr>
              <w:t>CR</w:t>
            </w:r>
          </w:p>
        </w:tc>
        <w:tc>
          <w:tcPr>
            <w:tcW w:w="1276" w:type="dxa"/>
            <w:shd w:val="pct30" w:color="FFFF00" w:fill="auto"/>
          </w:tcPr>
          <w:p w14:paraId="52E001E1" w14:textId="1B661A4A" w:rsidR="00166378" w:rsidRPr="00410371" w:rsidRDefault="00EF3A24" w:rsidP="006B1D2B">
            <w:pPr>
              <w:pStyle w:val="CRCoverPage"/>
              <w:spacing w:after="0"/>
              <w:rPr>
                <w:noProof/>
              </w:rPr>
            </w:pPr>
            <w:r>
              <w:fldChar w:fldCharType="begin"/>
            </w:r>
            <w:r>
              <w:instrText xml:space="preserve"> DOCPROPERTY  Cr#  \* MERGEFORMAT </w:instrText>
            </w:r>
            <w:r>
              <w:fldChar w:fldCharType="separate"/>
            </w:r>
            <w:r w:rsidR="001177D5">
              <w:rPr>
                <w:b/>
                <w:noProof/>
                <w:sz w:val="28"/>
              </w:rPr>
              <w:t>5310</w:t>
            </w:r>
            <w:r>
              <w:rPr>
                <w:b/>
                <w:noProof/>
                <w:sz w:val="28"/>
              </w:rPr>
              <w:fldChar w:fldCharType="end"/>
            </w:r>
          </w:p>
        </w:tc>
        <w:tc>
          <w:tcPr>
            <w:tcW w:w="709" w:type="dxa"/>
          </w:tcPr>
          <w:p w14:paraId="76B500DB" w14:textId="77777777" w:rsidR="00166378" w:rsidRDefault="00166378" w:rsidP="006B1D2B">
            <w:pPr>
              <w:pStyle w:val="CRCoverPage"/>
              <w:tabs>
                <w:tab w:val="right" w:pos="625"/>
              </w:tabs>
              <w:spacing w:after="0"/>
              <w:jc w:val="center"/>
              <w:rPr>
                <w:noProof/>
              </w:rPr>
            </w:pPr>
            <w:r>
              <w:rPr>
                <w:b/>
                <w:bCs/>
                <w:noProof/>
                <w:sz w:val="28"/>
              </w:rPr>
              <w:t>rev</w:t>
            </w:r>
          </w:p>
        </w:tc>
        <w:tc>
          <w:tcPr>
            <w:tcW w:w="992" w:type="dxa"/>
            <w:shd w:val="pct30" w:color="FFFF00" w:fill="auto"/>
          </w:tcPr>
          <w:p w14:paraId="18EED5E2" w14:textId="55937865" w:rsidR="00166378" w:rsidRPr="00410371" w:rsidRDefault="00D663A0" w:rsidP="006B1D2B">
            <w:pPr>
              <w:pStyle w:val="CRCoverPage"/>
              <w:spacing w:after="0"/>
              <w:jc w:val="center"/>
              <w:rPr>
                <w:b/>
                <w:noProof/>
              </w:rPr>
            </w:pPr>
            <w:r>
              <w:rPr>
                <w:b/>
                <w:noProof/>
                <w:sz w:val="28"/>
              </w:rPr>
              <w:t>3</w:t>
            </w:r>
          </w:p>
        </w:tc>
        <w:tc>
          <w:tcPr>
            <w:tcW w:w="2410" w:type="dxa"/>
          </w:tcPr>
          <w:p w14:paraId="1D90108D" w14:textId="77777777" w:rsidR="00166378" w:rsidRDefault="00166378" w:rsidP="006B1D2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AD7B5B5" w14:textId="08B22A1C" w:rsidR="00166378" w:rsidRPr="00410371" w:rsidRDefault="00EF3A24" w:rsidP="006B1D2B">
            <w:pPr>
              <w:pStyle w:val="CRCoverPage"/>
              <w:spacing w:after="0"/>
              <w:jc w:val="center"/>
              <w:rPr>
                <w:noProof/>
                <w:sz w:val="28"/>
              </w:rPr>
            </w:pPr>
            <w:r>
              <w:fldChar w:fldCharType="begin"/>
            </w:r>
            <w:r>
              <w:instrText xml:space="preserve"> DOCPROPERTY  Version  \* MERGEFORMAT </w:instrText>
            </w:r>
            <w:r>
              <w:fldChar w:fldCharType="separate"/>
            </w:r>
            <w:r w:rsidR="00166378">
              <w:rPr>
                <w:b/>
                <w:noProof/>
                <w:sz w:val="28"/>
              </w:rPr>
              <w:t>18.5.1</w:t>
            </w:r>
            <w:r>
              <w:rPr>
                <w:b/>
                <w:noProof/>
                <w:sz w:val="28"/>
              </w:rPr>
              <w:fldChar w:fldCharType="end"/>
            </w:r>
          </w:p>
        </w:tc>
        <w:tc>
          <w:tcPr>
            <w:tcW w:w="143" w:type="dxa"/>
            <w:tcBorders>
              <w:right w:val="single" w:sz="4" w:space="0" w:color="auto"/>
            </w:tcBorders>
          </w:tcPr>
          <w:p w14:paraId="0062BB59" w14:textId="77777777" w:rsidR="00166378" w:rsidRDefault="00166378" w:rsidP="006B1D2B">
            <w:pPr>
              <w:pStyle w:val="CRCoverPage"/>
              <w:spacing w:after="0"/>
              <w:rPr>
                <w:noProof/>
              </w:rPr>
            </w:pPr>
          </w:p>
        </w:tc>
      </w:tr>
      <w:tr w:rsidR="00166378" w14:paraId="0624D0FD" w14:textId="77777777" w:rsidTr="006B1D2B">
        <w:tc>
          <w:tcPr>
            <w:tcW w:w="9641" w:type="dxa"/>
            <w:gridSpan w:val="9"/>
            <w:tcBorders>
              <w:left w:val="single" w:sz="4" w:space="0" w:color="auto"/>
              <w:right w:val="single" w:sz="4" w:space="0" w:color="auto"/>
            </w:tcBorders>
          </w:tcPr>
          <w:p w14:paraId="05436921" w14:textId="77777777" w:rsidR="00166378" w:rsidRDefault="00166378" w:rsidP="006B1D2B">
            <w:pPr>
              <w:pStyle w:val="CRCoverPage"/>
              <w:spacing w:after="0"/>
              <w:rPr>
                <w:noProof/>
              </w:rPr>
            </w:pPr>
          </w:p>
        </w:tc>
      </w:tr>
      <w:tr w:rsidR="00166378" w14:paraId="2DE85BCC" w14:textId="77777777" w:rsidTr="006B1D2B">
        <w:tc>
          <w:tcPr>
            <w:tcW w:w="9641" w:type="dxa"/>
            <w:gridSpan w:val="9"/>
            <w:tcBorders>
              <w:top w:val="single" w:sz="4" w:space="0" w:color="auto"/>
            </w:tcBorders>
          </w:tcPr>
          <w:p w14:paraId="4D721DA7" w14:textId="77777777" w:rsidR="00166378" w:rsidRPr="00F25D98" w:rsidRDefault="00166378" w:rsidP="006B1D2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66378" w14:paraId="64DCABF3" w14:textId="77777777" w:rsidTr="006B1D2B">
        <w:tc>
          <w:tcPr>
            <w:tcW w:w="9641" w:type="dxa"/>
            <w:gridSpan w:val="9"/>
          </w:tcPr>
          <w:p w14:paraId="46166991" w14:textId="77777777" w:rsidR="00166378" w:rsidRDefault="00166378" w:rsidP="006B1D2B">
            <w:pPr>
              <w:pStyle w:val="CRCoverPage"/>
              <w:spacing w:after="0"/>
              <w:rPr>
                <w:noProof/>
                <w:sz w:val="8"/>
                <w:szCs w:val="8"/>
              </w:rPr>
            </w:pPr>
          </w:p>
        </w:tc>
      </w:tr>
    </w:tbl>
    <w:p w14:paraId="00BD860A" w14:textId="77777777" w:rsidR="00166378" w:rsidRDefault="00166378" w:rsidP="0016637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66378" w14:paraId="650800EF" w14:textId="77777777" w:rsidTr="006B1D2B">
        <w:tc>
          <w:tcPr>
            <w:tcW w:w="2835" w:type="dxa"/>
          </w:tcPr>
          <w:p w14:paraId="01CBCB4F" w14:textId="77777777" w:rsidR="00166378" w:rsidRDefault="00166378" w:rsidP="006B1D2B">
            <w:pPr>
              <w:pStyle w:val="CRCoverPage"/>
              <w:tabs>
                <w:tab w:val="right" w:pos="2751"/>
              </w:tabs>
              <w:spacing w:after="0"/>
              <w:rPr>
                <w:b/>
                <w:i/>
                <w:noProof/>
              </w:rPr>
            </w:pPr>
            <w:r>
              <w:rPr>
                <w:b/>
                <w:i/>
                <w:noProof/>
              </w:rPr>
              <w:t>Proposed change affects:</w:t>
            </w:r>
          </w:p>
        </w:tc>
        <w:tc>
          <w:tcPr>
            <w:tcW w:w="1418" w:type="dxa"/>
          </w:tcPr>
          <w:p w14:paraId="0243467C" w14:textId="77777777" w:rsidR="00166378" w:rsidRDefault="00166378" w:rsidP="006B1D2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F3A52C" w14:textId="77777777" w:rsidR="00166378" w:rsidRDefault="00166378" w:rsidP="006B1D2B">
            <w:pPr>
              <w:pStyle w:val="CRCoverPage"/>
              <w:spacing w:after="0"/>
              <w:jc w:val="center"/>
              <w:rPr>
                <w:b/>
                <w:caps/>
                <w:noProof/>
              </w:rPr>
            </w:pPr>
          </w:p>
        </w:tc>
        <w:tc>
          <w:tcPr>
            <w:tcW w:w="709" w:type="dxa"/>
            <w:tcBorders>
              <w:left w:val="single" w:sz="4" w:space="0" w:color="auto"/>
            </w:tcBorders>
          </w:tcPr>
          <w:p w14:paraId="43147B4C" w14:textId="77777777" w:rsidR="00166378" w:rsidRDefault="00166378" w:rsidP="006B1D2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3CAEC14" w14:textId="5283DCB1" w:rsidR="00166378" w:rsidRDefault="00F24184" w:rsidP="006B1D2B">
            <w:pPr>
              <w:pStyle w:val="CRCoverPage"/>
              <w:spacing w:after="0"/>
              <w:jc w:val="center"/>
              <w:rPr>
                <w:b/>
                <w:caps/>
                <w:noProof/>
              </w:rPr>
            </w:pPr>
            <w:r>
              <w:rPr>
                <w:b/>
                <w:caps/>
                <w:noProof/>
              </w:rPr>
              <w:t>X</w:t>
            </w:r>
          </w:p>
        </w:tc>
        <w:tc>
          <w:tcPr>
            <w:tcW w:w="2126" w:type="dxa"/>
          </w:tcPr>
          <w:p w14:paraId="1ACF6A19" w14:textId="77777777" w:rsidR="00166378" w:rsidRDefault="00166378" w:rsidP="006B1D2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608B7" w14:textId="27B64F10" w:rsidR="00166378" w:rsidRDefault="00F24184" w:rsidP="006B1D2B">
            <w:pPr>
              <w:pStyle w:val="CRCoverPage"/>
              <w:spacing w:after="0"/>
              <w:jc w:val="center"/>
              <w:rPr>
                <w:b/>
                <w:caps/>
                <w:noProof/>
              </w:rPr>
            </w:pPr>
            <w:r>
              <w:rPr>
                <w:b/>
                <w:caps/>
                <w:noProof/>
              </w:rPr>
              <w:t>X</w:t>
            </w:r>
          </w:p>
        </w:tc>
        <w:tc>
          <w:tcPr>
            <w:tcW w:w="1418" w:type="dxa"/>
            <w:tcBorders>
              <w:left w:val="nil"/>
            </w:tcBorders>
          </w:tcPr>
          <w:p w14:paraId="282920D6" w14:textId="77777777" w:rsidR="00166378" w:rsidRDefault="00166378" w:rsidP="006B1D2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DD68BD" w14:textId="77777777" w:rsidR="00166378" w:rsidRDefault="00166378" w:rsidP="006B1D2B">
            <w:pPr>
              <w:pStyle w:val="CRCoverPage"/>
              <w:spacing w:after="0"/>
              <w:jc w:val="center"/>
              <w:rPr>
                <w:b/>
                <w:bCs/>
                <w:caps/>
                <w:noProof/>
              </w:rPr>
            </w:pPr>
          </w:p>
        </w:tc>
      </w:tr>
    </w:tbl>
    <w:p w14:paraId="7F18CEB3" w14:textId="77777777" w:rsidR="00166378" w:rsidRDefault="00166378" w:rsidP="0016637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66378" w14:paraId="2F5503D6" w14:textId="77777777" w:rsidTr="006B1D2B">
        <w:tc>
          <w:tcPr>
            <w:tcW w:w="9640" w:type="dxa"/>
            <w:gridSpan w:val="11"/>
          </w:tcPr>
          <w:p w14:paraId="75BEAF39" w14:textId="77777777" w:rsidR="00166378" w:rsidRDefault="00166378" w:rsidP="006B1D2B">
            <w:pPr>
              <w:pStyle w:val="CRCoverPage"/>
              <w:spacing w:after="0"/>
              <w:rPr>
                <w:noProof/>
                <w:sz w:val="8"/>
                <w:szCs w:val="8"/>
              </w:rPr>
            </w:pPr>
          </w:p>
        </w:tc>
      </w:tr>
      <w:tr w:rsidR="00F24184" w14:paraId="47C93CA1" w14:textId="77777777" w:rsidTr="006B1D2B">
        <w:tc>
          <w:tcPr>
            <w:tcW w:w="1843" w:type="dxa"/>
            <w:tcBorders>
              <w:top w:val="single" w:sz="4" w:space="0" w:color="auto"/>
              <w:left w:val="single" w:sz="4" w:space="0" w:color="auto"/>
            </w:tcBorders>
          </w:tcPr>
          <w:p w14:paraId="6B80F265" w14:textId="77777777" w:rsidR="00F24184" w:rsidRDefault="00F24184" w:rsidP="00F2418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CDFFBBC" w14:textId="7DBD57F6" w:rsidR="00F24184" w:rsidRDefault="00F24184" w:rsidP="00F24184">
            <w:pPr>
              <w:pStyle w:val="CRCoverPage"/>
              <w:spacing w:after="0"/>
              <w:ind w:left="100"/>
              <w:rPr>
                <w:noProof/>
              </w:rPr>
            </w:pPr>
            <w:r w:rsidRPr="001E0753">
              <w:t>Miscellaneous non-controversial corrections Set X</w:t>
            </w:r>
            <w:r>
              <w:t>XV</w:t>
            </w:r>
          </w:p>
        </w:tc>
      </w:tr>
      <w:tr w:rsidR="00F24184" w14:paraId="2846F190" w14:textId="77777777" w:rsidTr="006B1D2B">
        <w:tc>
          <w:tcPr>
            <w:tcW w:w="1843" w:type="dxa"/>
            <w:tcBorders>
              <w:left w:val="single" w:sz="4" w:space="0" w:color="auto"/>
            </w:tcBorders>
          </w:tcPr>
          <w:p w14:paraId="0E27C475" w14:textId="77777777" w:rsidR="00F24184" w:rsidRDefault="00F24184" w:rsidP="00F24184">
            <w:pPr>
              <w:pStyle w:val="CRCoverPage"/>
              <w:spacing w:after="0"/>
              <w:rPr>
                <w:b/>
                <w:i/>
                <w:noProof/>
                <w:sz w:val="8"/>
                <w:szCs w:val="8"/>
              </w:rPr>
            </w:pPr>
          </w:p>
        </w:tc>
        <w:tc>
          <w:tcPr>
            <w:tcW w:w="7797" w:type="dxa"/>
            <w:gridSpan w:val="10"/>
            <w:tcBorders>
              <w:right w:val="single" w:sz="4" w:space="0" w:color="auto"/>
            </w:tcBorders>
          </w:tcPr>
          <w:p w14:paraId="26A8796C" w14:textId="77777777" w:rsidR="00F24184" w:rsidRDefault="00F24184" w:rsidP="00F24184">
            <w:pPr>
              <w:pStyle w:val="CRCoverPage"/>
              <w:spacing w:after="0"/>
              <w:rPr>
                <w:noProof/>
                <w:sz w:val="8"/>
                <w:szCs w:val="8"/>
              </w:rPr>
            </w:pPr>
          </w:p>
        </w:tc>
      </w:tr>
      <w:tr w:rsidR="00F24184" w14:paraId="3CEFB81C" w14:textId="77777777" w:rsidTr="006B1D2B">
        <w:tc>
          <w:tcPr>
            <w:tcW w:w="1843" w:type="dxa"/>
            <w:tcBorders>
              <w:left w:val="single" w:sz="4" w:space="0" w:color="auto"/>
            </w:tcBorders>
          </w:tcPr>
          <w:p w14:paraId="44ADE62C" w14:textId="77777777" w:rsidR="00F24184" w:rsidRDefault="00F24184" w:rsidP="00F2418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E63FD0D" w14:textId="77777777" w:rsidR="00F24184" w:rsidRDefault="00EF3A24" w:rsidP="00F24184">
            <w:pPr>
              <w:pStyle w:val="CRCoverPage"/>
              <w:spacing w:after="0"/>
              <w:ind w:left="100"/>
              <w:rPr>
                <w:noProof/>
              </w:rPr>
            </w:pPr>
            <w:r>
              <w:fldChar w:fldCharType="begin"/>
            </w:r>
            <w:r>
              <w:instrText xml:space="preserve"> DOCPROPERTY  SourceIfWg  \* MERGEFORMAT </w:instrText>
            </w:r>
            <w:r>
              <w:fldChar w:fldCharType="separate"/>
            </w:r>
            <w:r w:rsidR="00F24184">
              <w:rPr>
                <w:noProof/>
              </w:rPr>
              <w:t>Ericsson</w:t>
            </w:r>
            <w:r>
              <w:rPr>
                <w:noProof/>
              </w:rPr>
              <w:fldChar w:fldCharType="end"/>
            </w:r>
          </w:p>
        </w:tc>
      </w:tr>
      <w:tr w:rsidR="00F24184" w14:paraId="2286EE4F" w14:textId="77777777" w:rsidTr="006B1D2B">
        <w:tc>
          <w:tcPr>
            <w:tcW w:w="1843" w:type="dxa"/>
            <w:tcBorders>
              <w:left w:val="single" w:sz="4" w:space="0" w:color="auto"/>
            </w:tcBorders>
          </w:tcPr>
          <w:p w14:paraId="5376E296" w14:textId="77777777" w:rsidR="00F24184" w:rsidRDefault="00F24184" w:rsidP="00F2418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DF7B39" w14:textId="77777777" w:rsidR="00F24184" w:rsidRDefault="00EF3A24" w:rsidP="00F24184">
            <w:pPr>
              <w:pStyle w:val="CRCoverPage"/>
              <w:spacing w:after="0"/>
              <w:ind w:left="100"/>
              <w:rPr>
                <w:noProof/>
              </w:rPr>
            </w:pPr>
            <w:r>
              <w:fldChar w:fldCharType="begin"/>
            </w:r>
            <w:r>
              <w:instrText xml:space="preserve"> DOCPROPERTY  SourceIfTsg  \* MERGEFORMAT </w:instrText>
            </w:r>
            <w:r>
              <w:fldChar w:fldCharType="separate"/>
            </w:r>
            <w:r w:rsidR="00F24184">
              <w:rPr>
                <w:noProof/>
              </w:rPr>
              <w:t>R2</w:t>
            </w:r>
            <w:r>
              <w:rPr>
                <w:noProof/>
              </w:rPr>
              <w:fldChar w:fldCharType="end"/>
            </w:r>
          </w:p>
        </w:tc>
      </w:tr>
      <w:tr w:rsidR="00F24184" w14:paraId="4F52488F" w14:textId="77777777" w:rsidTr="006B1D2B">
        <w:tc>
          <w:tcPr>
            <w:tcW w:w="1843" w:type="dxa"/>
            <w:tcBorders>
              <w:left w:val="single" w:sz="4" w:space="0" w:color="auto"/>
            </w:tcBorders>
          </w:tcPr>
          <w:p w14:paraId="2D7113CF" w14:textId="77777777" w:rsidR="00F24184" w:rsidRDefault="00F24184" w:rsidP="00F24184">
            <w:pPr>
              <w:pStyle w:val="CRCoverPage"/>
              <w:spacing w:after="0"/>
              <w:rPr>
                <w:b/>
                <w:i/>
                <w:noProof/>
                <w:sz w:val="8"/>
                <w:szCs w:val="8"/>
              </w:rPr>
            </w:pPr>
          </w:p>
        </w:tc>
        <w:tc>
          <w:tcPr>
            <w:tcW w:w="7797" w:type="dxa"/>
            <w:gridSpan w:val="10"/>
            <w:tcBorders>
              <w:right w:val="single" w:sz="4" w:space="0" w:color="auto"/>
            </w:tcBorders>
          </w:tcPr>
          <w:p w14:paraId="6611AE22" w14:textId="77777777" w:rsidR="00F24184" w:rsidRDefault="00F24184" w:rsidP="00F24184">
            <w:pPr>
              <w:pStyle w:val="CRCoverPage"/>
              <w:spacing w:after="0"/>
              <w:rPr>
                <w:noProof/>
                <w:sz w:val="8"/>
                <w:szCs w:val="8"/>
              </w:rPr>
            </w:pPr>
          </w:p>
        </w:tc>
      </w:tr>
      <w:tr w:rsidR="00F24184" w14:paraId="4BFA07C1" w14:textId="77777777" w:rsidTr="006B1D2B">
        <w:tc>
          <w:tcPr>
            <w:tcW w:w="1843" w:type="dxa"/>
            <w:tcBorders>
              <w:left w:val="single" w:sz="4" w:space="0" w:color="auto"/>
            </w:tcBorders>
          </w:tcPr>
          <w:p w14:paraId="22B6799B" w14:textId="77777777" w:rsidR="00F24184" w:rsidRDefault="00F24184" w:rsidP="00F24184">
            <w:pPr>
              <w:pStyle w:val="CRCoverPage"/>
              <w:tabs>
                <w:tab w:val="right" w:pos="1759"/>
              </w:tabs>
              <w:spacing w:after="0"/>
              <w:rPr>
                <w:b/>
                <w:i/>
                <w:noProof/>
              </w:rPr>
            </w:pPr>
            <w:r>
              <w:rPr>
                <w:b/>
                <w:i/>
                <w:noProof/>
              </w:rPr>
              <w:t>Work item code:</w:t>
            </w:r>
          </w:p>
        </w:tc>
        <w:tc>
          <w:tcPr>
            <w:tcW w:w="3686" w:type="dxa"/>
            <w:gridSpan w:val="5"/>
            <w:shd w:val="pct30" w:color="FFFF00" w:fill="auto"/>
          </w:tcPr>
          <w:p w14:paraId="4D63F91D" w14:textId="4F5D8E9A" w:rsidR="00F24184" w:rsidRDefault="00F24184" w:rsidP="00F24184">
            <w:pPr>
              <w:pStyle w:val="CRCoverPage"/>
              <w:spacing w:after="0"/>
              <w:ind w:left="100"/>
              <w:rPr>
                <w:noProof/>
              </w:rPr>
            </w:pPr>
            <w:r w:rsidRPr="008D71AB">
              <w:rPr>
                <w:noProof/>
              </w:rPr>
              <w:t>NR_newRAT-Core, TEI1</w:t>
            </w:r>
            <w:r>
              <w:rPr>
                <w:noProof/>
              </w:rPr>
              <w:t>8</w:t>
            </w:r>
          </w:p>
        </w:tc>
        <w:tc>
          <w:tcPr>
            <w:tcW w:w="567" w:type="dxa"/>
            <w:tcBorders>
              <w:left w:val="nil"/>
            </w:tcBorders>
          </w:tcPr>
          <w:p w14:paraId="0F58A428" w14:textId="77777777" w:rsidR="00F24184" w:rsidRDefault="00F24184" w:rsidP="00F24184">
            <w:pPr>
              <w:pStyle w:val="CRCoverPage"/>
              <w:spacing w:after="0"/>
              <w:ind w:right="100"/>
              <w:rPr>
                <w:noProof/>
              </w:rPr>
            </w:pPr>
          </w:p>
        </w:tc>
        <w:tc>
          <w:tcPr>
            <w:tcW w:w="1417" w:type="dxa"/>
            <w:gridSpan w:val="3"/>
            <w:tcBorders>
              <w:left w:val="nil"/>
            </w:tcBorders>
          </w:tcPr>
          <w:p w14:paraId="569E451B" w14:textId="77777777" w:rsidR="00F24184" w:rsidRDefault="00F24184" w:rsidP="00F2418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CE0DF4" w14:textId="11831479" w:rsidR="00F24184" w:rsidRDefault="00EF3A24" w:rsidP="00F24184">
            <w:pPr>
              <w:pStyle w:val="CRCoverPage"/>
              <w:spacing w:after="0"/>
              <w:ind w:left="100"/>
              <w:rPr>
                <w:noProof/>
              </w:rPr>
            </w:pPr>
            <w:r>
              <w:fldChar w:fldCharType="begin"/>
            </w:r>
            <w:r>
              <w:instrText xml:space="preserve"> DOCPROPERTY  ResDate  \* MERGEFORMAT </w:instrText>
            </w:r>
            <w:r>
              <w:fldChar w:fldCharType="separate"/>
            </w:r>
            <w:r w:rsidR="00F24184">
              <w:rPr>
                <w:noProof/>
              </w:rPr>
              <w:t>2025-0</w:t>
            </w:r>
            <w:r w:rsidR="00D663A0">
              <w:rPr>
                <w:noProof/>
              </w:rPr>
              <w:t>5</w:t>
            </w:r>
            <w:r w:rsidR="00F24184">
              <w:rPr>
                <w:noProof/>
              </w:rPr>
              <w:t>-2</w:t>
            </w:r>
            <w:r w:rsidR="00D663A0">
              <w:rPr>
                <w:noProof/>
              </w:rPr>
              <w:t>6</w:t>
            </w:r>
            <w:r>
              <w:rPr>
                <w:noProof/>
              </w:rPr>
              <w:fldChar w:fldCharType="end"/>
            </w:r>
          </w:p>
        </w:tc>
      </w:tr>
      <w:tr w:rsidR="00F24184" w14:paraId="6300960D" w14:textId="77777777" w:rsidTr="006B1D2B">
        <w:tc>
          <w:tcPr>
            <w:tcW w:w="1843" w:type="dxa"/>
            <w:tcBorders>
              <w:left w:val="single" w:sz="4" w:space="0" w:color="auto"/>
            </w:tcBorders>
          </w:tcPr>
          <w:p w14:paraId="52086735" w14:textId="77777777" w:rsidR="00F24184" w:rsidRDefault="00F24184" w:rsidP="00F24184">
            <w:pPr>
              <w:pStyle w:val="CRCoverPage"/>
              <w:spacing w:after="0"/>
              <w:rPr>
                <w:b/>
                <w:i/>
                <w:noProof/>
                <w:sz w:val="8"/>
                <w:szCs w:val="8"/>
              </w:rPr>
            </w:pPr>
          </w:p>
        </w:tc>
        <w:tc>
          <w:tcPr>
            <w:tcW w:w="1986" w:type="dxa"/>
            <w:gridSpan w:val="4"/>
          </w:tcPr>
          <w:p w14:paraId="276C2BE8" w14:textId="77777777" w:rsidR="00F24184" w:rsidRDefault="00F24184" w:rsidP="00F24184">
            <w:pPr>
              <w:pStyle w:val="CRCoverPage"/>
              <w:spacing w:after="0"/>
              <w:rPr>
                <w:noProof/>
                <w:sz w:val="8"/>
                <w:szCs w:val="8"/>
              </w:rPr>
            </w:pPr>
          </w:p>
        </w:tc>
        <w:tc>
          <w:tcPr>
            <w:tcW w:w="2267" w:type="dxa"/>
            <w:gridSpan w:val="2"/>
          </w:tcPr>
          <w:p w14:paraId="7BDD19FA" w14:textId="77777777" w:rsidR="00F24184" w:rsidRDefault="00F24184" w:rsidP="00F24184">
            <w:pPr>
              <w:pStyle w:val="CRCoverPage"/>
              <w:spacing w:after="0"/>
              <w:rPr>
                <w:noProof/>
                <w:sz w:val="8"/>
                <w:szCs w:val="8"/>
              </w:rPr>
            </w:pPr>
          </w:p>
        </w:tc>
        <w:tc>
          <w:tcPr>
            <w:tcW w:w="1417" w:type="dxa"/>
            <w:gridSpan w:val="3"/>
          </w:tcPr>
          <w:p w14:paraId="6C3A7C96" w14:textId="77777777" w:rsidR="00F24184" w:rsidRDefault="00F24184" w:rsidP="00F24184">
            <w:pPr>
              <w:pStyle w:val="CRCoverPage"/>
              <w:spacing w:after="0"/>
              <w:rPr>
                <w:noProof/>
                <w:sz w:val="8"/>
                <w:szCs w:val="8"/>
              </w:rPr>
            </w:pPr>
          </w:p>
        </w:tc>
        <w:tc>
          <w:tcPr>
            <w:tcW w:w="2127" w:type="dxa"/>
            <w:tcBorders>
              <w:right w:val="single" w:sz="4" w:space="0" w:color="auto"/>
            </w:tcBorders>
          </w:tcPr>
          <w:p w14:paraId="1ACA6E92" w14:textId="77777777" w:rsidR="00F24184" w:rsidRDefault="00F24184" w:rsidP="00F24184">
            <w:pPr>
              <w:pStyle w:val="CRCoverPage"/>
              <w:spacing w:after="0"/>
              <w:rPr>
                <w:noProof/>
                <w:sz w:val="8"/>
                <w:szCs w:val="8"/>
              </w:rPr>
            </w:pPr>
          </w:p>
        </w:tc>
      </w:tr>
      <w:tr w:rsidR="00F24184" w14:paraId="787B66EB" w14:textId="77777777" w:rsidTr="006B1D2B">
        <w:trPr>
          <w:cantSplit/>
        </w:trPr>
        <w:tc>
          <w:tcPr>
            <w:tcW w:w="1843" w:type="dxa"/>
            <w:tcBorders>
              <w:left w:val="single" w:sz="4" w:space="0" w:color="auto"/>
            </w:tcBorders>
          </w:tcPr>
          <w:p w14:paraId="288967B6" w14:textId="77777777" w:rsidR="00F24184" w:rsidRDefault="00F24184" w:rsidP="00F24184">
            <w:pPr>
              <w:pStyle w:val="CRCoverPage"/>
              <w:tabs>
                <w:tab w:val="right" w:pos="1759"/>
              </w:tabs>
              <w:spacing w:after="0"/>
              <w:rPr>
                <w:b/>
                <w:i/>
                <w:noProof/>
              </w:rPr>
            </w:pPr>
            <w:r>
              <w:rPr>
                <w:b/>
                <w:i/>
                <w:noProof/>
              </w:rPr>
              <w:t>Category:</w:t>
            </w:r>
          </w:p>
        </w:tc>
        <w:tc>
          <w:tcPr>
            <w:tcW w:w="851" w:type="dxa"/>
            <w:shd w:val="pct30" w:color="FFFF00" w:fill="auto"/>
          </w:tcPr>
          <w:p w14:paraId="3A5C75AD" w14:textId="324C26CD" w:rsidR="00F24184" w:rsidRDefault="00EF3A24" w:rsidP="00F24184">
            <w:pPr>
              <w:pStyle w:val="CRCoverPage"/>
              <w:spacing w:after="0"/>
              <w:ind w:left="100" w:right="-609"/>
              <w:rPr>
                <w:b/>
                <w:noProof/>
              </w:rPr>
            </w:pPr>
            <w:r>
              <w:fldChar w:fldCharType="begin"/>
            </w:r>
            <w:r>
              <w:instrText xml:space="preserve"> DOCPROPERTY  Cat  \* MERGEFORMAT </w:instrText>
            </w:r>
            <w:r>
              <w:fldChar w:fldCharType="separate"/>
            </w:r>
            <w:r w:rsidR="00F24184">
              <w:rPr>
                <w:b/>
                <w:noProof/>
              </w:rPr>
              <w:t>F</w:t>
            </w:r>
            <w:r>
              <w:rPr>
                <w:b/>
                <w:noProof/>
              </w:rPr>
              <w:fldChar w:fldCharType="end"/>
            </w:r>
          </w:p>
        </w:tc>
        <w:tc>
          <w:tcPr>
            <w:tcW w:w="3402" w:type="dxa"/>
            <w:gridSpan w:val="5"/>
            <w:tcBorders>
              <w:left w:val="nil"/>
            </w:tcBorders>
          </w:tcPr>
          <w:p w14:paraId="081B4F68" w14:textId="77777777" w:rsidR="00F24184" w:rsidRDefault="00F24184" w:rsidP="00F24184">
            <w:pPr>
              <w:pStyle w:val="CRCoverPage"/>
              <w:spacing w:after="0"/>
              <w:rPr>
                <w:noProof/>
              </w:rPr>
            </w:pPr>
          </w:p>
        </w:tc>
        <w:tc>
          <w:tcPr>
            <w:tcW w:w="1417" w:type="dxa"/>
            <w:gridSpan w:val="3"/>
            <w:tcBorders>
              <w:left w:val="nil"/>
            </w:tcBorders>
          </w:tcPr>
          <w:p w14:paraId="1AC20F4B" w14:textId="77777777" w:rsidR="00F24184" w:rsidRDefault="00F24184" w:rsidP="00F2418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D160CD" w14:textId="77777777" w:rsidR="00F24184" w:rsidRDefault="00EF3A24" w:rsidP="00F24184">
            <w:pPr>
              <w:pStyle w:val="CRCoverPage"/>
              <w:spacing w:after="0"/>
              <w:ind w:left="100"/>
              <w:rPr>
                <w:noProof/>
              </w:rPr>
            </w:pPr>
            <w:r>
              <w:fldChar w:fldCharType="begin"/>
            </w:r>
            <w:r>
              <w:instrText xml:space="preserve"> DOCPROPERTY  Release  \* MERGEFORMAT </w:instrText>
            </w:r>
            <w:r>
              <w:fldChar w:fldCharType="separate"/>
            </w:r>
            <w:r w:rsidR="00F24184">
              <w:rPr>
                <w:noProof/>
              </w:rPr>
              <w:t>Rel-18</w:t>
            </w:r>
            <w:r>
              <w:rPr>
                <w:noProof/>
              </w:rPr>
              <w:fldChar w:fldCharType="end"/>
            </w:r>
          </w:p>
        </w:tc>
      </w:tr>
      <w:tr w:rsidR="00F24184" w14:paraId="1BDE2F70" w14:textId="77777777" w:rsidTr="006B1D2B">
        <w:tc>
          <w:tcPr>
            <w:tcW w:w="1843" w:type="dxa"/>
            <w:tcBorders>
              <w:left w:val="single" w:sz="4" w:space="0" w:color="auto"/>
              <w:bottom w:val="single" w:sz="4" w:space="0" w:color="auto"/>
            </w:tcBorders>
          </w:tcPr>
          <w:p w14:paraId="31284C65" w14:textId="77777777" w:rsidR="00F24184" w:rsidRDefault="00F24184" w:rsidP="00F24184">
            <w:pPr>
              <w:pStyle w:val="CRCoverPage"/>
              <w:spacing w:after="0"/>
              <w:rPr>
                <w:b/>
                <w:i/>
                <w:noProof/>
              </w:rPr>
            </w:pPr>
          </w:p>
        </w:tc>
        <w:tc>
          <w:tcPr>
            <w:tcW w:w="4677" w:type="dxa"/>
            <w:gridSpan w:val="8"/>
            <w:tcBorders>
              <w:bottom w:val="single" w:sz="4" w:space="0" w:color="auto"/>
            </w:tcBorders>
          </w:tcPr>
          <w:p w14:paraId="72077E74" w14:textId="77777777" w:rsidR="00F24184" w:rsidRDefault="00F24184" w:rsidP="00F2418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48B1816" w14:textId="77777777" w:rsidR="00F24184" w:rsidRDefault="00F24184" w:rsidP="00F2418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727C5DC" w14:textId="77777777" w:rsidR="00F24184" w:rsidRPr="007C2097" w:rsidRDefault="00F24184" w:rsidP="00F2418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24184" w14:paraId="5633E683" w14:textId="77777777" w:rsidTr="006B1D2B">
        <w:tc>
          <w:tcPr>
            <w:tcW w:w="1843" w:type="dxa"/>
          </w:tcPr>
          <w:p w14:paraId="35CE9D1A" w14:textId="77777777" w:rsidR="00F24184" w:rsidRDefault="00F24184" w:rsidP="00F24184">
            <w:pPr>
              <w:pStyle w:val="CRCoverPage"/>
              <w:spacing w:after="0"/>
              <w:rPr>
                <w:b/>
                <w:i/>
                <w:noProof/>
                <w:sz w:val="8"/>
                <w:szCs w:val="8"/>
              </w:rPr>
            </w:pPr>
          </w:p>
        </w:tc>
        <w:tc>
          <w:tcPr>
            <w:tcW w:w="7797" w:type="dxa"/>
            <w:gridSpan w:val="10"/>
          </w:tcPr>
          <w:p w14:paraId="526DB7E0" w14:textId="77777777" w:rsidR="00F24184" w:rsidRDefault="00F24184" w:rsidP="00F24184">
            <w:pPr>
              <w:pStyle w:val="CRCoverPage"/>
              <w:spacing w:after="0"/>
              <w:rPr>
                <w:noProof/>
                <w:sz w:val="8"/>
                <w:szCs w:val="8"/>
              </w:rPr>
            </w:pPr>
          </w:p>
        </w:tc>
      </w:tr>
      <w:tr w:rsidR="00F24184" w14:paraId="7191F37C" w14:textId="77777777" w:rsidTr="006B1D2B">
        <w:tc>
          <w:tcPr>
            <w:tcW w:w="2694" w:type="dxa"/>
            <w:gridSpan w:val="2"/>
            <w:tcBorders>
              <w:top w:val="single" w:sz="4" w:space="0" w:color="auto"/>
              <w:left w:val="single" w:sz="4" w:space="0" w:color="auto"/>
            </w:tcBorders>
          </w:tcPr>
          <w:p w14:paraId="201F1D23" w14:textId="77777777" w:rsidR="00F24184" w:rsidRDefault="00F24184" w:rsidP="00F2418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4AD909E" w14:textId="0F53FF7F" w:rsidR="00F24184" w:rsidRDefault="00F24184" w:rsidP="00F24184">
            <w:pPr>
              <w:pStyle w:val="CRCoverPage"/>
              <w:spacing w:after="0"/>
              <w:ind w:left="100"/>
              <w:rPr>
                <w:noProof/>
              </w:rPr>
            </w:pPr>
            <w:r w:rsidRPr="001A1168">
              <w:rPr>
                <w:rFonts w:cs="Arial"/>
                <w:noProof/>
              </w:rPr>
              <w:t>Correction of miscellaneous non-controversial errors (typos etc).</w:t>
            </w:r>
          </w:p>
        </w:tc>
      </w:tr>
      <w:tr w:rsidR="00F24184" w14:paraId="1CDA141C" w14:textId="77777777" w:rsidTr="006B1D2B">
        <w:tc>
          <w:tcPr>
            <w:tcW w:w="2694" w:type="dxa"/>
            <w:gridSpan w:val="2"/>
            <w:tcBorders>
              <w:left w:val="single" w:sz="4" w:space="0" w:color="auto"/>
            </w:tcBorders>
          </w:tcPr>
          <w:p w14:paraId="0736C014" w14:textId="77777777" w:rsidR="00F24184" w:rsidRDefault="00F24184" w:rsidP="00F24184">
            <w:pPr>
              <w:pStyle w:val="CRCoverPage"/>
              <w:spacing w:after="0"/>
              <w:rPr>
                <w:b/>
                <w:i/>
                <w:noProof/>
                <w:sz w:val="8"/>
                <w:szCs w:val="8"/>
              </w:rPr>
            </w:pPr>
          </w:p>
        </w:tc>
        <w:tc>
          <w:tcPr>
            <w:tcW w:w="6946" w:type="dxa"/>
            <w:gridSpan w:val="9"/>
            <w:tcBorders>
              <w:right w:val="single" w:sz="4" w:space="0" w:color="auto"/>
            </w:tcBorders>
          </w:tcPr>
          <w:p w14:paraId="5A73859F" w14:textId="77777777" w:rsidR="00F24184" w:rsidRDefault="00F24184" w:rsidP="00F24184">
            <w:pPr>
              <w:pStyle w:val="CRCoverPage"/>
              <w:spacing w:after="0"/>
              <w:rPr>
                <w:noProof/>
                <w:sz w:val="8"/>
                <w:szCs w:val="8"/>
              </w:rPr>
            </w:pPr>
          </w:p>
        </w:tc>
      </w:tr>
      <w:tr w:rsidR="00F24184" w14:paraId="42AD369D" w14:textId="77777777" w:rsidTr="006B1D2B">
        <w:tc>
          <w:tcPr>
            <w:tcW w:w="2694" w:type="dxa"/>
            <w:gridSpan w:val="2"/>
            <w:tcBorders>
              <w:left w:val="single" w:sz="4" w:space="0" w:color="auto"/>
            </w:tcBorders>
          </w:tcPr>
          <w:p w14:paraId="7542267F" w14:textId="77777777" w:rsidR="00F24184" w:rsidRDefault="00F24184" w:rsidP="00F2418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DA48D05" w14:textId="6885375E" w:rsidR="00F24184" w:rsidRPr="00E2419A" w:rsidRDefault="00F24184" w:rsidP="00927A07">
            <w:pPr>
              <w:pStyle w:val="CRCoverPage"/>
              <w:numPr>
                <w:ilvl w:val="0"/>
                <w:numId w:val="6"/>
              </w:numPr>
              <w:spacing w:after="0"/>
              <w:rPr>
                <w:rFonts w:cs="Arial"/>
                <w:noProof/>
              </w:rPr>
            </w:pPr>
            <w:r>
              <w:rPr>
                <w:noProof/>
              </w:rPr>
              <w:t xml:space="preserve">In </w:t>
            </w:r>
            <w:r w:rsidR="00E2419A" w:rsidRPr="00D839FF">
              <w:t>5.7.4.2</w:t>
            </w:r>
            <w:r w:rsidR="00E2419A">
              <w:rPr>
                <w:noProof/>
              </w:rPr>
              <w:t xml:space="preserve"> and 5.7.4.3, corrected “-“ in </w:t>
            </w:r>
            <w:r w:rsidR="00E2419A" w:rsidRPr="00D03CD1">
              <w:rPr>
                <w:i/>
                <w:iCs/>
                <w:noProof/>
              </w:rPr>
              <w:t>musim-GapKeepPreference</w:t>
            </w:r>
            <w:r w:rsidR="00E2419A">
              <w:rPr>
                <w:noProof/>
              </w:rPr>
              <w:t xml:space="preserve"> to be aligned with ASN.1.</w:t>
            </w:r>
            <w:r w:rsidR="00D03CD1">
              <w:rPr>
                <w:noProof/>
              </w:rPr>
              <w:br/>
            </w:r>
          </w:p>
          <w:p w14:paraId="69B2F484" w14:textId="0F42F2C1" w:rsidR="00E2419A" w:rsidRPr="005F7555" w:rsidRDefault="00E2419A" w:rsidP="00927A07">
            <w:pPr>
              <w:pStyle w:val="CRCoverPage"/>
              <w:numPr>
                <w:ilvl w:val="0"/>
                <w:numId w:val="6"/>
              </w:numPr>
              <w:spacing w:after="0"/>
              <w:rPr>
                <w:rFonts w:cs="Arial"/>
                <w:noProof/>
              </w:rPr>
            </w:pPr>
            <w:r>
              <w:rPr>
                <w:noProof/>
              </w:rPr>
              <w:t xml:space="preserve">In </w:t>
            </w:r>
            <w:r w:rsidRPr="00D03CD1">
              <w:rPr>
                <w:i/>
                <w:iCs/>
                <w:noProof/>
              </w:rPr>
              <w:t>RRCRelease-IEs</w:t>
            </w:r>
            <w:r w:rsidRPr="00E2419A">
              <w:rPr>
                <w:noProof/>
              </w:rPr>
              <w:t xml:space="preserve"> field descriptions</w:t>
            </w:r>
            <w:r>
              <w:rPr>
                <w:noProof/>
              </w:rPr>
              <w:t xml:space="preserve">, corrected a referece to </w:t>
            </w:r>
            <w:r w:rsidR="00D03CD1">
              <w:rPr>
                <w:noProof/>
              </w:rPr>
              <w:t>a</w:t>
            </w:r>
            <w:r w:rsidR="00BA18CB">
              <w:rPr>
                <w:noProof/>
              </w:rPr>
              <w:t xml:space="preserve"> </w:t>
            </w:r>
            <w:r>
              <w:rPr>
                <w:noProof/>
              </w:rPr>
              <w:t>sub-clause.</w:t>
            </w:r>
            <w:r w:rsidR="005F7555">
              <w:rPr>
                <w:noProof/>
              </w:rPr>
              <w:br/>
            </w:r>
          </w:p>
          <w:p w14:paraId="7BA19C16" w14:textId="1239D713" w:rsidR="005F7555" w:rsidRPr="00851E1B" w:rsidRDefault="005F7555" w:rsidP="00927A07">
            <w:pPr>
              <w:pStyle w:val="CRCoverPage"/>
              <w:numPr>
                <w:ilvl w:val="0"/>
                <w:numId w:val="6"/>
              </w:numPr>
              <w:spacing w:after="0"/>
              <w:rPr>
                <w:rFonts w:cs="Arial"/>
                <w:noProof/>
              </w:rPr>
            </w:pPr>
            <w:r>
              <w:rPr>
                <w:noProof/>
              </w:rPr>
              <w:t xml:space="preserve">In IE </w:t>
            </w:r>
            <w:r w:rsidRPr="005F7555">
              <w:rPr>
                <w:noProof/>
              </w:rPr>
              <w:t>PosSRS-TxFrequencyHoppingRRC-Inactive</w:t>
            </w:r>
            <w:r>
              <w:rPr>
                <w:noProof/>
              </w:rPr>
              <w:t>, dashes “-“ are removed from some field names in ASN.1, to align with 38.306.</w:t>
            </w:r>
            <w:r w:rsidR="00851E1B">
              <w:rPr>
                <w:noProof/>
              </w:rPr>
              <w:br/>
            </w:r>
          </w:p>
          <w:p w14:paraId="70193602" w14:textId="12515823" w:rsidR="00851E1B" w:rsidRDefault="00851E1B" w:rsidP="00851E1B">
            <w:pPr>
              <w:pStyle w:val="CRCoverPage"/>
              <w:spacing w:after="0"/>
              <w:ind w:left="100"/>
              <w:rPr>
                <w:rFonts w:cs="Arial"/>
                <w:b/>
                <w:bCs/>
                <w:noProof/>
              </w:rPr>
            </w:pPr>
            <w:r w:rsidRPr="00851E1B">
              <w:rPr>
                <w:rFonts w:cs="Arial"/>
                <w:b/>
                <w:bCs/>
                <w:noProof/>
              </w:rPr>
              <w:t>CR agreed to be merged at RAN2#129bis</w:t>
            </w:r>
            <w:r>
              <w:rPr>
                <w:rFonts w:cs="Arial"/>
                <w:b/>
                <w:bCs/>
                <w:noProof/>
              </w:rPr>
              <w:t>:</w:t>
            </w:r>
          </w:p>
          <w:p w14:paraId="34CAEF69" w14:textId="77777777" w:rsidR="00851E1B" w:rsidRDefault="00851E1B" w:rsidP="00851E1B">
            <w:pPr>
              <w:pStyle w:val="CRCoverPage"/>
              <w:spacing w:after="0"/>
              <w:ind w:left="100"/>
              <w:rPr>
                <w:rFonts w:cs="Arial"/>
                <w:b/>
                <w:bCs/>
                <w:noProof/>
              </w:rPr>
            </w:pPr>
          </w:p>
          <w:p w14:paraId="47A1128F" w14:textId="46877AA8" w:rsidR="00851E1B" w:rsidRPr="00851E1B" w:rsidRDefault="00851E1B" w:rsidP="00927A07">
            <w:pPr>
              <w:pStyle w:val="CRCoverPage"/>
              <w:numPr>
                <w:ilvl w:val="0"/>
                <w:numId w:val="6"/>
              </w:numPr>
              <w:spacing w:after="0"/>
              <w:ind w:left="100"/>
              <w:rPr>
                <w:rFonts w:cs="Arial"/>
                <w:b/>
                <w:bCs/>
                <w:noProof/>
              </w:rPr>
            </w:pPr>
            <w:r>
              <w:t>R2-2502987</w:t>
            </w:r>
            <w:r>
              <w:tab/>
            </w:r>
            <w:r w:rsidRPr="00696280">
              <w:t>Correction for UE capability on DMRS port</w:t>
            </w:r>
            <w:r>
              <w:br/>
              <w:t>D</w:t>
            </w:r>
            <w:r w:rsidRPr="00851E1B">
              <w:t>elete</w:t>
            </w:r>
            <w:r>
              <w:t>d</w:t>
            </w:r>
            <w:r w:rsidRPr="00851E1B">
              <w:t xml:space="preserve"> "at least" in the definition of R1 40-4-1j </w:t>
            </w:r>
            <w:r>
              <w:t>(</w:t>
            </w:r>
            <w:r w:rsidRPr="00851E1B">
              <w:rPr>
                <w:i/>
                <w:iCs/>
              </w:rPr>
              <w:t>mappingTypeA-1SymbolFL-DMRS-Addition2Symbol-r18</w:t>
            </w:r>
            <w:r>
              <w:t xml:space="preserve"> in </w:t>
            </w:r>
            <w:proofErr w:type="spellStart"/>
            <w:r w:rsidRPr="00851E1B">
              <w:rPr>
                <w:i/>
              </w:rPr>
              <w:t>FeatureSetDownlink</w:t>
            </w:r>
            <w:proofErr w:type="spellEnd"/>
            <w:r>
              <w:t>).</w:t>
            </w:r>
          </w:p>
          <w:p w14:paraId="56E04C42" w14:textId="77777777" w:rsidR="00E2419A" w:rsidRDefault="00E2419A" w:rsidP="00D03CD1">
            <w:pPr>
              <w:pStyle w:val="CRCoverPage"/>
              <w:spacing w:after="0"/>
              <w:ind w:left="100"/>
              <w:rPr>
                <w:rFonts w:cs="Arial"/>
                <w:noProof/>
              </w:rPr>
            </w:pPr>
          </w:p>
          <w:p w14:paraId="7702FF2C" w14:textId="20280EA7" w:rsidR="00D663A0" w:rsidRDefault="00D663A0" w:rsidP="00D663A0">
            <w:pPr>
              <w:pStyle w:val="CRCoverPage"/>
              <w:spacing w:after="0"/>
              <w:ind w:left="100"/>
              <w:rPr>
                <w:rFonts w:cs="Arial"/>
                <w:b/>
                <w:bCs/>
                <w:noProof/>
              </w:rPr>
            </w:pPr>
            <w:r w:rsidRPr="00851E1B">
              <w:rPr>
                <w:rFonts w:cs="Arial"/>
                <w:b/>
                <w:bCs/>
                <w:noProof/>
              </w:rPr>
              <w:t>CR agreed to be merged at RAN2#1</w:t>
            </w:r>
            <w:r>
              <w:rPr>
                <w:rFonts w:cs="Arial"/>
                <w:b/>
                <w:bCs/>
                <w:noProof/>
              </w:rPr>
              <w:t>30:</w:t>
            </w:r>
          </w:p>
          <w:p w14:paraId="3F23976E" w14:textId="77777777" w:rsidR="00D663A0" w:rsidRDefault="00D663A0" w:rsidP="00D03CD1">
            <w:pPr>
              <w:pStyle w:val="CRCoverPage"/>
              <w:spacing w:after="0"/>
              <w:ind w:left="100"/>
              <w:rPr>
                <w:rFonts w:cs="Arial"/>
                <w:noProof/>
              </w:rPr>
            </w:pPr>
          </w:p>
          <w:p w14:paraId="3D478C28" w14:textId="77FD9B8C" w:rsidR="00D25F55" w:rsidRDefault="00D25F55" w:rsidP="00D03CD1">
            <w:pPr>
              <w:pStyle w:val="CRCoverPage"/>
              <w:spacing w:after="0"/>
              <w:ind w:left="100"/>
              <w:rPr>
                <w:rFonts w:cs="Arial"/>
                <w:noProof/>
              </w:rPr>
            </w:pPr>
            <w:r w:rsidRPr="00D25F55">
              <w:rPr>
                <w:rFonts w:cs="Arial"/>
                <w:noProof/>
              </w:rPr>
              <w:t>R2-2503976</w:t>
            </w:r>
            <w:r w:rsidRPr="00D25F55">
              <w:rPr>
                <w:rFonts w:cs="Arial"/>
                <w:noProof/>
              </w:rPr>
              <w:tab/>
              <w:t>Removal of editor’s note for nr-PDCCH-Overlap</w:t>
            </w:r>
          </w:p>
          <w:p w14:paraId="564D9794" w14:textId="16D28F87" w:rsidR="00D25F55" w:rsidRDefault="00CA3C83" w:rsidP="00D03CD1">
            <w:pPr>
              <w:pStyle w:val="CRCoverPage"/>
              <w:spacing w:after="0"/>
              <w:ind w:left="100"/>
              <w:rPr>
                <w:rFonts w:cs="Arial"/>
                <w:noProof/>
              </w:rPr>
            </w:pPr>
            <w:r w:rsidRPr="00CA3C83">
              <w:rPr>
                <w:rFonts w:cs="Arial"/>
                <w:noProof/>
              </w:rPr>
              <w:t>The editor’s note on the use of value someOrAllSymOverlap for field overlapInRE-r18 in the capability nr-PDCCH-OverlapLTE-CRS-RE-r18 has been removed.</w:t>
            </w:r>
          </w:p>
          <w:p w14:paraId="6CD71461" w14:textId="77777777" w:rsidR="00CA3C83" w:rsidRDefault="00CA3C83" w:rsidP="00D03CD1">
            <w:pPr>
              <w:pStyle w:val="CRCoverPage"/>
              <w:spacing w:after="0"/>
              <w:ind w:left="100"/>
              <w:rPr>
                <w:rFonts w:cs="Arial"/>
                <w:noProof/>
              </w:rPr>
            </w:pPr>
          </w:p>
          <w:p w14:paraId="326191A7" w14:textId="77777777" w:rsidR="00CA3C83" w:rsidRDefault="00CA3C83" w:rsidP="00D03CD1">
            <w:pPr>
              <w:pStyle w:val="CRCoverPage"/>
              <w:spacing w:after="0"/>
              <w:ind w:left="100"/>
              <w:rPr>
                <w:rFonts w:cs="Arial"/>
                <w:noProof/>
              </w:rPr>
            </w:pPr>
            <w:r w:rsidRPr="00CA3C83">
              <w:rPr>
                <w:rFonts w:cs="Arial"/>
                <w:noProof/>
              </w:rPr>
              <w:t>R2-2503383</w:t>
            </w:r>
            <w:r w:rsidRPr="00CA3C83">
              <w:rPr>
                <w:rFonts w:cs="Arial"/>
                <w:noProof/>
              </w:rPr>
              <w:tab/>
              <w:t>Corrections on Rel-18 Multi-carrier enhancements</w:t>
            </w:r>
          </w:p>
          <w:p w14:paraId="6D8D952A" w14:textId="7FBEBD79" w:rsidR="006426EF" w:rsidRPr="006426EF" w:rsidRDefault="006426EF" w:rsidP="006426EF">
            <w:pPr>
              <w:pStyle w:val="CRCoverPage"/>
              <w:spacing w:after="0"/>
              <w:ind w:left="100"/>
              <w:rPr>
                <w:rFonts w:cs="Arial"/>
                <w:noProof/>
              </w:rPr>
            </w:pPr>
            <w:r w:rsidRPr="006426EF">
              <w:rPr>
                <w:rFonts w:cs="Arial"/>
                <w:noProof/>
              </w:rPr>
              <w:t>Change#1: ‘DL scheduling’ or ‘UL scheduling’ is added in field descriptions</w:t>
            </w:r>
            <w:r>
              <w:rPr>
                <w:rFonts w:eastAsia="DengXian" w:cs="Arial"/>
                <w:szCs w:val="18"/>
                <w:lang w:eastAsia="zh-CN"/>
              </w:rPr>
              <w:t xml:space="preserve"> </w:t>
            </w:r>
            <w:r>
              <w:rPr>
                <w:rFonts w:eastAsia="DengXian" w:cs="Arial"/>
                <w:szCs w:val="18"/>
                <w:lang w:eastAsia="zh-CN"/>
              </w:rPr>
              <w:t>(</w:t>
            </w:r>
            <w:r w:rsidRPr="00652CA6">
              <w:rPr>
                <w:rFonts w:eastAsia="DengXian" w:cs="Arial"/>
                <w:szCs w:val="18"/>
                <w:lang w:eastAsia="zh-CN"/>
              </w:rPr>
              <w:t>scheduledCellComboListDCI-1-3, scheduledCellComboListDCI-0-3</w:t>
            </w:r>
            <w:r>
              <w:rPr>
                <w:rFonts w:eastAsia="DengXian" w:cs="Arial"/>
                <w:szCs w:val="18"/>
                <w:lang w:eastAsia="zh-CN"/>
              </w:rPr>
              <w:t xml:space="preserve"> etc)</w:t>
            </w:r>
            <w:r w:rsidRPr="006426EF">
              <w:rPr>
                <w:rFonts w:cs="Arial"/>
                <w:noProof/>
              </w:rPr>
              <w:t>.</w:t>
            </w:r>
          </w:p>
          <w:p w14:paraId="6BA04D70" w14:textId="77777777" w:rsidR="006426EF" w:rsidRPr="006426EF" w:rsidRDefault="006426EF" w:rsidP="006426EF">
            <w:pPr>
              <w:pStyle w:val="CRCoverPage"/>
              <w:spacing w:after="0"/>
              <w:ind w:left="100"/>
              <w:rPr>
                <w:rFonts w:cs="Arial"/>
                <w:noProof/>
              </w:rPr>
            </w:pPr>
            <w:r w:rsidRPr="006426EF">
              <w:rPr>
                <w:rFonts w:cs="Arial"/>
                <w:noProof/>
              </w:rPr>
              <w:t>Change#2: ‘DCI format 1-3’ is changed to ‘DCI format 1_3’ in the field description for TDRA-FieldIndexDCI-1-3.</w:t>
            </w:r>
          </w:p>
          <w:p w14:paraId="59B6E955" w14:textId="7FC7B227" w:rsidR="00CA3C83" w:rsidRDefault="006426EF" w:rsidP="006426EF">
            <w:pPr>
              <w:pStyle w:val="CRCoverPage"/>
              <w:spacing w:after="0"/>
              <w:ind w:left="100"/>
              <w:rPr>
                <w:rFonts w:cs="Arial"/>
                <w:noProof/>
              </w:rPr>
            </w:pPr>
            <w:r w:rsidRPr="006426EF">
              <w:rPr>
                <w:rFonts w:cs="Arial"/>
                <w:noProof/>
              </w:rPr>
              <w:t>Change#3: Redundant digit ‘1’ in ‘second smallest BWP-Id 1’ is removed in the field description for TDRA-FieldIndexDCI-0-3.</w:t>
            </w:r>
          </w:p>
          <w:p w14:paraId="4B2D1FCC" w14:textId="77777777" w:rsidR="006426EF" w:rsidRDefault="006426EF" w:rsidP="006426EF">
            <w:pPr>
              <w:pStyle w:val="CRCoverPage"/>
              <w:spacing w:after="0"/>
              <w:ind w:left="100"/>
              <w:rPr>
                <w:rFonts w:cs="Arial"/>
                <w:noProof/>
              </w:rPr>
            </w:pPr>
          </w:p>
          <w:p w14:paraId="0980BA1A" w14:textId="641D78FA" w:rsidR="00D03CD1" w:rsidRPr="0052677B" w:rsidRDefault="00D03CD1" w:rsidP="00D03CD1">
            <w:pPr>
              <w:pStyle w:val="CRCoverPage"/>
              <w:spacing w:after="0"/>
              <w:ind w:left="100"/>
              <w:rPr>
                <w:rFonts w:cs="Arial"/>
                <w:noProof/>
              </w:rPr>
            </w:pPr>
            <w:r>
              <w:rPr>
                <w:rFonts w:cs="Arial"/>
                <w:noProof/>
              </w:rPr>
              <w:lastRenderedPageBreak/>
              <w:t>Some other typos are also corrected.</w:t>
            </w:r>
          </w:p>
          <w:p w14:paraId="78D36ECC" w14:textId="77777777" w:rsidR="00F24184" w:rsidRDefault="00F24184" w:rsidP="00F24184">
            <w:pPr>
              <w:pStyle w:val="CRCoverPage"/>
              <w:spacing w:after="0"/>
              <w:ind w:left="100"/>
              <w:rPr>
                <w:noProof/>
              </w:rPr>
            </w:pPr>
          </w:p>
          <w:p w14:paraId="624E9353" w14:textId="77777777" w:rsidR="00F24184" w:rsidRDefault="00F24184" w:rsidP="00F24184">
            <w:pPr>
              <w:pStyle w:val="CRCoverPage"/>
              <w:spacing w:after="0"/>
              <w:ind w:left="100"/>
              <w:rPr>
                <w:b/>
                <w:noProof/>
              </w:rPr>
            </w:pPr>
            <w:r>
              <w:rPr>
                <w:b/>
                <w:noProof/>
              </w:rPr>
              <w:t>Impact Analysis</w:t>
            </w:r>
          </w:p>
          <w:p w14:paraId="7B76C3DF" w14:textId="77777777" w:rsidR="00F24184" w:rsidRDefault="00F24184" w:rsidP="00F24184">
            <w:pPr>
              <w:pStyle w:val="CRCoverPage"/>
              <w:spacing w:after="0"/>
              <w:ind w:left="100"/>
              <w:rPr>
                <w:noProof/>
                <w:lang w:val="en-US" w:eastAsia="zh-CN"/>
              </w:rPr>
            </w:pPr>
            <w:r>
              <w:rPr>
                <w:noProof/>
                <w:lang w:val="en-US" w:eastAsia="zh-CN"/>
              </w:rPr>
              <w:t>Impacted 5G architecture options: NR SA, (NG)</w:t>
            </w:r>
            <w:r>
              <w:t>EN-DC, NE-</w:t>
            </w:r>
            <w:proofErr w:type="gramStart"/>
            <w:r>
              <w:t>DC</w:t>
            </w:r>
            <w:r>
              <w:rPr>
                <w:rFonts w:ascii="SimSun" w:hAnsi="SimSun" w:hint="eastAsia"/>
                <w:lang w:eastAsia="zh-CN"/>
              </w:rPr>
              <w:t>,</w:t>
            </w:r>
            <w:r>
              <w:t>NR</w:t>
            </w:r>
            <w:proofErr w:type="gramEnd"/>
            <w:r>
              <w:t xml:space="preserve">-DC </w:t>
            </w:r>
          </w:p>
          <w:p w14:paraId="1645315C" w14:textId="77777777" w:rsidR="00F24184" w:rsidRDefault="00F24184" w:rsidP="00F24184">
            <w:pPr>
              <w:pStyle w:val="CRCoverPage"/>
              <w:spacing w:after="0"/>
              <w:ind w:left="100"/>
              <w:rPr>
                <w:noProof/>
                <w:u w:val="single"/>
              </w:rPr>
            </w:pPr>
          </w:p>
          <w:p w14:paraId="778346E6" w14:textId="3188634B" w:rsidR="00F24184" w:rsidRDefault="00F24184" w:rsidP="00F24184">
            <w:pPr>
              <w:pStyle w:val="CRCoverPage"/>
              <w:spacing w:after="0"/>
              <w:ind w:left="100"/>
              <w:rPr>
                <w:noProof/>
                <w:u w:val="single"/>
              </w:rPr>
            </w:pPr>
            <w:r>
              <w:rPr>
                <w:noProof/>
                <w:u w:val="single"/>
              </w:rPr>
              <w:t>Impacted functionality:</w:t>
            </w:r>
            <w:r w:rsidRPr="00F24184">
              <w:rPr>
                <w:noProof/>
              </w:rPr>
              <w:t xml:space="preserve"> </w:t>
            </w:r>
            <w:r w:rsidRPr="001A1168">
              <w:rPr>
                <w:rFonts w:cs="Arial"/>
                <w:szCs w:val="18"/>
                <w:lang w:eastAsia="zh-CN"/>
              </w:rPr>
              <w:t>Miscellaneous</w:t>
            </w:r>
          </w:p>
          <w:p w14:paraId="0243D367" w14:textId="77777777" w:rsidR="00F24184" w:rsidRDefault="00F24184" w:rsidP="00F24184">
            <w:pPr>
              <w:pStyle w:val="CRCoverPage"/>
              <w:spacing w:after="0"/>
              <w:ind w:left="100"/>
              <w:rPr>
                <w:noProof/>
              </w:rPr>
            </w:pPr>
          </w:p>
          <w:p w14:paraId="7F11D4FB" w14:textId="77777777" w:rsidR="00F24184" w:rsidRDefault="00F24184" w:rsidP="00F24184">
            <w:pPr>
              <w:pStyle w:val="CRCoverPage"/>
              <w:spacing w:after="0"/>
              <w:ind w:left="100"/>
              <w:rPr>
                <w:noProof/>
                <w:u w:val="single"/>
              </w:rPr>
            </w:pPr>
            <w:r>
              <w:rPr>
                <w:noProof/>
                <w:u w:val="single"/>
              </w:rPr>
              <w:t>Inter-operability:</w:t>
            </w:r>
          </w:p>
          <w:p w14:paraId="60AE43B3" w14:textId="77777777" w:rsidR="00F24184" w:rsidRPr="001A1168" w:rsidRDefault="00F24184" w:rsidP="00F24184">
            <w:pPr>
              <w:pStyle w:val="CRCoverPage"/>
              <w:spacing w:after="0"/>
              <w:ind w:left="100"/>
              <w:rPr>
                <w:rFonts w:cs="Arial"/>
                <w:noProof/>
                <w:lang w:val="en-US" w:eastAsia="zh-CN"/>
              </w:rPr>
            </w:pPr>
            <w:r w:rsidRPr="001A1168">
              <w:rPr>
                <w:rFonts w:cs="Arial"/>
                <w:noProof/>
                <w:lang w:val="en-US" w:eastAsia="zh-CN"/>
              </w:rPr>
              <w:t>There are no interoperability issues.</w:t>
            </w:r>
          </w:p>
          <w:p w14:paraId="2EE92E98" w14:textId="77777777" w:rsidR="00F24184" w:rsidRDefault="00F24184" w:rsidP="00F24184">
            <w:pPr>
              <w:pStyle w:val="CRCoverPage"/>
              <w:spacing w:after="0"/>
              <w:ind w:left="100"/>
              <w:rPr>
                <w:noProof/>
              </w:rPr>
            </w:pPr>
          </w:p>
        </w:tc>
      </w:tr>
      <w:tr w:rsidR="00F24184" w14:paraId="70DCFF18" w14:textId="77777777" w:rsidTr="006B1D2B">
        <w:tc>
          <w:tcPr>
            <w:tcW w:w="2694" w:type="dxa"/>
            <w:gridSpan w:val="2"/>
            <w:tcBorders>
              <w:left w:val="single" w:sz="4" w:space="0" w:color="auto"/>
            </w:tcBorders>
          </w:tcPr>
          <w:p w14:paraId="0A15041F" w14:textId="77777777" w:rsidR="00F24184" w:rsidRDefault="00F24184" w:rsidP="00F24184">
            <w:pPr>
              <w:pStyle w:val="CRCoverPage"/>
              <w:spacing w:after="0"/>
              <w:rPr>
                <w:b/>
                <w:i/>
                <w:noProof/>
                <w:sz w:val="8"/>
                <w:szCs w:val="8"/>
              </w:rPr>
            </w:pPr>
          </w:p>
        </w:tc>
        <w:tc>
          <w:tcPr>
            <w:tcW w:w="6946" w:type="dxa"/>
            <w:gridSpan w:val="9"/>
            <w:tcBorders>
              <w:right w:val="single" w:sz="4" w:space="0" w:color="auto"/>
            </w:tcBorders>
          </w:tcPr>
          <w:p w14:paraId="634BDFFE" w14:textId="77777777" w:rsidR="00F24184" w:rsidRDefault="00F24184" w:rsidP="00F24184">
            <w:pPr>
              <w:pStyle w:val="CRCoverPage"/>
              <w:spacing w:after="0"/>
              <w:rPr>
                <w:noProof/>
                <w:sz w:val="8"/>
                <w:szCs w:val="8"/>
              </w:rPr>
            </w:pPr>
          </w:p>
        </w:tc>
      </w:tr>
      <w:tr w:rsidR="00F24184" w14:paraId="06347593" w14:textId="77777777" w:rsidTr="006B1D2B">
        <w:tc>
          <w:tcPr>
            <w:tcW w:w="2694" w:type="dxa"/>
            <w:gridSpan w:val="2"/>
            <w:tcBorders>
              <w:left w:val="single" w:sz="4" w:space="0" w:color="auto"/>
              <w:bottom w:val="single" w:sz="4" w:space="0" w:color="auto"/>
            </w:tcBorders>
          </w:tcPr>
          <w:p w14:paraId="6933242B" w14:textId="77777777" w:rsidR="00F24184" w:rsidRDefault="00F24184" w:rsidP="00F2418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9FF678D" w14:textId="72E26DC1" w:rsidR="00F24184" w:rsidRDefault="00F24184" w:rsidP="00F24184">
            <w:pPr>
              <w:pStyle w:val="CRCoverPage"/>
              <w:spacing w:after="0"/>
              <w:ind w:left="100"/>
              <w:rPr>
                <w:noProof/>
              </w:rPr>
            </w:pPr>
            <w:r>
              <w:rPr>
                <w:noProof/>
              </w:rPr>
              <w:t>Miscellaneous typos and editorials will remain in the specification.</w:t>
            </w:r>
          </w:p>
        </w:tc>
      </w:tr>
      <w:tr w:rsidR="00F24184" w14:paraId="6ED493E2" w14:textId="77777777" w:rsidTr="006B1D2B">
        <w:tc>
          <w:tcPr>
            <w:tcW w:w="2694" w:type="dxa"/>
            <w:gridSpan w:val="2"/>
          </w:tcPr>
          <w:p w14:paraId="258F4AB7" w14:textId="77777777" w:rsidR="00F24184" w:rsidRDefault="00F24184" w:rsidP="00F24184">
            <w:pPr>
              <w:pStyle w:val="CRCoverPage"/>
              <w:spacing w:after="0"/>
              <w:rPr>
                <w:b/>
                <w:i/>
                <w:noProof/>
                <w:sz w:val="8"/>
                <w:szCs w:val="8"/>
              </w:rPr>
            </w:pPr>
          </w:p>
        </w:tc>
        <w:tc>
          <w:tcPr>
            <w:tcW w:w="6946" w:type="dxa"/>
            <w:gridSpan w:val="9"/>
          </w:tcPr>
          <w:p w14:paraId="05321ECF" w14:textId="77777777" w:rsidR="00F24184" w:rsidRDefault="00F24184" w:rsidP="00F24184">
            <w:pPr>
              <w:pStyle w:val="CRCoverPage"/>
              <w:spacing w:after="0"/>
              <w:rPr>
                <w:noProof/>
                <w:sz w:val="8"/>
                <w:szCs w:val="8"/>
              </w:rPr>
            </w:pPr>
          </w:p>
        </w:tc>
      </w:tr>
      <w:tr w:rsidR="00F24184" w14:paraId="25FB1F99" w14:textId="77777777" w:rsidTr="006B1D2B">
        <w:tc>
          <w:tcPr>
            <w:tcW w:w="2694" w:type="dxa"/>
            <w:gridSpan w:val="2"/>
            <w:tcBorders>
              <w:top w:val="single" w:sz="4" w:space="0" w:color="auto"/>
              <w:left w:val="single" w:sz="4" w:space="0" w:color="auto"/>
            </w:tcBorders>
          </w:tcPr>
          <w:p w14:paraId="6C3A3724" w14:textId="77777777" w:rsidR="00F24184" w:rsidRDefault="00F24184" w:rsidP="00F2418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624B9A" w14:textId="4CD7E46E" w:rsidR="00F24184" w:rsidRDefault="00901A59" w:rsidP="00F24184">
            <w:pPr>
              <w:pStyle w:val="CRCoverPage"/>
              <w:spacing w:after="0"/>
              <w:ind w:left="100"/>
              <w:rPr>
                <w:noProof/>
              </w:rPr>
            </w:pPr>
            <w:r>
              <w:rPr>
                <w:noProof/>
              </w:rPr>
              <w:t xml:space="preserve">5.7.4.2, 5.7.4.3, 6.2.2, </w:t>
            </w:r>
            <w:r w:rsidR="00C6664B">
              <w:rPr>
                <w:noProof/>
              </w:rPr>
              <w:t xml:space="preserve">6.3.1, </w:t>
            </w:r>
            <w:r>
              <w:rPr>
                <w:noProof/>
              </w:rPr>
              <w:t>6.</w:t>
            </w:r>
            <w:r w:rsidR="00C6664B">
              <w:rPr>
                <w:noProof/>
              </w:rPr>
              <w:t>3.2, 6.3.3</w:t>
            </w:r>
            <w:r w:rsidR="00DA4E01">
              <w:rPr>
                <w:noProof/>
              </w:rPr>
              <w:t>, 11.2.2</w:t>
            </w:r>
          </w:p>
        </w:tc>
      </w:tr>
      <w:tr w:rsidR="00F24184" w14:paraId="6045FFD6" w14:textId="77777777" w:rsidTr="006B1D2B">
        <w:tc>
          <w:tcPr>
            <w:tcW w:w="2694" w:type="dxa"/>
            <w:gridSpan w:val="2"/>
            <w:tcBorders>
              <w:left w:val="single" w:sz="4" w:space="0" w:color="auto"/>
            </w:tcBorders>
          </w:tcPr>
          <w:p w14:paraId="2DF80374" w14:textId="77777777" w:rsidR="00F24184" w:rsidRDefault="00F24184" w:rsidP="00F24184">
            <w:pPr>
              <w:pStyle w:val="CRCoverPage"/>
              <w:spacing w:after="0"/>
              <w:rPr>
                <w:b/>
                <w:i/>
                <w:noProof/>
                <w:sz w:val="8"/>
                <w:szCs w:val="8"/>
              </w:rPr>
            </w:pPr>
          </w:p>
        </w:tc>
        <w:tc>
          <w:tcPr>
            <w:tcW w:w="6946" w:type="dxa"/>
            <w:gridSpan w:val="9"/>
            <w:tcBorders>
              <w:right w:val="single" w:sz="4" w:space="0" w:color="auto"/>
            </w:tcBorders>
          </w:tcPr>
          <w:p w14:paraId="1EA94EF0" w14:textId="77777777" w:rsidR="00F24184" w:rsidRDefault="00F24184" w:rsidP="00F24184">
            <w:pPr>
              <w:pStyle w:val="CRCoverPage"/>
              <w:spacing w:after="0"/>
              <w:rPr>
                <w:noProof/>
                <w:sz w:val="8"/>
                <w:szCs w:val="8"/>
              </w:rPr>
            </w:pPr>
          </w:p>
        </w:tc>
      </w:tr>
      <w:tr w:rsidR="00F24184" w14:paraId="003997A2" w14:textId="77777777" w:rsidTr="006B1D2B">
        <w:tc>
          <w:tcPr>
            <w:tcW w:w="2694" w:type="dxa"/>
            <w:gridSpan w:val="2"/>
            <w:tcBorders>
              <w:left w:val="single" w:sz="4" w:space="0" w:color="auto"/>
            </w:tcBorders>
          </w:tcPr>
          <w:p w14:paraId="7874ACD9" w14:textId="77777777" w:rsidR="00F24184" w:rsidRDefault="00F24184" w:rsidP="00F2418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18078E" w14:textId="77777777" w:rsidR="00F24184" w:rsidRDefault="00F24184" w:rsidP="00F2418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E69CD7" w14:textId="77777777" w:rsidR="00F24184" w:rsidRDefault="00F24184" w:rsidP="00F24184">
            <w:pPr>
              <w:pStyle w:val="CRCoverPage"/>
              <w:spacing w:after="0"/>
              <w:jc w:val="center"/>
              <w:rPr>
                <w:b/>
                <w:caps/>
                <w:noProof/>
              </w:rPr>
            </w:pPr>
            <w:r>
              <w:rPr>
                <w:b/>
                <w:caps/>
                <w:noProof/>
              </w:rPr>
              <w:t>N</w:t>
            </w:r>
          </w:p>
        </w:tc>
        <w:tc>
          <w:tcPr>
            <w:tcW w:w="2977" w:type="dxa"/>
            <w:gridSpan w:val="4"/>
          </w:tcPr>
          <w:p w14:paraId="751BBE2B" w14:textId="77777777" w:rsidR="00F24184" w:rsidRDefault="00F24184" w:rsidP="00F2418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5B5E33" w14:textId="77777777" w:rsidR="00F24184" w:rsidRDefault="00F24184" w:rsidP="00F24184">
            <w:pPr>
              <w:pStyle w:val="CRCoverPage"/>
              <w:spacing w:after="0"/>
              <w:ind w:left="99"/>
              <w:rPr>
                <w:noProof/>
              </w:rPr>
            </w:pPr>
          </w:p>
        </w:tc>
      </w:tr>
      <w:tr w:rsidR="00F24184" w14:paraId="114B021A" w14:textId="77777777" w:rsidTr="006B1D2B">
        <w:tc>
          <w:tcPr>
            <w:tcW w:w="2694" w:type="dxa"/>
            <w:gridSpan w:val="2"/>
            <w:tcBorders>
              <w:left w:val="single" w:sz="4" w:space="0" w:color="auto"/>
            </w:tcBorders>
          </w:tcPr>
          <w:p w14:paraId="3C7AD1CE" w14:textId="77777777" w:rsidR="00F24184" w:rsidRDefault="00F24184" w:rsidP="00F2418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ECFAF44" w14:textId="77777777" w:rsidR="00F24184" w:rsidRDefault="00F24184" w:rsidP="00F2418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83AD5B" w14:textId="516A75C9" w:rsidR="00F24184" w:rsidRDefault="00D03CD1" w:rsidP="00F24184">
            <w:pPr>
              <w:pStyle w:val="CRCoverPage"/>
              <w:spacing w:after="0"/>
              <w:jc w:val="center"/>
              <w:rPr>
                <w:b/>
                <w:caps/>
                <w:noProof/>
              </w:rPr>
            </w:pPr>
            <w:r>
              <w:rPr>
                <w:b/>
                <w:caps/>
                <w:noProof/>
              </w:rPr>
              <w:t>N</w:t>
            </w:r>
          </w:p>
        </w:tc>
        <w:tc>
          <w:tcPr>
            <w:tcW w:w="2977" w:type="dxa"/>
            <w:gridSpan w:val="4"/>
          </w:tcPr>
          <w:p w14:paraId="269E33E2" w14:textId="77777777" w:rsidR="00F24184" w:rsidRDefault="00F24184" w:rsidP="00F2418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E3924F1" w14:textId="77777777" w:rsidR="00F24184" w:rsidRDefault="00F24184" w:rsidP="00F24184">
            <w:pPr>
              <w:pStyle w:val="CRCoverPage"/>
              <w:spacing w:after="0"/>
              <w:ind w:left="99"/>
              <w:rPr>
                <w:noProof/>
              </w:rPr>
            </w:pPr>
            <w:r>
              <w:rPr>
                <w:noProof/>
              </w:rPr>
              <w:t xml:space="preserve">TS/TR ... CR ... </w:t>
            </w:r>
          </w:p>
        </w:tc>
      </w:tr>
      <w:tr w:rsidR="00F24184" w14:paraId="524F51DC" w14:textId="77777777" w:rsidTr="006B1D2B">
        <w:tc>
          <w:tcPr>
            <w:tcW w:w="2694" w:type="dxa"/>
            <w:gridSpan w:val="2"/>
            <w:tcBorders>
              <w:left w:val="single" w:sz="4" w:space="0" w:color="auto"/>
            </w:tcBorders>
          </w:tcPr>
          <w:p w14:paraId="059C5D0A" w14:textId="77777777" w:rsidR="00F24184" w:rsidRDefault="00F24184" w:rsidP="00F2418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AA07F2" w14:textId="77777777" w:rsidR="00F24184" w:rsidRDefault="00F24184" w:rsidP="00F2418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FBB69" w14:textId="04E933FC" w:rsidR="00F24184" w:rsidRDefault="00D03CD1" w:rsidP="00F24184">
            <w:pPr>
              <w:pStyle w:val="CRCoverPage"/>
              <w:spacing w:after="0"/>
              <w:jc w:val="center"/>
              <w:rPr>
                <w:b/>
                <w:caps/>
                <w:noProof/>
              </w:rPr>
            </w:pPr>
            <w:r>
              <w:rPr>
                <w:b/>
                <w:caps/>
                <w:noProof/>
              </w:rPr>
              <w:t>N</w:t>
            </w:r>
          </w:p>
        </w:tc>
        <w:tc>
          <w:tcPr>
            <w:tcW w:w="2977" w:type="dxa"/>
            <w:gridSpan w:val="4"/>
          </w:tcPr>
          <w:p w14:paraId="38C58595" w14:textId="77777777" w:rsidR="00F24184" w:rsidRDefault="00F24184" w:rsidP="00F2418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A28830" w14:textId="77777777" w:rsidR="00F24184" w:rsidRDefault="00F24184" w:rsidP="00F24184">
            <w:pPr>
              <w:pStyle w:val="CRCoverPage"/>
              <w:spacing w:after="0"/>
              <w:ind w:left="99"/>
              <w:rPr>
                <w:noProof/>
              </w:rPr>
            </w:pPr>
            <w:r>
              <w:rPr>
                <w:noProof/>
              </w:rPr>
              <w:t xml:space="preserve">TS/TR ... CR ... </w:t>
            </w:r>
          </w:p>
        </w:tc>
      </w:tr>
      <w:tr w:rsidR="00F24184" w14:paraId="4CFB354A" w14:textId="77777777" w:rsidTr="006B1D2B">
        <w:tc>
          <w:tcPr>
            <w:tcW w:w="2694" w:type="dxa"/>
            <w:gridSpan w:val="2"/>
            <w:tcBorders>
              <w:left w:val="single" w:sz="4" w:space="0" w:color="auto"/>
            </w:tcBorders>
          </w:tcPr>
          <w:p w14:paraId="48043625" w14:textId="77777777" w:rsidR="00F24184" w:rsidRDefault="00F24184" w:rsidP="00F2418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9DFF62" w14:textId="77777777" w:rsidR="00F24184" w:rsidRDefault="00F24184" w:rsidP="00F2418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5B398E" w14:textId="6548477B" w:rsidR="00F24184" w:rsidRDefault="00D03CD1" w:rsidP="00F24184">
            <w:pPr>
              <w:pStyle w:val="CRCoverPage"/>
              <w:spacing w:after="0"/>
              <w:jc w:val="center"/>
              <w:rPr>
                <w:b/>
                <w:caps/>
                <w:noProof/>
              </w:rPr>
            </w:pPr>
            <w:r>
              <w:rPr>
                <w:b/>
                <w:caps/>
                <w:noProof/>
              </w:rPr>
              <w:t>N</w:t>
            </w:r>
          </w:p>
        </w:tc>
        <w:tc>
          <w:tcPr>
            <w:tcW w:w="2977" w:type="dxa"/>
            <w:gridSpan w:val="4"/>
          </w:tcPr>
          <w:p w14:paraId="72BBC616" w14:textId="77777777" w:rsidR="00F24184" w:rsidRDefault="00F24184" w:rsidP="00F2418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AB4177" w14:textId="77777777" w:rsidR="00F24184" w:rsidRDefault="00F24184" w:rsidP="00F24184">
            <w:pPr>
              <w:pStyle w:val="CRCoverPage"/>
              <w:spacing w:after="0"/>
              <w:ind w:left="99"/>
              <w:rPr>
                <w:noProof/>
              </w:rPr>
            </w:pPr>
            <w:r>
              <w:rPr>
                <w:noProof/>
              </w:rPr>
              <w:t xml:space="preserve">TS/TR ... CR ... </w:t>
            </w:r>
          </w:p>
        </w:tc>
      </w:tr>
      <w:tr w:rsidR="00F24184" w14:paraId="4ABA8A4F" w14:textId="77777777" w:rsidTr="006B1D2B">
        <w:tc>
          <w:tcPr>
            <w:tcW w:w="2694" w:type="dxa"/>
            <w:gridSpan w:val="2"/>
            <w:tcBorders>
              <w:left w:val="single" w:sz="4" w:space="0" w:color="auto"/>
            </w:tcBorders>
          </w:tcPr>
          <w:p w14:paraId="5C384786" w14:textId="77777777" w:rsidR="00F24184" w:rsidRDefault="00F24184" w:rsidP="00F24184">
            <w:pPr>
              <w:pStyle w:val="CRCoverPage"/>
              <w:spacing w:after="0"/>
              <w:rPr>
                <w:b/>
                <w:i/>
                <w:noProof/>
              </w:rPr>
            </w:pPr>
          </w:p>
        </w:tc>
        <w:tc>
          <w:tcPr>
            <w:tcW w:w="6946" w:type="dxa"/>
            <w:gridSpan w:val="9"/>
            <w:tcBorders>
              <w:right w:val="single" w:sz="4" w:space="0" w:color="auto"/>
            </w:tcBorders>
          </w:tcPr>
          <w:p w14:paraId="761CD23E" w14:textId="77777777" w:rsidR="00F24184" w:rsidRDefault="00F24184" w:rsidP="00F24184">
            <w:pPr>
              <w:pStyle w:val="CRCoverPage"/>
              <w:spacing w:after="0"/>
              <w:rPr>
                <w:noProof/>
              </w:rPr>
            </w:pPr>
          </w:p>
        </w:tc>
      </w:tr>
      <w:tr w:rsidR="00F24184" w14:paraId="12E1E734" w14:textId="77777777" w:rsidTr="006B1D2B">
        <w:tc>
          <w:tcPr>
            <w:tcW w:w="2694" w:type="dxa"/>
            <w:gridSpan w:val="2"/>
            <w:tcBorders>
              <w:left w:val="single" w:sz="4" w:space="0" w:color="auto"/>
              <w:bottom w:val="single" w:sz="4" w:space="0" w:color="auto"/>
            </w:tcBorders>
          </w:tcPr>
          <w:p w14:paraId="7158E737" w14:textId="77777777" w:rsidR="00F24184" w:rsidRDefault="00F24184" w:rsidP="00F2418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AB261C" w14:textId="5BC36F03" w:rsidR="00F24184" w:rsidRDefault="00F24184" w:rsidP="00F24184">
            <w:pPr>
              <w:pStyle w:val="CRCoverPage"/>
              <w:spacing w:after="0"/>
              <w:ind w:left="100"/>
              <w:rPr>
                <w:noProof/>
              </w:rPr>
            </w:pPr>
          </w:p>
        </w:tc>
      </w:tr>
      <w:tr w:rsidR="00F24184" w:rsidRPr="008863B9" w14:paraId="2E1F6363" w14:textId="77777777" w:rsidTr="006B1D2B">
        <w:tc>
          <w:tcPr>
            <w:tcW w:w="2694" w:type="dxa"/>
            <w:gridSpan w:val="2"/>
            <w:tcBorders>
              <w:top w:val="single" w:sz="4" w:space="0" w:color="auto"/>
              <w:bottom w:val="single" w:sz="4" w:space="0" w:color="auto"/>
            </w:tcBorders>
          </w:tcPr>
          <w:p w14:paraId="7F6F6012" w14:textId="77777777" w:rsidR="00F24184" w:rsidRPr="008863B9" w:rsidRDefault="00F24184" w:rsidP="00F241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C59CDB" w14:textId="77777777" w:rsidR="00F24184" w:rsidRPr="008863B9" w:rsidRDefault="00F24184" w:rsidP="00F24184">
            <w:pPr>
              <w:pStyle w:val="CRCoverPage"/>
              <w:spacing w:after="0"/>
              <w:ind w:left="100"/>
              <w:rPr>
                <w:noProof/>
                <w:sz w:val="8"/>
                <w:szCs w:val="8"/>
              </w:rPr>
            </w:pPr>
          </w:p>
        </w:tc>
      </w:tr>
      <w:tr w:rsidR="00F24184" w14:paraId="081C2AEE" w14:textId="77777777" w:rsidTr="006B1D2B">
        <w:tc>
          <w:tcPr>
            <w:tcW w:w="2694" w:type="dxa"/>
            <w:gridSpan w:val="2"/>
            <w:tcBorders>
              <w:top w:val="single" w:sz="4" w:space="0" w:color="auto"/>
              <w:left w:val="single" w:sz="4" w:space="0" w:color="auto"/>
              <w:bottom w:val="single" w:sz="4" w:space="0" w:color="auto"/>
            </w:tcBorders>
          </w:tcPr>
          <w:p w14:paraId="0534A11D" w14:textId="77777777" w:rsidR="00F24184" w:rsidRDefault="00F24184" w:rsidP="00F2418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158856" w14:textId="082695AD" w:rsidR="00F24184" w:rsidRDefault="00BA18CB" w:rsidP="00F24184">
            <w:pPr>
              <w:pStyle w:val="CRCoverPage"/>
              <w:spacing w:after="0"/>
              <w:ind w:left="100"/>
              <w:rPr>
                <w:noProof/>
              </w:rPr>
            </w:pPr>
            <w:r>
              <w:rPr>
                <w:noProof/>
              </w:rPr>
              <w:t>R2-2502574</w:t>
            </w:r>
            <w:r w:rsidR="00C46E6F">
              <w:rPr>
                <w:noProof/>
              </w:rPr>
              <w:t xml:space="preserve">, </w:t>
            </w:r>
            <w:r w:rsidR="00C46E6F" w:rsidRPr="00C46E6F">
              <w:rPr>
                <w:noProof/>
              </w:rPr>
              <w:t>R2-2503184</w:t>
            </w:r>
            <w:r w:rsidR="00D663A0">
              <w:rPr>
                <w:noProof/>
              </w:rPr>
              <w:t xml:space="preserve">, </w:t>
            </w:r>
            <w:r w:rsidR="00D663A0" w:rsidRPr="00D663A0">
              <w:rPr>
                <w:noProof/>
              </w:rPr>
              <w:t>R2-2504254</w:t>
            </w:r>
          </w:p>
        </w:tc>
      </w:tr>
    </w:tbl>
    <w:p w14:paraId="3BA79E37" w14:textId="77777777" w:rsidR="00166378" w:rsidRDefault="00166378" w:rsidP="00166378">
      <w:pPr>
        <w:pStyle w:val="CRCoverPage"/>
        <w:spacing w:after="0"/>
        <w:rPr>
          <w:noProof/>
          <w:sz w:val="8"/>
          <w:szCs w:val="8"/>
        </w:rPr>
      </w:pPr>
    </w:p>
    <w:p w14:paraId="286D6ED6" w14:textId="2BF63512" w:rsidR="00166378" w:rsidRDefault="00166378" w:rsidP="00166378">
      <w:pPr>
        <w:rPr>
          <w:noProof/>
        </w:rPr>
        <w:sectPr w:rsidR="00166378" w:rsidSect="00EF0EF2">
          <w:headerReference w:type="even" r:id="rId14"/>
          <w:footnotePr>
            <w:numRestart w:val="eachSect"/>
          </w:footnotePr>
          <w:pgSz w:w="11907" w:h="16840" w:code="9"/>
          <w:pgMar w:top="1418" w:right="1134" w:bottom="1134" w:left="1134" w:header="680" w:footer="567" w:gutter="0"/>
          <w:cols w:space="720"/>
        </w:sectPr>
      </w:pPr>
    </w:p>
    <w:p w14:paraId="755F6320" w14:textId="77777777" w:rsidR="00394471" w:rsidRPr="00D839FF" w:rsidRDefault="00394471" w:rsidP="00394471">
      <w:pPr>
        <w:pStyle w:val="Heading4"/>
      </w:pPr>
      <w:bookmarkStart w:id="18" w:name="_Toc60776967"/>
      <w:bookmarkStart w:id="19" w:name="_Toc193445756"/>
      <w:bookmarkStart w:id="20" w:name="_Toc193451561"/>
      <w:bookmarkStart w:id="21" w:name="_Toc193462826"/>
      <w:bookmarkEnd w:id="0"/>
      <w:bookmarkEnd w:id="1"/>
      <w:bookmarkEnd w:id="2"/>
      <w:bookmarkEnd w:id="3"/>
      <w:r w:rsidRPr="00D839FF">
        <w:lastRenderedPageBreak/>
        <w:t>5.7.4.2</w:t>
      </w:r>
      <w:r w:rsidRPr="00D839FF">
        <w:tab/>
        <w:t>Initiation</w:t>
      </w:r>
      <w:bookmarkEnd w:id="18"/>
      <w:bookmarkEnd w:id="19"/>
      <w:bookmarkEnd w:id="20"/>
      <w:bookmarkEnd w:id="21"/>
    </w:p>
    <w:p w14:paraId="676ABBEF" w14:textId="77777777" w:rsidR="00394471" w:rsidRPr="00D839FF" w:rsidRDefault="00394471" w:rsidP="00394471">
      <w:r w:rsidRPr="00D839FF">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839FF" w:rsidRDefault="00394471" w:rsidP="00394471">
      <w:r w:rsidRPr="00D839FF">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839FF" w:rsidRDefault="00394471" w:rsidP="00394471">
      <w:r w:rsidRPr="00D839F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D839FF" w:rsidRDefault="00394471" w:rsidP="00394471">
      <w:r w:rsidRPr="00D839F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839FF" w:rsidRDefault="00394471" w:rsidP="00394471">
      <w:r w:rsidRPr="00D839FF">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839FF" w:rsidRDefault="00394471" w:rsidP="00394471">
      <w:r w:rsidRPr="00D839FF">
        <w:t xml:space="preserve">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w:t>
      </w:r>
      <w:proofErr w:type="gramStart"/>
      <w:r w:rsidRPr="00D839FF">
        <w:t>carriers</w:t>
      </w:r>
      <w:proofErr w:type="gramEnd"/>
      <w:r w:rsidRPr="00D839FF">
        <w:t xml:space="preserve"> preference and upon change of its maximum number of secondary component carriers preference.</w:t>
      </w:r>
    </w:p>
    <w:p w14:paraId="38A183A5" w14:textId="77777777" w:rsidR="00394471" w:rsidRPr="00D839FF" w:rsidRDefault="00394471" w:rsidP="00394471">
      <w:r w:rsidRPr="00D839F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839FF" w:rsidRDefault="00394471" w:rsidP="00394471">
      <w:r w:rsidRPr="00D839F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839FF" w:rsidRDefault="00394471" w:rsidP="00394471">
      <w:r w:rsidRPr="00D839FF">
        <w:t xml:space="preserve">A UE capable of </w:t>
      </w:r>
      <w:proofErr w:type="gramStart"/>
      <w:r w:rsidRPr="00D839FF">
        <w:t>providing assistance</w:t>
      </w:r>
      <w:proofErr w:type="gramEnd"/>
      <w:r w:rsidRPr="00D839FF">
        <w:t xml:space="preserv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839FF" w:rsidRDefault="00394471" w:rsidP="00394471">
      <w:r w:rsidRPr="00D839FF">
        <w:t xml:space="preserve">A UE capable of providing configured grant assistance information for NR </w:t>
      </w:r>
      <w:proofErr w:type="spellStart"/>
      <w:r w:rsidRPr="00D839FF">
        <w:t>sidelink</w:t>
      </w:r>
      <w:proofErr w:type="spellEnd"/>
      <w:r w:rsidRPr="00D839FF">
        <w:t xml:space="preserve"> communication in RRC_CONNECTED may initiate the procedure in several cases, including upon being configured to provide traffic pattern information and upon change of traffic patterns.</w:t>
      </w:r>
    </w:p>
    <w:p w14:paraId="65A43FC6" w14:textId="77777777" w:rsidR="00394471" w:rsidRPr="00D839FF" w:rsidRDefault="00394471" w:rsidP="00394471">
      <w:r w:rsidRPr="00D839F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D839FF" w:rsidRDefault="00B001B7" w:rsidP="00B001B7">
      <w:r w:rsidRPr="00D839FF">
        <w:t>A UE capable of providing an indication of its preference in FR2 UL gap may initiate the procedure if it was configured to do so, upon detecting the need of FR2 UL gap activation/deactivation.</w:t>
      </w:r>
    </w:p>
    <w:p w14:paraId="6456EC6F" w14:textId="00D80222" w:rsidR="00100C97" w:rsidRPr="00D839FF" w:rsidRDefault="00100C97" w:rsidP="00B001B7">
      <w:pPr>
        <w:rPr>
          <w:rFonts w:eastAsia="SimSun"/>
        </w:rPr>
      </w:pPr>
      <w:r w:rsidRPr="00D839FF">
        <w:t xml:space="preserve">A UE capable of providing MUSIM assistance information </w:t>
      </w:r>
      <w:r w:rsidR="0005611B" w:rsidRPr="00D839FF">
        <w:t xml:space="preserve">for gap preference </w:t>
      </w:r>
      <w:r w:rsidRPr="00D839FF">
        <w:t>may initiate the procedure if it was configured to do so</w:t>
      </w:r>
      <w:r w:rsidRPr="00D839FF">
        <w:rPr>
          <w:rFonts w:eastAsia="SimSun"/>
        </w:rPr>
        <w:t xml:space="preserve">, </w:t>
      </w:r>
      <w:r w:rsidRPr="00D839FF">
        <w:t>upon determining it needs the gaps, or upon change of the gap</w:t>
      </w:r>
      <w:r w:rsidR="0005611B" w:rsidRPr="00D839FF">
        <w:t xml:space="preserve"> preference</w:t>
      </w:r>
      <w:r w:rsidRPr="00D839FF">
        <w:t xml:space="preserve"> information</w:t>
      </w:r>
      <w:r w:rsidRPr="00D839FF">
        <w:rPr>
          <w:rFonts w:eastAsia="SimSun"/>
        </w:rPr>
        <w:t>.</w:t>
      </w:r>
    </w:p>
    <w:p w14:paraId="4BD4CAEF" w14:textId="710436E2" w:rsidR="00D47E79" w:rsidRPr="00D839FF" w:rsidRDefault="00D47E79" w:rsidP="00D47E79">
      <w:pPr>
        <w:rPr>
          <w:rFonts w:eastAsia="SimSun"/>
        </w:rPr>
      </w:pPr>
      <w:r w:rsidRPr="00D839FF">
        <w:t xml:space="preserve">A UE capable of providing MUSIM assistance information for gap priority preference </w:t>
      </w:r>
      <w:r w:rsidR="0074355B" w:rsidRPr="00D839FF">
        <w:t xml:space="preserve">and/or preference to keep the colliding MUSIM gaps </w:t>
      </w:r>
      <w:r w:rsidRPr="00D839FF">
        <w:t>may initiate the procedure if it was configured to do so</w:t>
      </w:r>
      <w:r w:rsidRPr="00D839FF">
        <w:rPr>
          <w:rFonts w:eastAsia="SimSun"/>
        </w:rPr>
        <w:t xml:space="preserve">, </w:t>
      </w:r>
      <w:r w:rsidRPr="00D839FF">
        <w:t>upon determining it has gap priority preference information</w:t>
      </w:r>
      <w:r w:rsidR="0074355B" w:rsidRPr="00D839FF">
        <w:t xml:space="preserve"> and/or it has preference to keep the collid</w:t>
      </w:r>
      <w:r w:rsidR="0074355B" w:rsidRPr="00D839FF">
        <w:rPr>
          <w:rFonts w:eastAsia="DengXian"/>
        </w:rPr>
        <w:t>ing</w:t>
      </w:r>
      <w:r w:rsidR="0074355B" w:rsidRPr="00D839FF">
        <w:t xml:space="preserve"> </w:t>
      </w:r>
      <w:r w:rsidR="0074355B" w:rsidRPr="00D839FF">
        <w:rPr>
          <w:rFonts w:eastAsia="SimSun"/>
        </w:rPr>
        <w:t>MUSIM</w:t>
      </w:r>
      <w:r w:rsidR="0074355B" w:rsidRPr="00D839FF">
        <w:t xml:space="preserve"> gaps</w:t>
      </w:r>
      <w:r w:rsidRPr="00D839FF">
        <w:rPr>
          <w:rFonts w:eastAsia="SimSun"/>
        </w:rPr>
        <w:t>.</w:t>
      </w:r>
    </w:p>
    <w:p w14:paraId="3E0E87DE" w14:textId="77777777" w:rsidR="0005611B" w:rsidRPr="00D839FF" w:rsidRDefault="0005611B" w:rsidP="0005611B">
      <w:r w:rsidRPr="00D839FF">
        <w:rPr>
          <w:rFonts w:eastAsia="SimSun"/>
        </w:rPr>
        <w:t>A UE capable of providing MUSIM assistance information for leave indication may initiate the procedure if it was configured to do so upon determining that it needs to leave RRC_CONNECTED state.</w:t>
      </w:r>
    </w:p>
    <w:p w14:paraId="5275A530" w14:textId="77777777" w:rsidR="00E2448C" w:rsidRPr="00D839FF" w:rsidRDefault="00E2448C" w:rsidP="00E2448C">
      <w:pPr>
        <w:rPr>
          <w:rFonts w:eastAsia="SimSun"/>
        </w:rPr>
      </w:pPr>
      <w:r w:rsidRPr="00D839FF">
        <w:t>A UE capable of providing MUSIM assistance information for temporary capability restriction may initiate the procedure if it was configured to do so</w:t>
      </w:r>
      <w:r w:rsidRPr="00D839FF">
        <w:rPr>
          <w:rFonts w:eastAsia="SimSun"/>
        </w:rPr>
        <w:t xml:space="preserve">, </w:t>
      </w:r>
      <w:r w:rsidRPr="00D839FF">
        <w:t>upon determining it has temporary capability restriction or upon determining the removal of the capability restriction</w:t>
      </w:r>
      <w:r w:rsidRPr="00D839FF">
        <w:rPr>
          <w:rFonts w:eastAsia="SimSun"/>
        </w:rPr>
        <w:t>.</w:t>
      </w:r>
    </w:p>
    <w:p w14:paraId="5D657023" w14:textId="77777777" w:rsidR="00B623BD" w:rsidRPr="00D839FF" w:rsidRDefault="00B623BD" w:rsidP="00B623BD">
      <w:r w:rsidRPr="00D839FF">
        <w:lastRenderedPageBreak/>
        <w:t xml:space="preserve">A UE capable of </w:t>
      </w:r>
      <w:r w:rsidRPr="00D839FF">
        <w:rPr>
          <w:bCs/>
          <w:noProof/>
          <w:lang w:eastAsia="sv-SE"/>
        </w:rPr>
        <w:t xml:space="preserve">relaxing </w:t>
      </w:r>
      <w:r w:rsidRPr="00D839F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D839FF" w:rsidRDefault="00B623BD" w:rsidP="00B623BD">
      <w:r w:rsidRPr="00D839FF">
        <w:t xml:space="preserve">A UE capable of </w:t>
      </w:r>
      <w:r w:rsidRPr="00D839FF">
        <w:rPr>
          <w:bCs/>
          <w:noProof/>
          <w:lang w:eastAsia="sv-SE"/>
        </w:rPr>
        <w:t>relaxing</w:t>
      </w:r>
      <w:r w:rsidRPr="00D839F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D839FF" w:rsidRDefault="0070235D" w:rsidP="0070235D">
      <w:r w:rsidRPr="00D839FF">
        <w:t xml:space="preserve">A UE capable of SDT initiates this procedure when data and/or signalling mapped to radio bearers that are not configured for SDT becomes available during SDT (i.e. while </w:t>
      </w:r>
      <w:r w:rsidR="007D3EDC" w:rsidRPr="00D839FF">
        <w:t>SDT procedure is ongoing</w:t>
      </w:r>
      <w:r w:rsidRPr="00D839FF">
        <w:t>).</w:t>
      </w:r>
    </w:p>
    <w:p w14:paraId="02A12AF1" w14:textId="5BFAB2C5" w:rsidR="00DB6B82" w:rsidRPr="00D839FF" w:rsidRDefault="00DB6B82" w:rsidP="00DB6B82">
      <w:r w:rsidRPr="00D839FF">
        <w:t xml:space="preserve">A UE capable of providing its preference for SCG deactivation may initiate the procedure if it was configured to do so, upon determining that it prefers or does no </w:t>
      </w:r>
      <w:proofErr w:type="gramStart"/>
      <w:r w:rsidRPr="00D839FF">
        <w:t>more</w:t>
      </w:r>
      <w:proofErr w:type="gramEnd"/>
      <w:r w:rsidRPr="00D839FF">
        <w:t xml:space="preserve"> prefer the SCG to be deactivated.</w:t>
      </w:r>
    </w:p>
    <w:p w14:paraId="6D4F393F" w14:textId="08F48A13" w:rsidR="00627E02" w:rsidRPr="00D839FF" w:rsidRDefault="00627E02" w:rsidP="00627E02">
      <w:r w:rsidRPr="00D839FF">
        <w:t>A UE that has uplink data to transmit for a DRB for which there is no MCG RLC bearer while the SCG is deactivated shall initiate the procedure.</w:t>
      </w:r>
    </w:p>
    <w:p w14:paraId="56B5C9CC" w14:textId="0F15BC70" w:rsidR="00CD6E06" w:rsidRPr="00D839FF" w:rsidRDefault="00CD6E06" w:rsidP="00CD6E06">
      <w:r w:rsidRPr="00D839FF">
        <w:t xml:space="preserve">A UE capable of providing an indication of fulfilment of the RRM measurement relaxation criterion in connected mode may initiate the procedure </w:t>
      </w:r>
      <w:r w:rsidR="0055376B" w:rsidRPr="00D839FF">
        <w:t xml:space="preserve">if it was configured to do so, </w:t>
      </w:r>
      <w:r w:rsidRPr="00D839FF">
        <w:t>upon change of its fulfilment status for RRM measurement relaxation criterion for connected mode.</w:t>
      </w:r>
    </w:p>
    <w:p w14:paraId="6C669EB2" w14:textId="77777777" w:rsidR="005F7BEA" w:rsidRPr="00D839FF" w:rsidRDefault="004A77CA" w:rsidP="005F7BEA">
      <w:r w:rsidRPr="00D839F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D839FF">
        <w:rPr>
          <w:i/>
        </w:rPr>
        <w:t>threshPropDelayDiff</w:t>
      </w:r>
      <w:proofErr w:type="spellEnd"/>
      <w:r w:rsidRPr="00D839FF">
        <w:t xml:space="preserve"> compared with the last reported value.</w:t>
      </w:r>
    </w:p>
    <w:p w14:paraId="41386C97" w14:textId="37E30AA0" w:rsidR="004A77CA" w:rsidRPr="00D839FF" w:rsidRDefault="005F7BEA" w:rsidP="005F7BEA">
      <w:r w:rsidRPr="00D839FF">
        <w:t xml:space="preserve">A UE capable of providing an indication of its preference </w:t>
      </w:r>
      <w:r w:rsidRPr="00D839FF">
        <w:rPr>
          <w:rFonts w:eastAsia="MS Mincho"/>
        </w:rPr>
        <w:t xml:space="preserve">on multi-Rx operation </w:t>
      </w:r>
      <w:r w:rsidRPr="00D839FF">
        <w:t>for FR2 may initiate the procedure if it was configured to do so, upon detecting having a preference on multi-Rx operation for FR2 and upon change of its preference on multi-Rx operation for FR2.</w:t>
      </w:r>
    </w:p>
    <w:p w14:paraId="00C1D556" w14:textId="77777777" w:rsidR="006659DC" w:rsidRPr="00D839FF" w:rsidRDefault="006659DC" w:rsidP="006659DC">
      <w:pPr>
        <w:textAlignment w:val="auto"/>
      </w:pPr>
      <w:r w:rsidRPr="00D839FF">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D839FF" w:rsidRDefault="00A068B8" w:rsidP="00722929">
      <w:r w:rsidRPr="00D839FF">
        <w:t>A UE capable of providing UL traffic information shall initiate the procedure when th</w:t>
      </w:r>
      <w:r w:rsidR="00E667BE" w:rsidRPr="00D839FF">
        <w:t>is</w:t>
      </w:r>
      <w:r w:rsidRPr="00D839FF">
        <w:t xml:space="preserve"> information is available upon being configured to do so, and upon change of UL traffic information.</w:t>
      </w:r>
    </w:p>
    <w:p w14:paraId="7871EDF4" w14:textId="77777777" w:rsidR="004E0747" w:rsidRPr="00D839FF" w:rsidRDefault="00722929" w:rsidP="004E0747">
      <w:r w:rsidRPr="00D839FF">
        <w:t>A</w:t>
      </w:r>
      <w:r w:rsidRPr="00D839FF">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45C2B083" w14:textId="50C6582D" w:rsidR="004E0747" w:rsidRPr="00D839FF" w:rsidRDefault="004E0747" w:rsidP="004E0747">
      <w:r w:rsidRPr="00D839FF">
        <w:t>A UE capable of providing configured grant assistance information including SL-PRS transmission periodicity</w:t>
      </w:r>
      <w:r w:rsidR="00B45CB4" w:rsidRPr="00D839FF">
        <w:t>,</w:t>
      </w:r>
      <w:r w:rsidRPr="00D839FF">
        <w:t xml:space="preserve"> priority</w:t>
      </w:r>
      <w:r w:rsidR="00B45CB4" w:rsidRPr="00D839FF">
        <w:t>, bandwidth and delay budget</w:t>
      </w:r>
      <w:r w:rsidRPr="00D839FF">
        <w:t xml:space="preserve"> for NR </w:t>
      </w:r>
      <w:proofErr w:type="spellStart"/>
      <w:r w:rsidRPr="00D839FF">
        <w:t>sidelink</w:t>
      </w:r>
      <w:proofErr w:type="spellEnd"/>
      <w:r w:rsidRPr="00D839FF">
        <w:t xml:space="preserve"> positioning in RRC_CONNECTED may initiate the procedure.</w:t>
      </w:r>
    </w:p>
    <w:p w14:paraId="692F77C1" w14:textId="73000F46" w:rsidR="00394471" w:rsidRPr="00D839FF" w:rsidRDefault="00394471" w:rsidP="00B001B7">
      <w:r w:rsidRPr="00D839FF">
        <w:t>Upon initiating the procedure, the UE shall:</w:t>
      </w:r>
    </w:p>
    <w:p w14:paraId="5D12055F" w14:textId="77777777" w:rsidR="00394471" w:rsidRPr="00D839FF" w:rsidRDefault="00394471" w:rsidP="00394471">
      <w:pPr>
        <w:pStyle w:val="B1"/>
      </w:pPr>
      <w:r w:rsidRPr="00D839FF">
        <w:t>1&gt;</w:t>
      </w:r>
      <w:r w:rsidRPr="00D839FF">
        <w:tab/>
        <w:t>if configured to provide delay budget report:</w:t>
      </w:r>
    </w:p>
    <w:p w14:paraId="1764FAAF" w14:textId="77777777" w:rsidR="00394471" w:rsidRPr="00D839FF" w:rsidRDefault="00394471" w:rsidP="00394471">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rPr>
        <w:t>delayBudget</w:t>
      </w:r>
      <w:r w:rsidRPr="00D839FF">
        <w:rPr>
          <w:i/>
          <w:lang w:eastAsia="ko-KR"/>
        </w:rPr>
        <w:t>Report</w:t>
      </w:r>
      <w:proofErr w:type="spellEnd"/>
      <w:r w:rsidRPr="00D839FF">
        <w:t xml:space="preserve"> since it was configured to provide delay budget report; or</w:t>
      </w:r>
    </w:p>
    <w:p w14:paraId="17F1D801" w14:textId="77777777" w:rsidR="00394471" w:rsidRPr="00D839FF" w:rsidRDefault="00394471" w:rsidP="00394471">
      <w:pPr>
        <w:pStyle w:val="B2"/>
      </w:pPr>
      <w:r w:rsidRPr="00D839FF">
        <w:t>2&gt;</w:t>
      </w:r>
      <w:r w:rsidRPr="00D839FF">
        <w:tab/>
        <w:t xml:space="preserve">if the current delay budget is different from the one indicated in the last transmission of the </w:t>
      </w:r>
      <w:proofErr w:type="spellStart"/>
      <w:r w:rsidRPr="00D839FF">
        <w:rPr>
          <w:i/>
          <w:iCs/>
        </w:rPr>
        <w:t>UEAssistanceInformation</w:t>
      </w:r>
      <w:proofErr w:type="spellEnd"/>
      <w:r w:rsidRPr="00D839FF">
        <w:t xml:space="preserve"> message including </w:t>
      </w:r>
      <w:proofErr w:type="spellStart"/>
      <w:r w:rsidRPr="00D839FF">
        <w:rPr>
          <w:i/>
        </w:rPr>
        <w:t>delayBudget</w:t>
      </w:r>
      <w:r w:rsidRPr="00D839FF">
        <w:rPr>
          <w:i/>
          <w:lang w:eastAsia="ko-KR"/>
        </w:rPr>
        <w:t>Report</w:t>
      </w:r>
      <w:proofErr w:type="spellEnd"/>
      <w:r w:rsidRPr="00D839FF">
        <w:t xml:space="preserve"> and timer T342 is not running:</w:t>
      </w:r>
    </w:p>
    <w:p w14:paraId="33F85C54" w14:textId="77777777" w:rsidR="00394471" w:rsidRPr="00D839FF" w:rsidRDefault="00394471" w:rsidP="00394471">
      <w:pPr>
        <w:pStyle w:val="B3"/>
        <w:rPr>
          <w:iCs/>
        </w:rPr>
      </w:pPr>
      <w:r w:rsidRPr="00D839FF">
        <w:rPr>
          <w:lang w:eastAsia="ko-KR"/>
        </w:rPr>
        <w:t>3</w:t>
      </w:r>
      <w:r w:rsidRPr="00D839FF">
        <w:t>&gt;</w:t>
      </w:r>
      <w:r w:rsidRPr="00D839FF">
        <w:rPr>
          <w:lang w:eastAsia="ko-KR"/>
        </w:rPr>
        <w:tab/>
      </w:r>
      <w:r w:rsidRPr="00D839FF">
        <w:t xml:space="preserve">start or restart timer T342 with the timer value set to the </w:t>
      </w:r>
      <w:proofErr w:type="spellStart"/>
      <w:proofErr w:type="gramStart"/>
      <w:r w:rsidRPr="00D839FF">
        <w:rPr>
          <w:i/>
          <w:iCs/>
        </w:rPr>
        <w:t>delayBudgetReportingProhibitTimer</w:t>
      </w:r>
      <w:proofErr w:type="spellEnd"/>
      <w:r w:rsidRPr="00D839FF">
        <w:t>;</w:t>
      </w:r>
      <w:proofErr w:type="gramEnd"/>
    </w:p>
    <w:p w14:paraId="59FAE4AC"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a delay budget </w:t>
      </w:r>
      <w:proofErr w:type="gramStart"/>
      <w:r w:rsidRPr="00D839FF">
        <w:t>report;</w:t>
      </w:r>
      <w:proofErr w:type="gramEnd"/>
    </w:p>
    <w:p w14:paraId="09237261" w14:textId="77777777" w:rsidR="00394471" w:rsidRPr="00D839FF" w:rsidRDefault="00394471" w:rsidP="00394471">
      <w:pPr>
        <w:pStyle w:val="B1"/>
      </w:pPr>
      <w:r w:rsidRPr="00D839FF">
        <w:t>1&gt;</w:t>
      </w:r>
      <w:r w:rsidRPr="00D839FF">
        <w:tab/>
        <w:t>if configured to provide overheating assistance information:</w:t>
      </w:r>
    </w:p>
    <w:p w14:paraId="2FE7A930" w14:textId="77777777" w:rsidR="00394471" w:rsidRPr="00D839FF" w:rsidRDefault="00394471" w:rsidP="00394471">
      <w:pPr>
        <w:pStyle w:val="B2"/>
      </w:pPr>
      <w:r w:rsidRPr="00D839FF">
        <w:t>2&gt;</w:t>
      </w:r>
      <w:r w:rsidRPr="00D839FF">
        <w:tab/>
        <w:t>if the overheating condition has been detected and T345 is not running; or</w:t>
      </w:r>
    </w:p>
    <w:p w14:paraId="655267E2" w14:textId="77777777" w:rsidR="00394471" w:rsidRPr="00D839FF" w:rsidRDefault="00394471" w:rsidP="00394471">
      <w:pPr>
        <w:pStyle w:val="B2"/>
      </w:pPr>
      <w:r w:rsidRPr="00D839FF">
        <w:t>2&gt;</w:t>
      </w:r>
      <w:r w:rsidRPr="00D839FF">
        <w:tab/>
        <w:t xml:space="preserve">if the current overheating assistance information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overheatingAssistance</w:t>
      </w:r>
      <w:proofErr w:type="spellEnd"/>
      <w:r w:rsidRPr="00D839FF">
        <w:t xml:space="preserve"> and timer T345 is not running:</w:t>
      </w:r>
    </w:p>
    <w:p w14:paraId="256833F4" w14:textId="77777777" w:rsidR="00394471" w:rsidRPr="00D839FF" w:rsidRDefault="00394471" w:rsidP="00394471">
      <w:pPr>
        <w:pStyle w:val="B2"/>
        <w:ind w:left="1134"/>
        <w:rPr>
          <w:iCs/>
        </w:rPr>
      </w:pPr>
      <w:r w:rsidRPr="00D839FF">
        <w:rPr>
          <w:iCs/>
        </w:rPr>
        <w:t>3&gt;</w:t>
      </w:r>
      <w:r w:rsidRPr="00D839FF">
        <w:rPr>
          <w:iCs/>
        </w:rPr>
        <w:tab/>
        <w:t xml:space="preserve">start timer T345 with the timer value set to the </w:t>
      </w:r>
      <w:proofErr w:type="spellStart"/>
      <w:proofErr w:type="gramStart"/>
      <w:r w:rsidRPr="00D839FF">
        <w:rPr>
          <w:i/>
          <w:iCs/>
        </w:rPr>
        <w:t>overheatingIndicationProhibitTimer</w:t>
      </w:r>
      <w:proofErr w:type="spellEnd"/>
      <w:r w:rsidRPr="00D839FF">
        <w:rPr>
          <w:iCs/>
        </w:rPr>
        <w:t>;</w:t>
      </w:r>
      <w:proofErr w:type="gramEnd"/>
    </w:p>
    <w:p w14:paraId="299DCBDE" w14:textId="77777777" w:rsidR="00394471" w:rsidRPr="00D839FF" w:rsidRDefault="00394471" w:rsidP="00394471">
      <w:pPr>
        <w:pStyle w:val="B3"/>
      </w:pPr>
      <w:r w:rsidRPr="00D839FF">
        <w:lastRenderedPageBreak/>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overheating assistance </w:t>
      </w:r>
      <w:proofErr w:type="gramStart"/>
      <w:r w:rsidRPr="00D839FF">
        <w:t>information;</w:t>
      </w:r>
      <w:proofErr w:type="gramEnd"/>
    </w:p>
    <w:p w14:paraId="25A2CE47" w14:textId="04283DAF" w:rsidR="00394471" w:rsidRPr="00D839FF" w:rsidRDefault="00394471" w:rsidP="00394471">
      <w:pPr>
        <w:pStyle w:val="B1"/>
      </w:pPr>
      <w:r w:rsidRPr="00D839FF">
        <w:t>1&gt;</w:t>
      </w:r>
      <w:r w:rsidRPr="00D839FF">
        <w:tab/>
        <w:t>if configured to provide IDC assistance information</w:t>
      </w:r>
      <w:r w:rsidR="006C679E" w:rsidRPr="00D839FF">
        <w:t xml:space="preserve"> based on </w:t>
      </w:r>
      <w:proofErr w:type="spellStart"/>
      <w:r w:rsidR="006C679E" w:rsidRPr="00D839FF">
        <w:rPr>
          <w:i/>
          <w:iCs/>
        </w:rPr>
        <w:t>candidateServingFreqListNR</w:t>
      </w:r>
      <w:proofErr w:type="spellEnd"/>
      <w:r w:rsidR="006C679E" w:rsidRPr="00D839FF">
        <w:rPr>
          <w:i/>
          <w:iCs/>
        </w:rPr>
        <w:t xml:space="preserve"> </w:t>
      </w:r>
      <w:r w:rsidR="006C679E" w:rsidRPr="00D839FF">
        <w:t xml:space="preserve">included in </w:t>
      </w:r>
      <w:proofErr w:type="spellStart"/>
      <w:r w:rsidR="006C679E" w:rsidRPr="00D839FF">
        <w:rPr>
          <w:i/>
          <w:iCs/>
        </w:rPr>
        <w:t>idc-AssistanceConfig</w:t>
      </w:r>
      <w:proofErr w:type="spellEnd"/>
      <w:r w:rsidR="006C679E" w:rsidRPr="00D839FF">
        <w:t xml:space="preserve"> of a cell group</w:t>
      </w:r>
      <w:r w:rsidRPr="00D839FF">
        <w:t>:</w:t>
      </w:r>
    </w:p>
    <w:p w14:paraId="71D05055" w14:textId="77777777" w:rsidR="00394471" w:rsidRPr="00D839FF" w:rsidRDefault="00394471" w:rsidP="00394471">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-Assistance </w:t>
      </w:r>
      <w:r w:rsidRPr="00D839FF">
        <w:t>since it was configured to provide IDC assistance information:</w:t>
      </w:r>
    </w:p>
    <w:p w14:paraId="5FA6C536" w14:textId="77777777" w:rsidR="00394471" w:rsidRPr="00D839FF" w:rsidRDefault="00394471" w:rsidP="00394471">
      <w:pPr>
        <w:pStyle w:val="B2"/>
        <w:ind w:left="1135"/>
      </w:pPr>
      <w:r w:rsidRPr="00D839FF">
        <w:t>3&gt;</w:t>
      </w:r>
      <w:r w:rsidRPr="00D839FF">
        <w:tab/>
        <w:t xml:space="preserve">if on one or more frequencies included in </w:t>
      </w:r>
      <w:proofErr w:type="spellStart"/>
      <w:r w:rsidRPr="00D839FF">
        <w:rPr>
          <w:i/>
          <w:iCs/>
        </w:rPr>
        <w:t>candidateServingFreqListNR</w:t>
      </w:r>
      <w:proofErr w:type="spellEnd"/>
      <w:r w:rsidRPr="00D839FF">
        <w:t>, the UE is experiencing IDC problems that it cannot solve by itself; or</w:t>
      </w:r>
    </w:p>
    <w:p w14:paraId="1BE89E08" w14:textId="63C975B4" w:rsidR="00394471" w:rsidRPr="00D839FF" w:rsidRDefault="00394471" w:rsidP="00394471">
      <w:pPr>
        <w:pStyle w:val="B2"/>
        <w:ind w:left="1135"/>
      </w:pPr>
      <w:r w:rsidRPr="00D839FF">
        <w:t>3&gt;</w:t>
      </w:r>
      <w:r w:rsidRPr="00D839FF">
        <w:tab/>
        <w:t>if on one or more supported UL CA</w:t>
      </w:r>
      <w:r w:rsidR="006C679E" w:rsidRPr="00D839FF">
        <w:t xml:space="preserve"> or NR-DC</w:t>
      </w:r>
      <w:r w:rsidRPr="00D839FF">
        <w:t xml:space="preserve"> combination comprising of carrier frequencies included in </w:t>
      </w:r>
      <w:proofErr w:type="spellStart"/>
      <w:r w:rsidRPr="00D839FF">
        <w:rPr>
          <w:i/>
          <w:iCs/>
        </w:rPr>
        <w:t>candidateServingFreqListNR</w:t>
      </w:r>
      <w:proofErr w:type="spellEnd"/>
      <w:r w:rsidRPr="00D839FF">
        <w:t>, the UE is experiencing IDC problems that it cannot solve by itself:</w:t>
      </w:r>
    </w:p>
    <w:p w14:paraId="46036495" w14:textId="0F1BF92F" w:rsidR="00394471" w:rsidRPr="00D839FF" w:rsidRDefault="00394471" w:rsidP="00394471">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w:t>
      </w:r>
      <w:r w:rsidR="00200BC8" w:rsidRPr="00D839FF">
        <w:t xml:space="preserve">FDM </w:t>
      </w:r>
      <w:r w:rsidRPr="00D839FF">
        <w:t>IDC assistance information</w:t>
      </w:r>
      <w:r w:rsidR="00200BC8" w:rsidRPr="00D839FF">
        <w:t xml:space="preserve"> including a list of affected frequencies and/or frequency </w:t>
      </w:r>
      <w:proofErr w:type="gramStart"/>
      <w:r w:rsidR="00200BC8" w:rsidRPr="00D839FF">
        <w:t>combinations</w:t>
      </w:r>
      <w:r w:rsidRPr="00D839FF">
        <w:t>;</w:t>
      </w:r>
      <w:proofErr w:type="gramEnd"/>
    </w:p>
    <w:p w14:paraId="0B369381" w14:textId="4D628E44" w:rsidR="00394471" w:rsidRPr="00D839FF" w:rsidRDefault="00394471" w:rsidP="00394471">
      <w:pPr>
        <w:pStyle w:val="B2"/>
      </w:pPr>
      <w:r w:rsidRPr="00D839FF">
        <w:t>2&gt;</w:t>
      </w:r>
      <w:r w:rsidRPr="00D839FF">
        <w:tab/>
        <w:t xml:space="preserve">else if the current </w:t>
      </w:r>
      <w:proofErr w:type="spellStart"/>
      <w:r w:rsidR="006C679E" w:rsidRPr="00D839FF">
        <w:rPr>
          <w:i/>
          <w:iCs/>
        </w:rPr>
        <w:t>idc</w:t>
      </w:r>
      <w:proofErr w:type="spellEnd"/>
      <w:r w:rsidR="006C679E" w:rsidRPr="00D839FF">
        <w:rPr>
          <w:i/>
          <w:iCs/>
        </w:rPr>
        <w:t>-Assistance</w:t>
      </w:r>
      <w:r w:rsidR="006C679E" w:rsidRPr="00D839FF">
        <w:t xml:space="preserve"> information for the cell group</w:t>
      </w:r>
      <w:r w:rsidRPr="00D839FF">
        <w:t xml:space="preserve"> is different from the one indicated in the last transmission of the </w:t>
      </w:r>
      <w:proofErr w:type="spellStart"/>
      <w:r w:rsidRPr="00D839FF">
        <w:rPr>
          <w:i/>
          <w:iCs/>
        </w:rPr>
        <w:t>UEAssistanceInformation</w:t>
      </w:r>
      <w:proofErr w:type="spellEnd"/>
      <w:r w:rsidRPr="00D839FF">
        <w:t xml:space="preserve"> message:</w:t>
      </w:r>
    </w:p>
    <w:p w14:paraId="47C57A81" w14:textId="6B598BCA"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FDM </w:t>
      </w:r>
      <w:r w:rsidRPr="00D839FF">
        <w:t>assistance information</w:t>
      </w:r>
      <w:r w:rsidR="00200BC8" w:rsidRPr="00D839FF">
        <w:t xml:space="preserve"> including a list of affected frequencies and/or frequency </w:t>
      </w:r>
      <w:proofErr w:type="gramStart"/>
      <w:r w:rsidR="00200BC8" w:rsidRPr="00D839FF">
        <w:t>combinations</w:t>
      </w:r>
      <w:r w:rsidRPr="00D839FF">
        <w:t>;</w:t>
      </w:r>
      <w:proofErr w:type="gramEnd"/>
    </w:p>
    <w:p w14:paraId="49525B11" w14:textId="77777777" w:rsidR="006C679E" w:rsidRPr="00D839FF" w:rsidRDefault="006C679E" w:rsidP="00B4120F">
      <w:pPr>
        <w:pStyle w:val="B1"/>
      </w:pPr>
      <w:r w:rsidRPr="00D839FF">
        <w:t>1&gt;</w:t>
      </w:r>
      <w:r w:rsidRPr="00D839FF">
        <w:tab/>
        <w:t xml:space="preserve">if configured to provide IDC assistance information based on </w:t>
      </w:r>
      <w:proofErr w:type="spellStart"/>
      <w:r w:rsidRPr="00D839FF">
        <w:rPr>
          <w:i/>
          <w:iCs/>
        </w:rPr>
        <w:t>idc</w:t>
      </w:r>
      <w:proofErr w:type="spellEnd"/>
      <w:r w:rsidRPr="00D839FF">
        <w:rPr>
          <w:i/>
          <w:iCs/>
        </w:rPr>
        <w:t>-FDM-</w:t>
      </w:r>
      <w:proofErr w:type="spellStart"/>
      <w:r w:rsidRPr="00D839FF">
        <w:rPr>
          <w:i/>
          <w:iCs/>
        </w:rPr>
        <w:t>AssistanceConfig</w:t>
      </w:r>
      <w:proofErr w:type="spellEnd"/>
      <w:r w:rsidRPr="00D839FF">
        <w:t xml:space="preserve"> included in </w:t>
      </w:r>
      <w:proofErr w:type="spellStart"/>
      <w:r w:rsidRPr="00D839FF">
        <w:rPr>
          <w:i/>
          <w:iCs/>
        </w:rPr>
        <w:t>idc-AssistanceConfig</w:t>
      </w:r>
      <w:proofErr w:type="spellEnd"/>
      <w:r w:rsidRPr="00D839FF">
        <w:t xml:space="preserve"> of a cell group:</w:t>
      </w:r>
    </w:p>
    <w:p w14:paraId="777C6713" w14:textId="77777777" w:rsidR="006C679E" w:rsidRPr="00D839FF" w:rsidRDefault="006C679E" w:rsidP="00B4120F">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-FDM-Assistance </w:t>
      </w:r>
      <w:r w:rsidRPr="00D839FF">
        <w:t>since it was configured to provide IDC assistance information:</w:t>
      </w:r>
    </w:p>
    <w:p w14:paraId="7A8B442D" w14:textId="77777777" w:rsidR="006C679E" w:rsidRPr="00D839FF" w:rsidRDefault="006C679E" w:rsidP="00B4120F">
      <w:pPr>
        <w:pStyle w:val="B3"/>
      </w:pPr>
      <w:r w:rsidRPr="00D839FF">
        <w:t>3&gt;</w:t>
      </w:r>
      <w:r w:rsidRPr="00D839FF">
        <w:tab/>
        <w:t xml:space="preserve">if on one or more frequency ranges included in </w:t>
      </w:r>
      <w:proofErr w:type="spellStart"/>
      <w:r w:rsidRPr="00D839FF">
        <w:rPr>
          <w:i/>
          <w:iCs/>
        </w:rPr>
        <w:t>candidateServingFreqRangeListNR</w:t>
      </w:r>
      <w:proofErr w:type="spellEnd"/>
      <w:r w:rsidRPr="00D839FF">
        <w:t>, the UE is experiencing IDC problems that it cannot solve by itself; or</w:t>
      </w:r>
    </w:p>
    <w:p w14:paraId="4BC3715A" w14:textId="77777777" w:rsidR="006C679E" w:rsidRPr="00D839FF" w:rsidRDefault="006C679E" w:rsidP="00B4120F">
      <w:pPr>
        <w:pStyle w:val="B3"/>
      </w:pPr>
      <w:r w:rsidRPr="00D839FF">
        <w:t>3&gt;</w:t>
      </w:r>
      <w:r w:rsidRPr="00D839FF">
        <w:tab/>
        <w:t xml:space="preserve">if on one or more supported UL CA or NR-DC combination comprising of frequency ranges included in </w:t>
      </w:r>
      <w:proofErr w:type="spellStart"/>
      <w:r w:rsidRPr="00D839FF">
        <w:rPr>
          <w:i/>
          <w:iCs/>
        </w:rPr>
        <w:t>candidateServingFreqRangeListNR</w:t>
      </w:r>
      <w:proofErr w:type="spellEnd"/>
      <w:r w:rsidRPr="00D839FF">
        <w:t>, the UE is experiencing IDC problems that it cannot solve by itself:</w:t>
      </w:r>
    </w:p>
    <w:p w14:paraId="23E05F0A" w14:textId="0D204F1C" w:rsidR="006C679E" w:rsidRPr="00D839FF" w:rsidRDefault="006C679E" w:rsidP="00B4120F">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w:t>
      </w:r>
      <w:proofErr w:type="gramStart"/>
      <w:r w:rsidR="00200BC8" w:rsidRPr="00D839FF">
        <w:t>combinations</w:t>
      </w:r>
      <w:r w:rsidRPr="00D839FF">
        <w:t>;</w:t>
      </w:r>
      <w:proofErr w:type="gramEnd"/>
    </w:p>
    <w:p w14:paraId="71AAD833" w14:textId="77777777" w:rsidR="006C679E" w:rsidRPr="00D839FF" w:rsidRDefault="006C679E" w:rsidP="00B4120F">
      <w:pPr>
        <w:pStyle w:val="B2"/>
      </w:pPr>
      <w:r w:rsidRPr="00D839FF">
        <w:t>2&gt;</w:t>
      </w:r>
      <w:r w:rsidRPr="00D839FF">
        <w:tab/>
        <w:t xml:space="preserve">else if the current </w:t>
      </w:r>
      <w:proofErr w:type="spellStart"/>
      <w:r w:rsidRPr="00D839FF">
        <w:rPr>
          <w:i/>
          <w:iCs/>
        </w:rPr>
        <w:t>idc</w:t>
      </w:r>
      <w:proofErr w:type="spellEnd"/>
      <w:r w:rsidRPr="00D839FF">
        <w:rPr>
          <w:i/>
          <w:iCs/>
        </w:rPr>
        <w:t>-FDM-Assistance</w:t>
      </w:r>
      <w:r w:rsidRPr="00D839FF">
        <w:t xml:space="preserve"> information for the cell group is different from the one indicated in the last transmission of the </w:t>
      </w:r>
      <w:proofErr w:type="spellStart"/>
      <w:r w:rsidRPr="00D839FF">
        <w:rPr>
          <w:i/>
          <w:iCs/>
        </w:rPr>
        <w:t>UEAssistanceInformation</w:t>
      </w:r>
      <w:proofErr w:type="spellEnd"/>
      <w:r w:rsidRPr="00D839FF">
        <w:t xml:space="preserve"> message:</w:t>
      </w:r>
    </w:p>
    <w:p w14:paraId="42350700" w14:textId="298DA44D" w:rsidR="006C679E" w:rsidRPr="00D839FF" w:rsidRDefault="006C679E" w:rsidP="00B4120F">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w:t>
      </w:r>
      <w:proofErr w:type="gramStart"/>
      <w:r w:rsidR="00200BC8" w:rsidRPr="00D839FF">
        <w:t>combinations</w:t>
      </w:r>
      <w:r w:rsidRPr="00D839FF">
        <w:t>;</w:t>
      </w:r>
      <w:proofErr w:type="gramEnd"/>
    </w:p>
    <w:p w14:paraId="075A6930" w14:textId="77777777" w:rsidR="006C679E" w:rsidRPr="00D839FF" w:rsidRDefault="006C679E" w:rsidP="00B4120F">
      <w:pPr>
        <w:pStyle w:val="B1"/>
      </w:pPr>
      <w:r w:rsidRPr="00D839FF">
        <w:t>1&gt;</w:t>
      </w:r>
      <w:r w:rsidRPr="00D839FF">
        <w:tab/>
        <w:t xml:space="preserve">if configured to provide IDC assistance information based on </w:t>
      </w:r>
      <w:proofErr w:type="spellStart"/>
      <w:r w:rsidRPr="00D839FF">
        <w:rPr>
          <w:i/>
          <w:iCs/>
        </w:rPr>
        <w:t>idc</w:t>
      </w:r>
      <w:proofErr w:type="spellEnd"/>
      <w:r w:rsidRPr="00D839FF">
        <w:rPr>
          <w:i/>
          <w:iCs/>
        </w:rPr>
        <w:t>-TDM-</w:t>
      </w:r>
      <w:proofErr w:type="spellStart"/>
      <w:r w:rsidRPr="00D839FF">
        <w:rPr>
          <w:i/>
          <w:iCs/>
        </w:rPr>
        <w:t>AssistanceConfig</w:t>
      </w:r>
      <w:proofErr w:type="spellEnd"/>
      <w:r w:rsidRPr="00D839FF">
        <w:t xml:space="preserve"> included in </w:t>
      </w:r>
      <w:proofErr w:type="spellStart"/>
      <w:r w:rsidRPr="00D839FF">
        <w:rPr>
          <w:i/>
          <w:iCs/>
        </w:rPr>
        <w:t>idc-AssistanceConfig</w:t>
      </w:r>
      <w:proofErr w:type="spellEnd"/>
      <w:r w:rsidRPr="00D839FF">
        <w:t xml:space="preserve"> of a cell group:</w:t>
      </w:r>
    </w:p>
    <w:p w14:paraId="32821647" w14:textId="77777777" w:rsidR="006C679E" w:rsidRPr="00D839FF" w:rsidRDefault="006C679E" w:rsidP="00B4120F">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-TDM-Assistance </w:t>
      </w:r>
      <w:r w:rsidRPr="00D839FF">
        <w:t>since it was configured to provide IDC assistance information:</w:t>
      </w:r>
    </w:p>
    <w:p w14:paraId="439D7257" w14:textId="77777777" w:rsidR="006C679E" w:rsidRPr="00D839FF" w:rsidRDefault="006C679E" w:rsidP="00B4120F">
      <w:pPr>
        <w:pStyle w:val="B3"/>
      </w:pPr>
      <w:r w:rsidRPr="00D839FF">
        <w:t>3&gt;</w:t>
      </w:r>
      <w:r w:rsidRPr="00D839FF">
        <w:tab/>
        <w:t xml:space="preserve">if on one or more frequencies included in </w:t>
      </w:r>
      <w:bookmarkStart w:id="22" w:name="_Hlk142356366"/>
      <w:proofErr w:type="spellStart"/>
      <w:r w:rsidRPr="00D839FF">
        <w:rPr>
          <w:i/>
          <w:iCs/>
        </w:rPr>
        <w:t>candidateServingFreqListNR</w:t>
      </w:r>
      <w:bookmarkEnd w:id="22"/>
      <w:proofErr w:type="spellEnd"/>
      <w:r w:rsidRPr="00D839FF">
        <w:t xml:space="preserve"> or frequency ranges included in </w:t>
      </w:r>
      <w:bookmarkStart w:id="23" w:name="_Hlk142356338"/>
      <w:proofErr w:type="spellStart"/>
      <w:r w:rsidRPr="00D839FF">
        <w:rPr>
          <w:i/>
          <w:iCs/>
        </w:rPr>
        <w:t>candidateServingFreqRangeListNR</w:t>
      </w:r>
      <w:bookmarkEnd w:id="23"/>
      <w:proofErr w:type="spellEnd"/>
      <w:r w:rsidRPr="00D839FF">
        <w:t>, the UE is experiencing IDC problems that it cannot solve by itself; or</w:t>
      </w:r>
    </w:p>
    <w:p w14:paraId="0A385790" w14:textId="77777777" w:rsidR="006C679E" w:rsidRPr="00D839FF" w:rsidRDefault="006C679E" w:rsidP="00B4120F">
      <w:pPr>
        <w:pStyle w:val="B3"/>
      </w:pPr>
      <w:r w:rsidRPr="00D839FF">
        <w:t>3&gt;</w:t>
      </w:r>
      <w:r w:rsidRPr="00D839FF">
        <w:tab/>
        <w:t xml:space="preserve">if on one or more supported UL CA or NR-DC combination comprising of carrier frequencies included in </w:t>
      </w:r>
      <w:proofErr w:type="spellStart"/>
      <w:r w:rsidRPr="00D839FF">
        <w:rPr>
          <w:i/>
          <w:iCs/>
        </w:rPr>
        <w:t>candidateServingFreqListNR</w:t>
      </w:r>
      <w:proofErr w:type="spellEnd"/>
      <w:r w:rsidRPr="00D839FF">
        <w:t xml:space="preserve"> or frequency ranges included in </w:t>
      </w:r>
      <w:proofErr w:type="spellStart"/>
      <w:r w:rsidRPr="00D839FF">
        <w:rPr>
          <w:i/>
          <w:iCs/>
        </w:rPr>
        <w:t>candidateServingFreqRangeListNR</w:t>
      </w:r>
      <w:proofErr w:type="spellEnd"/>
      <w:r w:rsidRPr="00D839FF">
        <w:t>, the UE is experiencing IDC problems that it cannot solve by itself:</w:t>
      </w:r>
    </w:p>
    <w:p w14:paraId="2E83EEA1" w14:textId="7DA0CB17" w:rsidR="006C679E" w:rsidRPr="00D839FF" w:rsidRDefault="006C679E" w:rsidP="00B4120F">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TDM </w:t>
      </w:r>
      <w:r w:rsidRPr="00D839FF">
        <w:t xml:space="preserve">assistance </w:t>
      </w:r>
      <w:proofErr w:type="gramStart"/>
      <w:r w:rsidRPr="00D839FF">
        <w:t>information;</w:t>
      </w:r>
      <w:proofErr w:type="gramEnd"/>
    </w:p>
    <w:p w14:paraId="16665CA0" w14:textId="77777777" w:rsidR="006C679E" w:rsidRPr="00D839FF" w:rsidRDefault="006C679E" w:rsidP="00B4120F">
      <w:pPr>
        <w:pStyle w:val="B2"/>
      </w:pPr>
      <w:r w:rsidRPr="00D839FF">
        <w:lastRenderedPageBreak/>
        <w:t>2&gt;</w:t>
      </w:r>
      <w:r w:rsidRPr="00D839FF">
        <w:tab/>
        <w:t xml:space="preserve">else if the current </w:t>
      </w:r>
      <w:proofErr w:type="spellStart"/>
      <w:r w:rsidRPr="00D839FF">
        <w:rPr>
          <w:i/>
          <w:iCs/>
        </w:rPr>
        <w:t>idc</w:t>
      </w:r>
      <w:proofErr w:type="spellEnd"/>
      <w:r w:rsidRPr="00D839FF">
        <w:rPr>
          <w:i/>
          <w:iCs/>
        </w:rPr>
        <w:t>-TDM-Assistance</w:t>
      </w:r>
      <w:r w:rsidRPr="00D839FF">
        <w:t xml:space="preserve"> information for the cell group is different from the one indicated in the last transmission of the </w:t>
      </w:r>
      <w:proofErr w:type="spellStart"/>
      <w:r w:rsidRPr="00D839FF">
        <w:rPr>
          <w:i/>
          <w:iCs/>
        </w:rPr>
        <w:t>UEAssistanceInformation</w:t>
      </w:r>
      <w:proofErr w:type="spellEnd"/>
      <w:r w:rsidRPr="00D839FF">
        <w:t xml:space="preserve"> message:</w:t>
      </w:r>
    </w:p>
    <w:p w14:paraId="6FFC1A33" w14:textId="4B8CA7EB" w:rsidR="006C679E" w:rsidRPr="00D839FF" w:rsidRDefault="006C679E" w:rsidP="00B4120F">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TDM </w:t>
      </w:r>
      <w:r w:rsidRPr="00D839FF">
        <w:t xml:space="preserve">assistance </w:t>
      </w:r>
      <w:proofErr w:type="gramStart"/>
      <w:r w:rsidRPr="00D839FF">
        <w:t>information;</w:t>
      </w:r>
      <w:proofErr w:type="gramEnd"/>
    </w:p>
    <w:p w14:paraId="7DF97B01" w14:textId="77777777" w:rsidR="00394471" w:rsidRPr="00D839FF" w:rsidRDefault="00394471" w:rsidP="00394471">
      <w:pPr>
        <w:pStyle w:val="NO"/>
      </w:pPr>
      <w:r w:rsidRPr="00D839FF">
        <w:t>NOTE 1:</w:t>
      </w:r>
      <w:r w:rsidRPr="00D839FF">
        <w:tab/>
        <w:t>The term "IDC problems" refers to interference issues applicable across several subframes/slots where not necessarily all the subframes/slots are affected.</w:t>
      </w:r>
    </w:p>
    <w:p w14:paraId="66F0D4E4" w14:textId="38F68AFE" w:rsidR="00394471" w:rsidRPr="00D839FF" w:rsidRDefault="00394471" w:rsidP="00394471">
      <w:pPr>
        <w:pStyle w:val="NO"/>
      </w:pPr>
      <w:r w:rsidRPr="00D839FF">
        <w:t>NOTE 2:</w:t>
      </w:r>
      <w:r w:rsidRPr="00D839FF">
        <w:tab/>
        <w:t xml:space="preserve">For the frequencies </w:t>
      </w:r>
      <w:r w:rsidR="00986829" w:rsidRPr="00D839FF">
        <w:t xml:space="preserve">or frequency range(s) </w:t>
      </w:r>
      <w:r w:rsidRPr="00D839FF">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839FF">
        <w:br/>
        <w:t xml:space="preserve">For frequencies </w:t>
      </w:r>
      <w:r w:rsidR="00986829" w:rsidRPr="00D839FF">
        <w:t xml:space="preserve">or frequency range(s) </w:t>
      </w:r>
      <w:r w:rsidRPr="00D839FF">
        <w:t>on which a SCell or SCells is configured that is deactivated, reporting IDC problems indicates an anticipation that the activation of the SCell or SCells would result in interference issues that the UE would not be able to solve by itself.</w:t>
      </w:r>
      <w:r w:rsidRPr="00D839FF">
        <w:br/>
        <w:t>For a non-serving frequency</w:t>
      </w:r>
      <w:r w:rsidR="00986829" w:rsidRPr="00D839FF">
        <w:t xml:space="preserve"> or frequency range(s)</w:t>
      </w:r>
      <w:r w:rsidRPr="00D839FF">
        <w:t xml:space="preserve">, reporting IDC problems indicates an anticipation that if the non-serving frequency or frequencies </w:t>
      </w:r>
      <w:r w:rsidR="00986829" w:rsidRPr="00D839FF">
        <w:t xml:space="preserve">or frequency range(s) </w:t>
      </w:r>
      <w:r w:rsidRPr="00D839FF">
        <w:t xml:space="preserve">became a serving frequency or serving frequencies </w:t>
      </w:r>
      <w:r w:rsidR="00986829" w:rsidRPr="00D839FF">
        <w:t xml:space="preserve">or frequency range(s) </w:t>
      </w:r>
      <w:r w:rsidRPr="00D839FF">
        <w:t>then this would result in interference issues that the UE would not be able to solve by itself.</w:t>
      </w:r>
    </w:p>
    <w:p w14:paraId="40240EA9" w14:textId="77777777" w:rsidR="00394471" w:rsidRPr="00D839FF" w:rsidRDefault="00394471" w:rsidP="00394471">
      <w:pPr>
        <w:pStyle w:val="B1"/>
      </w:pPr>
      <w:r w:rsidRPr="00D839FF">
        <w:t>1&gt;</w:t>
      </w:r>
      <w:r w:rsidRPr="00D839FF">
        <w:tab/>
        <w:t>if configured to provide its preference on DRX parameters of a cell group for power saving:</w:t>
      </w:r>
    </w:p>
    <w:p w14:paraId="42534F72" w14:textId="77777777" w:rsidR="00394471" w:rsidRPr="00D839FF" w:rsidRDefault="00394471" w:rsidP="00394471">
      <w:pPr>
        <w:pStyle w:val="B2"/>
      </w:pPr>
      <w:r w:rsidRPr="00D839FF">
        <w:t>2&gt;</w:t>
      </w:r>
      <w:r w:rsidRPr="00D839FF">
        <w:tab/>
        <w:t xml:space="preserve">if the UE has a preference on DRX parameters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drx</w:t>
      </w:r>
      <w:proofErr w:type="spellEnd"/>
      <w:r w:rsidRPr="00D839FF">
        <w:rPr>
          <w:i/>
        </w:rPr>
        <w:t>-Preference</w:t>
      </w:r>
      <w:r w:rsidRPr="00D839FF">
        <w:t xml:space="preserve"> for the cell group since it was configured to provide its preference on DRX parameters of the cell group for power saving; or</w:t>
      </w:r>
    </w:p>
    <w:p w14:paraId="111BB164" w14:textId="77777777" w:rsidR="00394471" w:rsidRPr="00D839FF" w:rsidRDefault="00394471" w:rsidP="00394471">
      <w:pPr>
        <w:pStyle w:val="B2"/>
      </w:pPr>
      <w:r w:rsidRPr="00D839FF">
        <w:t>2&gt;</w:t>
      </w:r>
      <w:r w:rsidRPr="00D839FF">
        <w:tab/>
        <w:t xml:space="preserve">if the current </w:t>
      </w:r>
      <w:proofErr w:type="spellStart"/>
      <w:r w:rsidRPr="00D839FF">
        <w:rPr>
          <w:i/>
        </w:rPr>
        <w:t>drx</w:t>
      </w:r>
      <w:proofErr w:type="spellEnd"/>
      <w:r w:rsidRPr="00D839FF">
        <w:rPr>
          <w:i/>
        </w:rPr>
        <w:t>-Preference</w:t>
      </w:r>
      <w:r w:rsidRPr="00D839FF">
        <w:t xml:space="preserve"> 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drx</w:t>
      </w:r>
      <w:proofErr w:type="spellEnd"/>
      <w:r w:rsidRPr="00D839FF">
        <w:rPr>
          <w:i/>
        </w:rPr>
        <w:t>-Preference</w:t>
      </w:r>
      <w:r w:rsidRPr="00D839FF">
        <w:t xml:space="preserve"> for the cell group and timer T346a associated with the cell group is not running:</w:t>
      </w:r>
    </w:p>
    <w:p w14:paraId="6E710F29" w14:textId="77777777" w:rsidR="00394471" w:rsidRPr="00D839FF" w:rsidRDefault="00394471" w:rsidP="00394471">
      <w:pPr>
        <w:pStyle w:val="B3"/>
      </w:pPr>
      <w:r w:rsidRPr="00D839FF">
        <w:t>3&gt;</w:t>
      </w:r>
      <w:r w:rsidRPr="00D839FF">
        <w:tab/>
        <w:t xml:space="preserve">start the timer T346a with the timer value set to the </w:t>
      </w:r>
      <w:proofErr w:type="spellStart"/>
      <w:r w:rsidRPr="00D839FF">
        <w:rPr>
          <w:i/>
        </w:rPr>
        <w:t>drx-PreferenceProhibitTimer</w:t>
      </w:r>
      <w:proofErr w:type="spellEnd"/>
      <w:r w:rsidRPr="00D839FF">
        <w:rPr>
          <w:i/>
        </w:rPr>
        <w:t xml:space="preserve"> </w:t>
      </w:r>
      <w:r w:rsidRPr="00D839FF">
        <w:t xml:space="preserve">of the cell </w:t>
      </w:r>
      <w:proofErr w:type="gramStart"/>
      <w:r w:rsidRPr="00D839FF">
        <w:t>group;</w:t>
      </w:r>
      <w:proofErr w:type="gramEnd"/>
    </w:p>
    <w:p w14:paraId="025F7CD4"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drx</w:t>
      </w:r>
      <w:proofErr w:type="spellEnd"/>
      <w:r w:rsidRPr="00D839FF">
        <w:rPr>
          <w:i/>
        </w:rPr>
        <w:t>-</w:t>
      </w:r>
      <w:proofErr w:type="gramStart"/>
      <w:r w:rsidRPr="00D839FF">
        <w:rPr>
          <w:i/>
        </w:rPr>
        <w:t>Preference</w:t>
      </w:r>
      <w:r w:rsidRPr="00D839FF">
        <w:t>;</w:t>
      </w:r>
      <w:proofErr w:type="gramEnd"/>
    </w:p>
    <w:p w14:paraId="244477E8" w14:textId="77777777" w:rsidR="00394471" w:rsidRPr="00D839FF" w:rsidRDefault="00394471" w:rsidP="00394471">
      <w:pPr>
        <w:pStyle w:val="B1"/>
      </w:pPr>
      <w:r w:rsidRPr="00D839FF">
        <w:t>1&gt;</w:t>
      </w:r>
      <w:r w:rsidRPr="00D839FF">
        <w:tab/>
        <w:t>if configured to provide its preference on the maximum aggregated bandwidth of a cell group for power saving:</w:t>
      </w:r>
    </w:p>
    <w:p w14:paraId="71B8BD2C" w14:textId="70E3D1EE" w:rsidR="00394471" w:rsidRPr="00D839FF" w:rsidRDefault="00394471" w:rsidP="00394471">
      <w:pPr>
        <w:pStyle w:val="B2"/>
      </w:pPr>
      <w:r w:rsidRPr="00D839FF">
        <w:t>2&gt;</w:t>
      </w:r>
      <w:r w:rsidRPr="00D839FF">
        <w:tab/>
        <w:t xml:space="preserve">if the UE has a preference on the maximum aggregated bandwidth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maxBW</w:t>
      </w:r>
      <w:proofErr w:type="spellEnd"/>
      <w:r w:rsidRPr="00D839FF">
        <w:rPr>
          <w:i/>
        </w:rPr>
        <w:t>-Preference</w:t>
      </w:r>
      <w:r w:rsidRPr="00D839FF">
        <w:t xml:space="preserve"> </w:t>
      </w:r>
      <w:r w:rsidR="00AC3FAA" w:rsidRPr="00D839FF">
        <w:rPr>
          <w:rFonts w:eastAsia="SimSun"/>
          <w:lang w:eastAsia="en-US"/>
        </w:rPr>
        <w:t xml:space="preserve">and/or </w:t>
      </w:r>
      <w:r w:rsidR="00AC3FAA" w:rsidRPr="00D839FF">
        <w:rPr>
          <w:rFonts w:eastAsia="SimSun"/>
          <w:i/>
          <w:lang w:eastAsia="en-US"/>
        </w:rPr>
        <w:t>maxBW-PreferenceFR2-2</w:t>
      </w:r>
      <w:r w:rsidR="00AC3FAA" w:rsidRPr="00D839FF">
        <w:rPr>
          <w:rFonts w:eastAsia="SimSun"/>
          <w:lang w:eastAsia="en-US"/>
        </w:rPr>
        <w:t xml:space="preserve"> </w:t>
      </w:r>
      <w:r w:rsidRPr="00D839FF">
        <w:t>for the cell group since it was configured to provide its preference on the maximum aggregated bandwidth of the cell group for power saving; or</w:t>
      </w:r>
    </w:p>
    <w:p w14:paraId="573E332D" w14:textId="7EBACB71" w:rsidR="00394471" w:rsidRPr="00D839FF" w:rsidRDefault="00394471" w:rsidP="00394471">
      <w:pPr>
        <w:pStyle w:val="B2"/>
      </w:pPr>
      <w:r w:rsidRPr="00D839FF">
        <w:t>2&gt;</w:t>
      </w:r>
      <w:r w:rsidRPr="00D839FF">
        <w:tab/>
        <w:t xml:space="preserve">if the current </w:t>
      </w:r>
      <w:proofErr w:type="spellStart"/>
      <w:r w:rsidRPr="00D839FF">
        <w:rPr>
          <w:i/>
        </w:rPr>
        <w:t>maxBW</w:t>
      </w:r>
      <w:proofErr w:type="spellEnd"/>
      <w:r w:rsidRPr="00D839FF">
        <w:rPr>
          <w:i/>
        </w:rPr>
        <w:t>-Preference</w:t>
      </w:r>
      <w:r w:rsidRPr="00D839FF">
        <w:t xml:space="preserve"> 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maxBW</w:t>
      </w:r>
      <w:proofErr w:type="spellEnd"/>
      <w:r w:rsidRPr="00D839FF">
        <w:rPr>
          <w:i/>
        </w:rPr>
        <w:t>-Preference</w:t>
      </w:r>
      <w:r w:rsidRPr="00D839FF">
        <w:t xml:space="preserve"> </w:t>
      </w:r>
      <w:r w:rsidR="00AC3FAA" w:rsidRPr="00D839FF">
        <w:rPr>
          <w:rFonts w:eastAsia="SimSun"/>
          <w:lang w:eastAsia="en-US"/>
        </w:rPr>
        <w:t xml:space="preserve">and/or </w:t>
      </w:r>
      <w:r w:rsidR="00AC3FAA" w:rsidRPr="00D839FF">
        <w:rPr>
          <w:rFonts w:eastAsia="SimSun"/>
          <w:i/>
          <w:lang w:eastAsia="en-US"/>
        </w:rPr>
        <w:t>maxBW-PreferenceFR2-2</w:t>
      </w:r>
      <w:r w:rsidRPr="00D839FF">
        <w:t>for the cell group and timer T346b associated with the cell group is not running:</w:t>
      </w:r>
    </w:p>
    <w:p w14:paraId="083E184C" w14:textId="77777777" w:rsidR="00394471" w:rsidRPr="00D839FF" w:rsidRDefault="00394471" w:rsidP="00394471">
      <w:pPr>
        <w:pStyle w:val="B3"/>
      </w:pPr>
      <w:r w:rsidRPr="00D839FF">
        <w:t>3&gt;</w:t>
      </w:r>
      <w:r w:rsidRPr="00D839FF">
        <w:tab/>
        <w:t xml:space="preserve">start the timer T346b with the timer value set to the </w:t>
      </w:r>
      <w:proofErr w:type="spellStart"/>
      <w:r w:rsidRPr="00D839FF">
        <w:rPr>
          <w:i/>
        </w:rPr>
        <w:t>maxBW-PreferenceProhibitTimer</w:t>
      </w:r>
      <w:proofErr w:type="spellEnd"/>
      <w:r w:rsidRPr="00D839FF">
        <w:rPr>
          <w:i/>
        </w:rPr>
        <w:t xml:space="preserve"> </w:t>
      </w:r>
      <w:r w:rsidRPr="00D839FF">
        <w:t xml:space="preserve">of the cell </w:t>
      </w:r>
      <w:proofErr w:type="gramStart"/>
      <w:r w:rsidRPr="00D839FF">
        <w:t>group;</w:t>
      </w:r>
      <w:proofErr w:type="gramEnd"/>
    </w:p>
    <w:p w14:paraId="5136D202" w14:textId="4E67EE4B"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maxBW</w:t>
      </w:r>
      <w:proofErr w:type="spellEnd"/>
      <w:r w:rsidRPr="00D839FF">
        <w:rPr>
          <w:i/>
        </w:rPr>
        <w:t>-Preference</w:t>
      </w:r>
      <w:r w:rsidR="00AC3FAA" w:rsidRPr="00D839FF">
        <w:rPr>
          <w:rFonts w:eastAsia="SimSun"/>
          <w:lang w:eastAsia="en-US"/>
        </w:rPr>
        <w:t xml:space="preserve"> and/or </w:t>
      </w:r>
      <w:r w:rsidR="00AC3FAA" w:rsidRPr="00D839FF">
        <w:rPr>
          <w:rFonts w:eastAsia="SimSun"/>
          <w:i/>
          <w:lang w:eastAsia="en-US"/>
        </w:rPr>
        <w:t>maxBW-PreferenceFR2-</w:t>
      </w:r>
      <w:proofErr w:type="gramStart"/>
      <w:r w:rsidR="00AC3FAA" w:rsidRPr="00D839FF">
        <w:rPr>
          <w:rFonts w:eastAsia="SimSun"/>
          <w:i/>
          <w:lang w:eastAsia="en-US"/>
        </w:rPr>
        <w:t>2</w:t>
      </w:r>
      <w:r w:rsidRPr="00D839FF">
        <w:t>;</w:t>
      </w:r>
      <w:proofErr w:type="gramEnd"/>
    </w:p>
    <w:p w14:paraId="3F236B9F" w14:textId="77777777" w:rsidR="00394471" w:rsidRPr="00D839FF" w:rsidRDefault="00394471" w:rsidP="00394471">
      <w:pPr>
        <w:pStyle w:val="B1"/>
      </w:pPr>
      <w:r w:rsidRPr="00D839FF">
        <w:t>1&gt;</w:t>
      </w:r>
      <w:r w:rsidRPr="00D839FF">
        <w:tab/>
        <w:t>if configured to provide its preference on the maximum number of secondary component carriers of a cell group for power saving:</w:t>
      </w:r>
    </w:p>
    <w:p w14:paraId="4CE484E2" w14:textId="77777777" w:rsidR="00394471" w:rsidRPr="00D839FF" w:rsidRDefault="00394471" w:rsidP="00394471">
      <w:pPr>
        <w:pStyle w:val="B2"/>
      </w:pPr>
      <w:r w:rsidRPr="00D839FF">
        <w:t>2&gt;</w:t>
      </w:r>
      <w:r w:rsidRPr="00D839FF">
        <w:tab/>
        <w:t xml:space="preserve">if the UE has a preference on the maximum number of secondary component carriers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maxCC</w:t>
      </w:r>
      <w:proofErr w:type="spellEnd"/>
      <w:r w:rsidRPr="00D839FF">
        <w:rPr>
          <w:i/>
        </w:rPr>
        <w:t xml:space="preserve">-Preference </w:t>
      </w:r>
      <w:r w:rsidRPr="00D839FF">
        <w:t>for the cell group since it was configured to provide its preference on the maximum number of secondary component carriers of the cell group for power saving; or</w:t>
      </w:r>
    </w:p>
    <w:p w14:paraId="75CAAEEF" w14:textId="77777777" w:rsidR="00394471" w:rsidRPr="00D839FF" w:rsidRDefault="00394471" w:rsidP="00394471">
      <w:pPr>
        <w:pStyle w:val="B2"/>
      </w:pPr>
      <w:r w:rsidRPr="00D839FF">
        <w:t>2&gt;</w:t>
      </w:r>
      <w:r w:rsidRPr="00D839FF">
        <w:tab/>
        <w:t xml:space="preserve">if the current </w:t>
      </w:r>
      <w:proofErr w:type="spellStart"/>
      <w:r w:rsidRPr="00D839FF">
        <w:rPr>
          <w:i/>
        </w:rPr>
        <w:t>maxCC</w:t>
      </w:r>
      <w:proofErr w:type="spellEnd"/>
      <w:r w:rsidRPr="00D839FF">
        <w:rPr>
          <w:i/>
        </w:rPr>
        <w:t xml:space="preserve">-Preference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maxCC</w:t>
      </w:r>
      <w:proofErr w:type="spellEnd"/>
      <w:r w:rsidRPr="00D839FF">
        <w:rPr>
          <w:i/>
        </w:rPr>
        <w:t xml:space="preserve">-Preference </w:t>
      </w:r>
      <w:r w:rsidRPr="00D839FF">
        <w:t>for the cell group and timer T346c associated with the cell group is not running:</w:t>
      </w:r>
    </w:p>
    <w:p w14:paraId="7BA6090C" w14:textId="77777777" w:rsidR="00394471" w:rsidRPr="00D839FF" w:rsidRDefault="00394471" w:rsidP="00394471">
      <w:pPr>
        <w:pStyle w:val="B3"/>
      </w:pPr>
      <w:r w:rsidRPr="00D839FF">
        <w:t>3&gt;</w:t>
      </w:r>
      <w:r w:rsidRPr="00D839FF">
        <w:tab/>
        <w:t xml:space="preserve">start the timer T346c with the timer value set to the </w:t>
      </w:r>
      <w:proofErr w:type="spellStart"/>
      <w:r w:rsidRPr="00D839FF">
        <w:rPr>
          <w:i/>
        </w:rPr>
        <w:t>maxCC-PreferenceProhibitTimer</w:t>
      </w:r>
      <w:proofErr w:type="spellEnd"/>
      <w:r w:rsidRPr="00D839FF">
        <w:rPr>
          <w:i/>
        </w:rPr>
        <w:t xml:space="preserve"> </w:t>
      </w:r>
      <w:r w:rsidRPr="00D839FF">
        <w:t xml:space="preserve">of the cell </w:t>
      </w:r>
      <w:proofErr w:type="gramStart"/>
      <w:r w:rsidRPr="00D839FF">
        <w:t>group;</w:t>
      </w:r>
      <w:proofErr w:type="gramEnd"/>
    </w:p>
    <w:p w14:paraId="2BB605E0" w14:textId="77777777" w:rsidR="00394471" w:rsidRPr="00D839FF" w:rsidRDefault="00394471" w:rsidP="00394471">
      <w:pPr>
        <w:pStyle w:val="B3"/>
      </w:pPr>
      <w:r w:rsidRPr="00D839FF">
        <w:lastRenderedPageBreak/>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maxCC</w:t>
      </w:r>
      <w:proofErr w:type="spellEnd"/>
      <w:r w:rsidRPr="00D839FF">
        <w:rPr>
          <w:i/>
        </w:rPr>
        <w:t>-</w:t>
      </w:r>
      <w:proofErr w:type="gramStart"/>
      <w:r w:rsidRPr="00D839FF">
        <w:rPr>
          <w:i/>
        </w:rPr>
        <w:t>Preference</w:t>
      </w:r>
      <w:r w:rsidRPr="00D839FF">
        <w:t>;</w:t>
      </w:r>
      <w:proofErr w:type="gramEnd"/>
    </w:p>
    <w:p w14:paraId="010C273D" w14:textId="77777777" w:rsidR="00394471" w:rsidRPr="00D839FF" w:rsidRDefault="00394471" w:rsidP="00394471">
      <w:pPr>
        <w:pStyle w:val="B1"/>
      </w:pPr>
      <w:r w:rsidRPr="00D839FF">
        <w:t>1&gt;</w:t>
      </w:r>
      <w:r w:rsidRPr="00D839FF">
        <w:tab/>
        <w:t>if configured to provide its preference on the maximum number of MIMO layers of a cell group for power saving:</w:t>
      </w:r>
    </w:p>
    <w:p w14:paraId="4A49FFDD" w14:textId="32017E76" w:rsidR="00394471" w:rsidRPr="00D839FF" w:rsidRDefault="00394471" w:rsidP="00394471">
      <w:pPr>
        <w:pStyle w:val="B2"/>
      </w:pPr>
      <w:r w:rsidRPr="00D839FF">
        <w:t>2&gt;</w:t>
      </w:r>
      <w:r w:rsidRPr="00D839FF">
        <w:tab/>
        <w:t xml:space="preserve">if the UE has a preference on the maximum number of MIMO layers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maxMIMO-LayerPreference</w:t>
      </w:r>
      <w:proofErr w:type="spellEnd"/>
      <w:r w:rsidRPr="00D839FF">
        <w:rPr>
          <w:i/>
        </w:rPr>
        <w:t xml:space="preserve"> </w:t>
      </w:r>
      <w:r w:rsidR="00AC3FAA" w:rsidRPr="00D839FF">
        <w:rPr>
          <w:rFonts w:eastAsia="SimSun"/>
          <w:lang w:eastAsia="en-US"/>
        </w:rPr>
        <w:t xml:space="preserve">and/or </w:t>
      </w:r>
      <w:r w:rsidR="00AC3FAA" w:rsidRPr="00D839FF">
        <w:rPr>
          <w:rFonts w:eastAsia="SimSun"/>
          <w:i/>
          <w:lang w:eastAsia="en-US"/>
        </w:rPr>
        <w:t>maxMIMO-LayerPreferenceFR2-2</w:t>
      </w:r>
      <w:r w:rsidR="00AC3FAA" w:rsidRPr="00D839FF">
        <w:rPr>
          <w:rFonts w:eastAsia="SimSun"/>
          <w:lang w:eastAsia="en-US"/>
        </w:rPr>
        <w:t xml:space="preserve"> </w:t>
      </w:r>
      <w:r w:rsidRPr="00D839FF">
        <w:t>for the cell group since it was configured to provide its preference on the maximum number of MIMO layers of the cell group for power saving; or</w:t>
      </w:r>
    </w:p>
    <w:p w14:paraId="13E99DAD" w14:textId="66BD859F" w:rsidR="00394471" w:rsidRPr="00D839FF" w:rsidRDefault="00394471" w:rsidP="00394471">
      <w:pPr>
        <w:pStyle w:val="B2"/>
      </w:pPr>
      <w:r w:rsidRPr="00D839FF">
        <w:t>2&gt;</w:t>
      </w:r>
      <w:r w:rsidRPr="00D839FF">
        <w:tab/>
        <w:t xml:space="preserve">if the current </w:t>
      </w:r>
      <w:proofErr w:type="spellStart"/>
      <w:r w:rsidRPr="00D839FF">
        <w:rPr>
          <w:i/>
        </w:rPr>
        <w:t>maxMIMO-LayerPreference</w:t>
      </w:r>
      <w:proofErr w:type="spellEnd"/>
      <w:r w:rsidRPr="00D839FF">
        <w:rPr>
          <w:i/>
        </w:rPr>
        <w:t xml:space="preserv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maxMIMO-LayerPreference</w:t>
      </w:r>
      <w:proofErr w:type="spellEnd"/>
      <w:r w:rsidRPr="00D839FF">
        <w:rPr>
          <w:i/>
        </w:rPr>
        <w:t xml:space="preserve"> </w:t>
      </w:r>
      <w:r w:rsidR="00AC3FAA" w:rsidRPr="00D839FF">
        <w:rPr>
          <w:rFonts w:eastAsia="SimSun"/>
          <w:lang w:eastAsia="en-US"/>
        </w:rPr>
        <w:t xml:space="preserve">and/or </w:t>
      </w:r>
      <w:r w:rsidR="00AC3FAA" w:rsidRPr="00D839FF">
        <w:rPr>
          <w:rFonts w:eastAsia="SimSun"/>
          <w:i/>
          <w:lang w:eastAsia="en-US"/>
        </w:rPr>
        <w:t>maxMIMO-LayerPreferenceFR2-2</w:t>
      </w:r>
      <w:r w:rsidR="00AC3FAA" w:rsidRPr="00D839FF">
        <w:rPr>
          <w:rFonts w:eastAsia="SimSun"/>
          <w:lang w:eastAsia="en-US"/>
        </w:rPr>
        <w:t xml:space="preserve"> </w:t>
      </w:r>
      <w:r w:rsidRPr="00D839FF">
        <w:t>for the cell group and timer T346d associated with the cell group is not running:</w:t>
      </w:r>
    </w:p>
    <w:p w14:paraId="0452B35E" w14:textId="77777777" w:rsidR="00394471" w:rsidRPr="00D839FF" w:rsidRDefault="00394471" w:rsidP="00394471">
      <w:pPr>
        <w:pStyle w:val="B3"/>
      </w:pPr>
      <w:r w:rsidRPr="00D839FF">
        <w:t>3&gt;</w:t>
      </w:r>
      <w:r w:rsidRPr="00D839FF">
        <w:tab/>
        <w:t xml:space="preserve">start the timer T346d with the timer value set to the </w:t>
      </w:r>
      <w:proofErr w:type="spellStart"/>
      <w:r w:rsidRPr="00D839FF">
        <w:rPr>
          <w:i/>
        </w:rPr>
        <w:t>maxMIMO-LayerPreferenceProhibitTimer</w:t>
      </w:r>
      <w:proofErr w:type="spellEnd"/>
      <w:r w:rsidRPr="00D839FF">
        <w:rPr>
          <w:i/>
        </w:rPr>
        <w:t xml:space="preserve"> </w:t>
      </w:r>
      <w:r w:rsidRPr="00D839FF">
        <w:t xml:space="preserve">of the cell </w:t>
      </w:r>
      <w:proofErr w:type="gramStart"/>
      <w:r w:rsidRPr="00D839FF">
        <w:t>group;</w:t>
      </w:r>
      <w:proofErr w:type="gramEnd"/>
    </w:p>
    <w:p w14:paraId="73B7D57E" w14:textId="7177C815"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maxMIMO-LayerPreference</w:t>
      </w:r>
      <w:proofErr w:type="spellEnd"/>
      <w:r w:rsidR="00AC3FAA" w:rsidRPr="00D839FF">
        <w:rPr>
          <w:rFonts w:eastAsia="SimSun"/>
          <w:i/>
          <w:lang w:eastAsia="en-US"/>
        </w:rPr>
        <w:t xml:space="preserve"> </w:t>
      </w:r>
      <w:r w:rsidR="00AC3FAA" w:rsidRPr="00D839FF">
        <w:rPr>
          <w:rFonts w:eastAsia="SimSun"/>
          <w:lang w:eastAsia="en-US"/>
        </w:rPr>
        <w:t xml:space="preserve">and/or </w:t>
      </w:r>
      <w:r w:rsidR="00AC3FAA" w:rsidRPr="00D839FF">
        <w:rPr>
          <w:rFonts w:eastAsia="SimSun"/>
          <w:i/>
          <w:lang w:eastAsia="en-US"/>
        </w:rPr>
        <w:t>maxMIMO-LayerPreferenceFR2-</w:t>
      </w:r>
      <w:proofErr w:type="gramStart"/>
      <w:r w:rsidR="00AC3FAA" w:rsidRPr="00D839FF">
        <w:rPr>
          <w:rFonts w:eastAsia="SimSun"/>
          <w:i/>
          <w:lang w:eastAsia="en-US"/>
        </w:rPr>
        <w:t>2</w:t>
      </w:r>
      <w:r w:rsidRPr="00D839FF">
        <w:t>;</w:t>
      </w:r>
      <w:proofErr w:type="gramEnd"/>
    </w:p>
    <w:p w14:paraId="6E863363" w14:textId="77777777" w:rsidR="00394471" w:rsidRPr="00D839FF" w:rsidRDefault="00394471" w:rsidP="00394471">
      <w:pPr>
        <w:pStyle w:val="B1"/>
      </w:pPr>
      <w:r w:rsidRPr="00D839FF">
        <w:t>1&gt;</w:t>
      </w:r>
      <w:r w:rsidRPr="00D839FF">
        <w:tab/>
        <w:t>if configured to provide its preference on the minimum scheduling offset for cross-slot scheduling of a cell group for power saving:</w:t>
      </w:r>
    </w:p>
    <w:p w14:paraId="2D6E5D78" w14:textId="68A8A9AB" w:rsidR="00394471" w:rsidRPr="00D839FF" w:rsidRDefault="00394471" w:rsidP="00394471">
      <w:pPr>
        <w:pStyle w:val="B2"/>
      </w:pPr>
      <w:r w:rsidRPr="00D839FF">
        <w:t>2&gt;</w:t>
      </w:r>
      <w:r w:rsidRPr="00D839FF">
        <w:tab/>
        <w:t xml:space="preserve">if the UE has a preference on the minimum scheduling offset for cross-slot scheduling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minSchedulingOffsetPreference</w:t>
      </w:r>
      <w:proofErr w:type="spellEnd"/>
      <w:r w:rsidRPr="00D839FF">
        <w:rPr>
          <w:i/>
        </w:rPr>
        <w:t xml:space="preserve"> </w:t>
      </w:r>
      <w:r w:rsidR="00AC3FAA" w:rsidRPr="00D839FF">
        <w:rPr>
          <w:rFonts w:eastAsia="SimSun"/>
          <w:lang w:eastAsia="en-US"/>
        </w:rPr>
        <w:t xml:space="preserve">and/or </w:t>
      </w:r>
      <w:proofErr w:type="spellStart"/>
      <w:r w:rsidR="00AC3FAA" w:rsidRPr="00D839FF">
        <w:rPr>
          <w:rFonts w:eastAsia="SimSun"/>
          <w:i/>
          <w:lang w:eastAsia="en-US"/>
        </w:rPr>
        <w:t>minSchedulingOffsetPreferenceExt</w:t>
      </w:r>
      <w:proofErr w:type="spellEnd"/>
      <w:r w:rsidR="00AC3FAA" w:rsidRPr="00D839FF">
        <w:rPr>
          <w:rFonts w:eastAsia="SimSun"/>
          <w:i/>
          <w:lang w:eastAsia="en-US"/>
        </w:rPr>
        <w:t xml:space="preserve"> </w:t>
      </w:r>
      <w:r w:rsidRPr="00D839FF">
        <w:t>for the cell group since it was configured to provide its preference on the minimum scheduling offset for cross-slot scheduling of the cell group for power saving; or</w:t>
      </w:r>
    </w:p>
    <w:p w14:paraId="7E048BD9" w14:textId="5CC71049" w:rsidR="00394471" w:rsidRPr="00D839FF" w:rsidRDefault="00394471" w:rsidP="00394471">
      <w:pPr>
        <w:pStyle w:val="B2"/>
      </w:pPr>
      <w:r w:rsidRPr="00D839FF">
        <w:t>2&gt;</w:t>
      </w:r>
      <w:r w:rsidRPr="00D839FF">
        <w:tab/>
        <w:t xml:space="preserve">if the current </w:t>
      </w:r>
      <w:proofErr w:type="spellStart"/>
      <w:r w:rsidRPr="00D839FF">
        <w:rPr>
          <w:i/>
        </w:rPr>
        <w:t>minSchedulingOffsetPreference</w:t>
      </w:r>
      <w:proofErr w:type="spellEnd"/>
      <w:r w:rsidRPr="00D839FF">
        <w:rPr>
          <w:i/>
        </w:rPr>
        <w:t xml:space="preserve"> </w:t>
      </w:r>
      <w:r w:rsidR="00AC3FAA" w:rsidRPr="00D839FF">
        <w:rPr>
          <w:rFonts w:eastAsia="SimSun"/>
          <w:lang w:eastAsia="en-US"/>
        </w:rPr>
        <w:t xml:space="preserve">and/or </w:t>
      </w:r>
      <w:proofErr w:type="spellStart"/>
      <w:r w:rsidR="00AC3FAA" w:rsidRPr="00D839FF">
        <w:rPr>
          <w:rFonts w:eastAsia="SimSun"/>
          <w:i/>
          <w:lang w:eastAsia="en-US"/>
        </w:rPr>
        <w:t>minSchedulingOffsetPreferenceExt</w:t>
      </w:r>
      <w:proofErr w:type="spellEnd"/>
      <w:r w:rsidR="00AC3FAA" w:rsidRPr="00D839FF">
        <w:rPr>
          <w:rFonts w:eastAsia="SimSun"/>
          <w:i/>
          <w:lang w:eastAsia="en-US"/>
        </w:rPr>
        <w:t xml:space="preserv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minSchedulingOffsetPreference</w:t>
      </w:r>
      <w:proofErr w:type="spellEnd"/>
      <w:r w:rsidRPr="00D839FF">
        <w:rPr>
          <w:i/>
        </w:rPr>
        <w:t xml:space="preserve"> </w:t>
      </w:r>
      <w:r w:rsidR="001538BE" w:rsidRPr="00D839FF">
        <w:rPr>
          <w:rFonts w:eastAsia="SimSun"/>
          <w:lang w:eastAsia="en-US"/>
        </w:rPr>
        <w:t xml:space="preserve">and/or </w:t>
      </w:r>
      <w:proofErr w:type="spellStart"/>
      <w:r w:rsidR="001538BE" w:rsidRPr="00D839FF">
        <w:rPr>
          <w:rFonts w:eastAsia="SimSun"/>
          <w:i/>
          <w:lang w:eastAsia="en-US"/>
        </w:rPr>
        <w:t>minSchedulingOffsetPreferenceExt</w:t>
      </w:r>
      <w:proofErr w:type="spellEnd"/>
      <w:r w:rsidR="001538BE" w:rsidRPr="00D839FF">
        <w:t xml:space="preserve"> </w:t>
      </w:r>
      <w:r w:rsidRPr="00D839FF">
        <w:t>for the cell group and timer T346e associated with the cell group is not running:</w:t>
      </w:r>
    </w:p>
    <w:p w14:paraId="0F75FA12" w14:textId="77777777" w:rsidR="00394471" w:rsidRPr="00D839FF" w:rsidRDefault="00394471" w:rsidP="00394471">
      <w:pPr>
        <w:pStyle w:val="B3"/>
      </w:pPr>
      <w:r w:rsidRPr="00D839FF">
        <w:t>3&gt;</w:t>
      </w:r>
      <w:r w:rsidRPr="00D839FF">
        <w:tab/>
        <w:t xml:space="preserve">start the timer T346e with the timer value set to the </w:t>
      </w:r>
      <w:proofErr w:type="spellStart"/>
      <w:r w:rsidRPr="00D839FF">
        <w:rPr>
          <w:i/>
        </w:rPr>
        <w:t>minSchedulingOffsetPreferenceProhibitTimer</w:t>
      </w:r>
      <w:proofErr w:type="spellEnd"/>
      <w:r w:rsidRPr="00D839FF">
        <w:rPr>
          <w:i/>
        </w:rPr>
        <w:t xml:space="preserve"> </w:t>
      </w:r>
      <w:r w:rsidRPr="00D839FF">
        <w:t xml:space="preserve">of the cell </w:t>
      </w:r>
      <w:proofErr w:type="gramStart"/>
      <w:r w:rsidRPr="00D839FF">
        <w:t>group;</w:t>
      </w:r>
      <w:proofErr w:type="gramEnd"/>
    </w:p>
    <w:p w14:paraId="3C07504B" w14:textId="07C01A23"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minSchedulingOffsetPreference</w:t>
      </w:r>
      <w:proofErr w:type="spellEnd"/>
      <w:r w:rsidR="001538BE" w:rsidRPr="00D839FF">
        <w:rPr>
          <w:rFonts w:eastAsia="SimSun"/>
          <w:i/>
          <w:lang w:eastAsia="en-US"/>
        </w:rPr>
        <w:t xml:space="preserve"> </w:t>
      </w:r>
      <w:r w:rsidR="001538BE" w:rsidRPr="00D839FF">
        <w:rPr>
          <w:rFonts w:eastAsia="SimSun"/>
          <w:lang w:eastAsia="en-US"/>
        </w:rPr>
        <w:t xml:space="preserve">and/or </w:t>
      </w:r>
      <w:proofErr w:type="spellStart"/>
      <w:proofErr w:type="gramStart"/>
      <w:r w:rsidR="001538BE" w:rsidRPr="00D839FF">
        <w:rPr>
          <w:rFonts w:eastAsia="SimSun"/>
          <w:i/>
          <w:lang w:eastAsia="en-US"/>
        </w:rPr>
        <w:t>minSchedulingOffsetPreferenceExt</w:t>
      </w:r>
      <w:proofErr w:type="spellEnd"/>
      <w:r w:rsidRPr="00D839FF">
        <w:t>;</w:t>
      </w:r>
      <w:proofErr w:type="gramEnd"/>
    </w:p>
    <w:p w14:paraId="7FA01938" w14:textId="77777777" w:rsidR="00394471" w:rsidRPr="00D839FF" w:rsidRDefault="00394471" w:rsidP="00394471">
      <w:pPr>
        <w:pStyle w:val="B1"/>
      </w:pPr>
      <w:r w:rsidRPr="00D839FF">
        <w:t>1&gt;</w:t>
      </w:r>
      <w:r w:rsidRPr="00D839FF">
        <w:tab/>
        <w:t>if configured to provide its release preference and timer T346f is not running:</w:t>
      </w:r>
    </w:p>
    <w:p w14:paraId="3BF48097" w14:textId="77777777" w:rsidR="00394471" w:rsidRPr="00D839FF" w:rsidRDefault="00394471" w:rsidP="00394471">
      <w:pPr>
        <w:pStyle w:val="B2"/>
      </w:pPr>
      <w:r w:rsidRPr="00D839FF">
        <w:t>2&gt;</w:t>
      </w:r>
      <w:r w:rsidRPr="00D839FF">
        <w:tab/>
        <w:t>if the UE determines that it would prefer to transition out of RRC_CONNECTED state; or</w:t>
      </w:r>
    </w:p>
    <w:p w14:paraId="2DF5F573" w14:textId="77777777" w:rsidR="00394471" w:rsidRPr="00D839FF" w:rsidRDefault="00394471" w:rsidP="00394471">
      <w:pPr>
        <w:pStyle w:val="B2"/>
      </w:pPr>
      <w:r w:rsidRPr="00D839FF">
        <w:t>2&gt;</w:t>
      </w:r>
      <w:r w:rsidRPr="00D839FF">
        <w:tab/>
        <w:t xml:space="preserve">if the UE is configured with </w:t>
      </w:r>
      <w:proofErr w:type="spellStart"/>
      <w:r w:rsidRPr="00D839FF">
        <w:rPr>
          <w:i/>
        </w:rPr>
        <w:t>connectedReporting</w:t>
      </w:r>
      <w:proofErr w:type="spellEnd"/>
      <w:r w:rsidRPr="00D839FF">
        <w:t xml:space="preserve"> and the UE determines that it would prefer to revert an earlier indication to transition out of RRC_CONNECTED state:</w:t>
      </w:r>
    </w:p>
    <w:p w14:paraId="4FD61963" w14:textId="77777777" w:rsidR="00394471" w:rsidRPr="00D839FF" w:rsidRDefault="00394471" w:rsidP="00394471">
      <w:pPr>
        <w:pStyle w:val="B3"/>
      </w:pPr>
      <w:r w:rsidRPr="00D839FF">
        <w:t>3&gt;</w:t>
      </w:r>
      <w:r w:rsidRPr="00D839FF">
        <w:tab/>
        <w:t xml:space="preserve">start timer T346f with the timer value set to the </w:t>
      </w:r>
      <w:proofErr w:type="spellStart"/>
      <w:proofErr w:type="gramStart"/>
      <w:r w:rsidRPr="00D839FF">
        <w:rPr>
          <w:i/>
        </w:rPr>
        <w:t>releasePreferenceProhibitTimer</w:t>
      </w:r>
      <w:proofErr w:type="spellEnd"/>
      <w:r w:rsidRPr="00D839FF">
        <w:t>;</w:t>
      </w:r>
      <w:proofErr w:type="gramEnd"/>
    </w:p>
    <w:p w14:paraId="6398D849" w14:textId="77777777" w:rsidR="00394471" w:rsidRPr="00D839FF" w:rsidRDefault="00394471" w:rsidP="00394471">
      <w:pPr>
        <w:pStyle w:val="B3"/>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the release </w:t>
      </w:r>
      <w:proofErr w:type="gramStart"/>
      <w:r w:rsidRPr="00D839FF">
        <w:t>preference;</w:t>
      </w:r>
      <w:proofErr w:type="gramEnd"/>
    </w:p>
    <w:p w14:paraId="79AE42E1" w14:textId="77777777" w:rsidR="00394471" w:rsidRPr="00D839FF" w:rsidRDefault="00394471" w:rsidP="00394471">
      <w:pPr>
        <w:pStyle w:val="B1"/>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communication:</w:t>
      </w:r>
    </w:p>
    <w:p w14:paraId="2D48B431" w14:textId="77777777" w:rsidR="00394471" w:rsidRPr="00D839FF" w:rsidRDefault="00394471" w:rsidP="00394471">
      <w:pPr>
        <w:pStyle w:val="B3"/>
        <w:ind w:left="852"/>
      </w:pPr>
      <w:r w:rsidRPr="00D839FF">
        <w:t>2&gt;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configured grant assistance information for NR </w:t>
      </w:r>
      <w:proofErr w:type="spellStart"/>
      <w:r w:rsidRPr="00D839FF">
        <w:t>sidelink</w:t>
      </w:r>
      <w:proofErr w:type="spellEnd"/>
      <w:r w:rsidRPr="00D839FF">
        <w:t xml:space="preserve"> </w:t>
      </w:r>
      <w:proofErr w:type="gramStart"/>
      <w:r w:rsidRPr="00D839FF">
        <w:t>communication;</w:t>
      </w:r>
      <w:proofErr w:type="gramEnd"/>
    </w:p>
    <w:p w14:paraId="5935786B" w14:textId="31FFA09C" w:rsidR="00394471" w:rsidRPr="00D839FF" w:rsidRDefault="00394471" w:rsidP="00394471">
      <w:pPr>
        <w:pStyle w:val="B1"/>
        <w:rPr>
          <w:rFonts w:eastAsia="SimSun"/>
          <w:lang w:eastAsia="en-US"/>
        </w:rPr>
      </w:pPr>
      <w:r w:rsidRPr="00D839FF">
        <w:rPr>
          <w:rFonts w:eastAsia="SimSun"/>
          <w:lang w:eastAsia="en-US"/>
        </w:rPr>
        <w:t>1&gt;</w:t>
      </w:r>
      <w:r w:rsidRPr="00D839FF">
        <w:rPr>
          <w:rFonts w:eastAsia="SimSun"/>
          <w:lang w:eastAsia="en-US"/>
        </w:rPr>
        <w:tab/>
        <w:t>if configured to provide preference in being provisioned with reference time information:</w:t>
      </w:r>
    </w:p>
    <w:p w14:paraId="735978AF"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rFonts w:eastAsia="MS Mincho"/>
          <w:i/>
          <w:iCs/>
          <w:lang w:eastAsia="en-US"/>
        </w:rPr>
        <w:t>UEAssistanceInformation</w:t>
      </w:r>
      <w:proofErr w:type="spellEnd"/>
      <w:r w:rsidRPr="00D839FF">
        <w:rPr>
          <w:rFonts w:eastAsia="MS Mincho"/>
          <w:lang w:eastAsia="en-US"/>
        </w:rPr>
        <w:t xml:space="preserve"> message with </w:t>
      </w:r>
      <w:proofErr w:type="spellStart"/>
      <w:r w:rsidRPr="00D839FF">
        <w:rPr>
          <w:rFonts w:eastAsia="MS Mincho"/>
          <w:i/>
          <w:iCs/>
          <w:lang w:eastAsia="en-US"/>
        </w:rPr>
        <w:t>referenceTimeInfoPreference</w:t>
      </w:r>
      <w:proofErr w:type="spellEnd"/>
      <w:r w:rsidRPr="00D839FF">
        <w:rPr>
          <w:rFonts w:eastAsia="MS Mincho"/>
          <w:lang w:eastAsia="en-US"/>
        </w:rPr>
        <w:t xml:space="preserve"> since it was configured to provide preference; or</w:t>
      </w:r>
    </w:p>
    <w:p w14:paraId="4A77CD48" w14:textId="48BC1D82"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UE's preference changed from the last time UE initiated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including </w:t>
      </w:r>
      <w:proofErr w:type="spellStart"/>
      <w:r w:rsidRPr="00D839FF">
        <w:rPr>
          <w:rFonts w:eastAsia="MS Mincho"/>
          <w:i/>
          <w:iCs/>
          <w:lang w:eastAsia="en-US"/>
        </w:rPr>
        <w:t>referenceTimeInfoPreference</w:t>
      </w:r>
      <w:proofErr w:type="spellEnd"/>
      <w:r w:rsidRPr="00D839FF">
        <w:rPr>
          <w:rFonts w:eastAsia="MS Mincho"/>
          <w:lang w:eastAsia="en-US"/>
        </w:rPr>
        <w:t>:</w:t>
      </w:r>
    </w:p>
    <w:p w14:paraId="710B18CC" w14:textId="74E642F6" w:rsidR="00394471" w:rsidRPr="00D839FF" w:rsidRDefault="00394471" w:rsidP="00394471">
      <w:pPr>
        <w:pStyle w:val="B3"/>
        <w:rPr>
          <w:rFonts w:eastAsia="MS Mincho"/>
          <w:lang w:eastAsia="en-US"/>
        </w:rPr>
      </w:pPr>
      <w:r w:rsidRPr="00D839FF">
        <w:rPr>
          <w:rFonts w:eastAsia="MS Mincho"/>
          <w:lang w:eastAsia="en-US"/>
        </w:rPr>
        <w:lastRenderedPageBreak/>
        <w:t>3&gt;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 accordance with 5.7.4.3 to provide preference in being provisioned with reference time information.</w:t>
      </w:r>
    </w:p>
    <w:p w14:paraId="62F962E6" w14:textId="77777777" w:rsidR="00B001B7" w:rsidRPr="00D839FF" w:rsidRDefault="00B001B7" w:rsidP="000830BB">
      <w:pPr>
        <w:pStyle w:val="B1"/>
      </w:pPr>
      <w:r w:rsidRPr="00D839FF">
        <w:t>1&gt;</w:t>
      </w:r>
      <w:r w:rsidRPr="00D839FF">
        <w:tab/>
        <w:t>if configured to provide its preference on FR2 UL gap:</w:t>
      </w:r>
    </w:p>
    <w:p w14:paraId="1453FF2E" w14:textId="6081B207" w:rsidR="00B001B7" w:rsidRPr="00D839FF" w:rsidRDefault="00B001B7" w:rsidP="00B001B7">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r w:rsidRPr="00D839FF">
        <w:rPr>
          <w:i/>
          <w:iCs/>
        </w:rPr>
        <w:t>ul-GapFR2-Preference</w:t>
      </w:r>
      <w:r w:rsidRPr="00D839FF">
        <w:t xml:space="preserve"> since it was configured to provide its preference on FR2 UL gap information:</w:t>
      </w:r>
    </w:p>
    <w:p w14:paraId="6A97A104" w14:textId="3BF582E3" w:rsidR="00B001B7" w:rsidRPr="00D839FF" w:rsidRDefault="00B001B7" w:rsidP="000830BB">
      <w:pPr>
        <w:pStyle w:val="B3"/>
      </w:pPr>
      <w:r w:rsidRPr="00D839FF">
        <w:t>3&gt;</w:t>
      </w:r>
      <w:r w:rsidRPr="00D839FF">
        <w:tab/>
        <w:t>if the UE has a preference on FR2 UL gap activation/deactivation:</w:t>
      </w:r>
    </w:p>
    <w:p w14:paraId="127A2350" w14:textId="77777777" w:rsidR="00B001B7" w:rsidRPr="00D839FF" w:rsidRDefault="00B001B7" w:rsidP="00B001B7">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FR2 UL gap </w:t>
      </w:r>
      <w:proofErr w:type="gramStart"/>
      <w:r w:rsidRPr="00D839FF">
        <w:t>preference;</w:t>
      </w:r>
      <w:proofErr w:type="gramEnd"/>
    </w:p>
    <w:p w14:paraId="72A9722D" w14:textId="77777777" w:rsidR="00B001B7" w:rsidRPr="00D839FF" w:rsidRDefault="00B001B7" w:rsidP="000830BB">
      <w:pPr>
        <w:pStyle w:val="B2"/>
      </w:pPr>
      <w:r w:rsidRPr="00D839FF">
        <w:t>2&gt;</w:t>
      </w:r>
      <w:r w:rsidRPr="00D839FF">
        <w:tab/>
        <w:t xml:space="preserve">else if the current FR2 UL gap preference is different from the one indicated in the last transmission of the </w:t>
      </w:r>
      <w:proofErr w:type="spellStart"/>
      <w:r w:rsidRPr="00D839FF">
        <w:rPr>
          <w:i/>
          <w:iCs/>
        </w:rPr>
        <w:t>UEAssistanceInformation</w:t>
      </w:r>
      <w:proofErr w:type="spellEnd"/>
      <w:r w:rsidRPr="00D839FF">
        <w:t xml:space="preserve"> message:</w:t>
      </w:r>
    </w:p>
    <w:p w14:paraId="40A3CF7A" w14:textId="698E1870" w:rsidR="00B001B7" w:rsidRPr="00D839FF" w:rsidRDefault="00B001B7" w:rsidP="00B001B7">
      <w:pPr>
        <w:pStyle w:val="B3"/>
        <w:rPr>
          <w:rFonts w:eastAsia="MS Mincho"/>
          <w:lang w:eastAsia="en-US"/>
        </w:rPr>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FR2 UL gap preference.</w:t>
      </w:r>
    </w:p>
    <w:p w14:paraId="1EBC5CF8" w14:textId="77777777" w:rsidR="000F54BC" w:rsidRPr="00D839FF" w:rsidRDefault="000F54BC" w:rsidP="000F54BC">
      <w:pPr>
        <w:pStyle w:val="B1"/>
        <w:rPr>
          <w:rFonts w:eastAsia="SimSun"/>
        </w:rPr>
      </w:pPr>
      <w:bookmarkStart w:id="24" w:name="_Toc60776968"/>
      <w:r w:rsidRPr="00D839FF">
        <w:t>1&gt;</w:t>
      </w:r>
      <w:r w:rsidRPr="00D839FF">
        <w:tab/>
        <w:t>if configured to provide</w:t>
      </w:r>
      <w:r w:rsidRPr="00D839FF">
        <w:rPr>
          <w:rFonts w:eastAsia="SimSun"/>
        </w:rPr>
        <w:t xml:space="preserve"> </w:t>
      </w:r>
      <w:r w:rsidRPr="00D839FF">
        <w:rPr>
          <w:rFonts w:eastAsia="DengXian"/>
        </w:rPr>
        <w:t>MUSIM assistance information for leaving RRC_CONNECTED</w:t>
      </w:r>
      <w:r w:rsidRPr="00D839FF">
        <w:t>:</w:t>
      </w:r>
    </w:p>
    <w:p w14:paraId="3B475063" w14:textId="3BA91B8A" w:rsidR="000F54BC" w:rsidRPr="00D839FF" w:rsidRDefault="000F54BC" w:rsidP="000F54BC">
      <w:pPr>
        <w:pStyle w:val="B2"/>
      </w:pPr>
      <w:r w:rsidRPr="00D839FF">
        <w:t>2&gt;</w:t>
      </w:r>
      <w:r w:rsidRPr="00D839FF">
        <w:tab/>
        <w:t xml:space="preserve">if the </w:t>
      </w:r>
      <w:r w:rsidRPr="00D839FF">
        <w:rPr>
          <w:rFonts w:eastAsia="SimSun"/>
        </w:rPr>
        <w:t xml:space="preserve">UE needs to leave </w:t>
      </w:r>
      <w:r w:rsidRPr="00D839FF">
        <w:t xml:space="preserve">RRC_CONNECTED state </w:t>
      </w:r>
      <w:r w:rsidRPr="00D839FF">
        <w:rPr>
          <w:rFonts w:eastAsia="Malgun Gothic"/>
          <w:lang w:eastAsia="ko-KR"/>
        </w:rPr>
        <w:t xml:space="preserve">and the timer </w:t>
      </w:r>
      <w:r w:rsidR="00881009" w:rsidRPr="00D839FF">
        <w:rPr>
          <w:rFonts w:eastAsia="Malgun Gothic"/>
          <w:lang w:eastAsia="ko-KR"/>
        </w:rPr>
        <w:t>T346g</w:t>
      </w:r>
      <w:r w:rsidRPr="00D839FF">
        <w:rPr>
          <w:rFonts w:eastAsia="Malgun Gothic"/>
          <w:lang w:eastAsia="ko-KR"/>
        </w:rPr>
        <w:t xml:space="preserve"> is not running</w:t>
      </w:r>
      <w:r w:rsidRPr="00D839FF">
        <w:t>:</w:t>
      </w:r>
    </w:p>
    <w:p w14:paraId="39E3CBF1" w14:textId="77777777" w:rsidR="000F54BC" w:rsidRPr="00D839FF" w:rsidRDefault="000F54BC" w:rsidP="000F54B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rPr>
        <w:t>UEAssistanceInformation</w:t>
      </w:r>
      <w:proofErr w:type="spellEnd"/>
      <w:r w:rsidRPr="00D839FF">
        <w:rPr>
          <w:rFonts w:eastAsia="MS Mincho"/>
        </w:rPr>
        <w:t xml:space="preserve"> message in accordance with 5.7.4.3 to provide MUSIM assistance information</w:t>
      </w:r>
      <w:r w:rsidRPr="00D839FF">
        <w:rPr>
          <w:rFonts w:eastAsia="Malgun Gothic"/>
          <w:lang w:eastAsia="ko-KR"/>
        </w:rPr>
        <w:t xml:space="preserve"> for leaving RRC_</w:t>
      </w:r>
      <w:proofErr w:type="gramStart"/>
      <w:r w:rsidRPr="00D839FF">
        <w:rPr>
          <w:rFonts w:eastAsia="Malgun Gothic"/>
          <w:lang w:eastAsia="ko-KR"/>
        </w:rPr>
        <w:t>CONNECTED</w:t>
      </w:r>
      <w:r w:rsidRPr="00D839FF">
        <w:rPr>
          <w:rFonts w:eastAsia="MS Mincho"/>
        </w:rPr>
        <w:t>;</w:t>
      </w:r>
      <w:proofErr w:type="gramEnd"/>
    </w:p>
    <w:p w14:paraId="7313BE8E" w14:textId="6192589E" w:rsidR="000F54BC" w:rsidRPr="00D839FF" w:rsidRDefault="000F54BC" w:rsidP="000830BB">
      <w:pPr>
        <w:pStyle w:val="B3"/>
        <w:rPr>
          <w:sz w:val="16"/>
          <w:szCs w:val="16"/>
        </w:rPr>
      </w:pPr>
      <w:r w:rsidRPr="00D839FF">
        <w:rPr>
          <w:lang w:eastAsia="ko-KR"/>
        </w:rPr>
        <w:t>3</w:t>
      </w:r>
      <w:r w:rsidRPr="00D839FF">
        <w:t>&gt;</w:t>
      </w:r>
      <w:r w:rsidRPr="00D839FF">
        <w:rPr>
          <w:lang w:eastAsia="ko-KR"/>
        </w:rPr>
        <w:tab/>
      </w:r>
      <w:r w:rsidRPr="00D839FF">
        <w:t xml:space="preserve">start the timer </w:t>
      </w:r>
      <w:r w:rsidR="00881009" w:rsidRPr="00D839FF">
        <w:t>T346g</w:t>
      </w:r>
      <w:r w:rsidRPr="00D839FF">
        <w:t xml:space="preserve"> with the timer value set to the </w:t>
      </w:r>
      <w:proofErr w:type="spellStart"/>
      <w:r w:rsidRPr="00D839FF">
        <w:rPr>
          <w:i/>
        </w:rPr>
        <w:t>musim-</w:t>
      </w:r>
      <w:proofErr w:type="gramStart"/>
      <w:r w:rsidRPr="00D839FF">
        <w:rPr>
          <w:i/>
        </w:rPr>
        <w:t>LeaveWithoutResponseTimer</w:t>
      </w:r>
      <w:proofErr w:type="spellEnd"/>
      <w:r w:rsidRPr="00D839FF">
        <w:rPr>
          <w:rFonts w:eastAsia="MS Mincho"/>
        </w:rPr>
        <w:t>;</w:t>
      </w:r>
      <w:proofErr w:type="gramEnd"/>
    </w:p>
    <w:p w14:paraId="57823DE7" w14:textId="2372A94F" w:rsidR="000F54BC" w:rsidRPr="00D839FF" w:rsidRDefault="000F54BC" w:rsidP="000F54BC">
      <w:pPr>
        <w:pStyle w:val="B1"/>
        <w:rPr>
          <w:rFonts w:eastAsia="SimSun"/>
        </w:rPr>
      </w:pPr>
      <w:r w:rsidRPr="00D839FF">
        <w:t>1&gt;</w:t>
      </w:r>
      <w:r w:rsidRPr="00D839FF">
        <w:tab/>
        <w:t>if configured to provide</w:t>
      </w:r>
      <w:r w:rsidRPr="00D839FF">
        <w:rPr>
          <w:rFonts w:eastAsia="SimSun"/>
        </w:rPr>
        <w:t xml:space="preserve"> </w:t>
      </w:r>
      <w:r w:rsidRPr="00D839FF">
        <w:rPr>
          <w:rFonts w:eastAsia="DengXian"/>
        </w:rPr>
        <w:t xml:space="preserve">MUSIM assistance information </w:t>
      </w:r>
      <w:r w:rsidR="0005611B" w:rsidRPr="00D839FF">
        <w:rPr>
          <w:rFonts w:eastAsia="DengXian"/>
        </w:rPr>
        <w:t>for gap preference</w:t>
      </w:r>
      <w:r w:rsidRPr="00D839FF">
        <w:t>:</w:t>
      </w:r>
    </w:p>
    <w:p w14:paraId="53002A2A" w14:textId="2CEDAAF6" w:rsidR="00F452DB" w:rsidRPr="00D839FF" w:rsidRDefault="00F452DB" w:rsidP="00F452DB">
      <w:pPr>
        <w:pStyle w:val="B2"/>
      </w:pPr>
      <w:r w:rsidRPr="00D839FF">
        <w:t>2&gt;</w:t>
      </w:r>
      <w:r w:rsidRPr="00D839FF">
        <w:tab/>
        <w:t>if configured to provide MUSIM assistance information for gap priority preference:</w:t>
      </w:r>
    </w:p>
    <w:p w14:paraId="6B2F9E86" w14:textId="57C21527" w:rsidR="00F452DB" w:rsidRPr="00D839FF" w:rsidRDefault="00F452DB" w:rsidP="00F452DB">
      <w:pPr>
        <w:pStyle w:val="B3"/>
      </w:pPr>
      <w:r w:rsidRPr="00D839FF">
        <w:t>3&gt;</w:t>
      </w:r>
      <w:r w:rsidRPr="00D839FF">
        <w:tab/>
        <w:t>if the UE has a preference on the MUSIM gap(s) and the UE did not transmit a</w:t>
      </w:r>
      <w:r w:rsidRPr="00D839FF">
        <w:rPr>
          <w:rFonts w:eastAsia="MS Mincho"/>
        </w:rPr>
        <w:t xml:space="preserve"> </w:t>
      </w:r>
      <w:proofErr w:type="spellStart"/>
      <w:r w:rsidRPr="00D839FF">
        <w:rPr>
          <w:rFonts w:eastAsia="MS Mincho"/>
          <w:i/>
          <w:iCs/>
        </w:rPr>
        <w:t>UEAssistanceInformation</w:t>
      </w:r>
      <w:proofErr w:type="spellEnd"/>
      <w:r w:rsidRPr="00D839FF">
        <w:rPr>
          <w:rFonts w:eastAsia="MS Mincho"/>
          <w:i/>
          <w:iCs/>
        </w:rPr>
        <w:t xml:space="preserve"> </w:t>
      </w:r>
      <w:r w:rsidRPr="00D839FF">
        <w:t>message with</w:t>
      </w:r>
      <w:r w:rsidRPr="00D839FF">
        <w:rPr>
          <w:rFonts w:eastAsia="MS Mincho"/>
        </w:rPr>
        <w:t xml:space="preserve"> </w:t>
      </w:r>
      <w:proofErr w:type="spellStart"/>
      <w:r w:rsidR="0074355B" w:rsidRPr="00D839FF">
        <w:rPr>
          <w:i/>
          <w:iCs/>
        </w:rPr>
        <w:t>musim-GapPreferenceList</w:t>
      </w:r>
      <w:proofErr w:type="spellEnd"/>
      <w:r w:rsidR="0074355B" w:rsidRPr="00D839FF">
        <w:rPr>
          <w:rFonts w:eastAsia="DengXian"/>
        </w:rPr>
        <w:t xml:space="preserve"> and/or</w:t>
      </w:r>
      <w:r w:rsidR="0074355B" w:rsidRPr="00D839FF">
        <w:rPr>
          <w:rFonts w:eastAsia="MS Mincho"/>
          <w:i/>
          <w:iCs/>
        </w:rPr>
        <w:t xml:space="preserve"> </w:t>
      </w:r>
      <w:proofErr w:type="spellStart"/>
      <w:r w:rsidRPr="00D839FF">
        <w:rPr>
          <w:rFonts w:eastAsia="MS Mincho"/>
          <w:i/>
          <w:iCs/>
        </w:rPr>
        <w:t>musim-GapPriorityPreferenceList</w:t>
      </w:r>
      <w:proofErr w:type="spellEnd"/>
      <w:r w:rsidRPr="00D839FF">
        <w:rPr>
          <w:rFonts w:eastAsia="MS Mincho"/>
        </w:rPr>
        <w:t xml:space="preserve"> </w:t>
      </w:r>
      <w:r w:rsidR="0074355B" w:rsidRPr="00D839FF">
        <w:rPr>
          <w:rFonts w:eastAsia="MS Mincho"/>
          <w:iCs/>
        </w:rPr>
        <w:t xml:space="preserve">and/or </w:t>
      </w:r>
      <w:proofErr w:type="spellStart"/>
      <w:r w:rsidR="0074355B" w:rsidRPr="00D839FF">
        <w:rPr>
          <w:rFonts w:eastAsia="MS Mincho"/>
          <w:i/>
          <w:iCs/>
        </w:rPr>
        <w:t>musim</w:t>
      </w:r>
      <w:r w:rsidR="0074355B" w:rsidRPr="00D839FF">
        <w:rPr>
          <w:rFonts w:eastAsia="DengXian"/>
          <w:i/>
          <w:iCs/>
        </w:rPr>
        <w:t>-</w:t>
      </w:r>
      <w:r w:rsidR="0074355B" w:rsidRPr="00D839FF">
        <w:rPr>
          <w:rFonts w:eastAsia="MS Mincho"/>
          <w:i/>
          <w:iCs/>
        </w:rPr>
        <w:t>Gap</w:t>
      </w:r>
      <w:del w:id="25" w:author="Håkan" w:date="2025-03-27T19:55:00Z">
        <w:r w:rsidR="0074355B" w:rsidRPr="00D839FF" w:rsidDel="007C494C">
          <w:rPr>
            <w:rFonts w:eastAsia="MS Mincho"/>
            <w:i/>
            <w:iCs/>
          </w:rPr>
          <w:delText>-</w:delText>
        </w:r>
      </w:del>
      <w:r w:rsidR="0074355B" w:rsidRPr="00D839FF">
        <w:rPr>
          <w:rFonts w:eastAsia="MS Mincho"/>
          <w:i/>
          <w:iCs/>
        </w:rPr>
        <w:t>KeepPreference</w:t>
      </w:r>
      <w:proofErr w:type="spellEnd"/>
      <w:r w:rsidR="0074355B" w:rsidRPr="00D839FF">
        <w:t xml:space="preserve"> </w:t>
      </w:r>
      <w:r w:rsidRPr="00D839FF">
        <w:t xml:space="preserve">since it was configured to provide MUSIM assistance information for </w:t>
      </w:r>
      <w:r w:rsidR="0074355B" w:rsidRPr="00D839FF">
        <w:t>gap preference</w:t>
      </w:r>
      <w:r w:rsidR="0074355B" w:rsidRPr="00D839FF">
        <w:rPr>
          <w:rFonts w:eastAsia="DengXian"/>
        </w:rPr>
        <w:t xml:space="preserve"> and </w:t>
      </w:r>
      <w:r w:rsidRPr="00D839FF">
        <w:t>gap priority preference</w:t>
      </w:r>
      <w:r w:rsidR="0074355B" w:rsidRPr="00D839FF">
        <w:t xml:space="preserve"> and the timer T346h is not running</w:t>
      </w:r>
      <w:r w:rsidRPr="00D839FF">
        <w:t>; or</w:t>
      </w:r>
    </w:p>
    <w:p w14:paraId="0F8A94FE" w14:textId="0D50E96E" w:rsidR="00F452DB" w:rsidRPr="00D839FF" w:rsidRDefault="00F452DB" w:rsidP="00F452DB">
      <w:pPr>
        <w:pStyle w:val="B3"/>
      </w:pPr>
      <w:r w:rsidRPr="00D839FF">
        <w:t>3&gt;</w:t>
      </w:r>
      <w:r w:rsidRPr="00D839FF">
        <w:tab/>
        <w:t xml:space="preserve">if the current </w:t>
      </w:r>
      <w:proofErr w:type="spellStart"/>
      <w:r w:rsidR="0074355B" w:rsidRPr="00D839FF">
        <w:rPr>
          <w:i/>
          <w:iCs/>
        </w:rPr>
        <w:t>musim-GapPreferenceList</w:t>
      </w:r>
      <w:proofErr w:type="spellEnd"/>
      <w:r w:rsidR="0074355B" w:rsidRPr="00D839FF">
        <w:t xml:space="preserve"> </w:t>
      </w:r>
      <w:r w:rsidR="0074355B" w:rsidRPr="00D839FF">
        <w:rPr>
          <w:rFonts w:eastAsia="DengXian"/>
        </w:rPr>
        <w:t xml:space="preserve">and/or </w:t>
      </w:r>
      <w:proofErr w:type="spellStart"/>
      <w:r w:rsidRPr="00D839FF">
        <w:rPr>
          <w:i/>
          <w:iCs/>
        </w:rPr>
        <w:t>musim-GapPriorityPreferenceList</w:t>
      </w:r>
      <w:proofErr w:type="spellEnd"/>
      <w:r w:rsidRPr="00D839FF">
        <w:t xml:space="preserve"> </w:t>
      </w:r>
      <w:r w:rsidR="0074355B" w:rsidRPr="00D839FF">
        <w:rPr>
          <w:rFonts w:eastAsia="MS Mincho"/>
          <w:iCs/>
        </w:rPr>
        <w:t xml:space="preserve">and/or </w:t>
      </w:r>
      <w:proofErr w:type="spellStart"/>
      <w:r w:rsidR="0074355B" w:rsidRPr="00D839FF">
        <w:rPr>
          <w:rFonts w:eastAsia="MS Mincho"/>
          <w:i/>
          <w:iCs/>
        </w:rPr>
        <w:t>musim</w:t>
      </w:r>
      <w:ins w:id="26" w:author="Håkan" w:date="2025-03-27T20:07:00Z">
        <w:r w:rsidR="00E2419A">
          <w:rPr>
            <w:rFonts w:eastAsia="MS Mincho"/>
            <w:i/>
            <w:iCs/>
          </w:rPr>
          <w:t>-</w:t>
        </w:r>
      </w:ins>
      <w:r w:rsidR="0074355B" w:rsidRPr="00D839FF">
        <w:rPr>
          <w:rFonts w:eastAsia="MS Mincho"/>
          <w:i/>
          <w:iCs/>
        </w:rPr>
        <w:t>Gap</w:t>
      </w:r>
      <w:del w:id="27" w:author="Håkan" w:date="2025-03-27T19:56:00Z">
        <w:r w:rsidR="0074355B" w:rsidRPr="00D839FF" w:rsidDel="007C494C">
          <w:rPr>
            <w:rFonts w:eastAsia="MS Mincho"/>
            <w:i/>
            <w:iCs/>
          </w:rPr>
          <w:delText>-</w:delText>
        </w:r>
      </w:del>
      <w:r w:rsidR="0074355B" w:rsidRPr="00D839FF">
        <w:rPr>
          <w:rFonts w:eastAsia="MS Mincho"/>
          <w:i/>
          <w:iCs/>
        </w:rPr>
        <w:t>KeepPreference</w:t>
      </w:r>
      <w:proofErr w:type="spellEnd"/>
      <w:r w:rsidR="0074355B" w:rsidRPr="00D839FF">
        <w:t xml:space="preserve"> </w:t>
      </w:r>
      <w:r w:rsidRPr="00D839FF">
        <w:t xml:space="preserve">is different from the one indicated in the last transmission of the </w:t>
      </w:r>
      <w:proofErr w:type="spellStart"/>
      <w:r w:rsidRPr="00D839FF">
        <w:rPr>
          <w:i/>
          <w:iCs/>
        </w:rPr>
        <w:t>UEAssistanceInformation</w:t>
      </w:r>
      <w:proofErr w:type="spellEnd"/>
      <w:r w:rsidRPr="00D839FF">
        <w:rPr>
          <w:i/>
          <w:iCs/>
        </w:rPr>
        <w:t xml:space="preserve"> </w:t>
      </w:r>
      <w:r w:rsidRPr="00D839FF">
        <w:t xml:space="preserve">message including </w:t>
      </w:r>
      <w:proofErr w:type="spellStart"/>
      <w:r w:rsidR="0074355B" w:rsidRPr="00D839FF">
        <w:rPr>
          <w:i/>
          <w:iCs/>
        </w:rPr>
        <w:t>musim-GapPreferenceList</w:t>
      </w:r>
      <w:proofErr w:type="spellEnd"/>
      <w:r w:rsidR="0074355B" w:rsidRPr="00D839FF">
        <w:rPr>
          <w:rFonts w:eastAsia="DengXian"/>
        </w:rPr>
        <w:t xml:space="preserve"> and/or</w:t>
      </w:r>
      <w:r w:rsidR="0074355B" w:rsidRPr="00D839FF">
        <w:rPr>
          <w:i/>
          <w:iCs/>
        </w:rPr>
        <w:t xml:space="preserve"> </w:t>
      </w:r>
      <w:proofErr w:type="spellStart"/>
      <w:r w:rsidRPr="00D839FF">
        <w:rPr>
          <w:i/>
          <w:iCs/>
        </w:rPr>
        <w:t>musim-GapPriorityPreferenceList</w:t>
      </w:r>
      <w:proofErr w:type="spellEnd"/>
      <w:r w:rsidRPr="00D839FF">
        <w:t xml:space="preserve"> </w:t>
      </w:r>
      <w:r w:rsidR="0074355B" w:rsidRPr="00D839FF">
        <w:rPr>
          <w:rFonts w:eastAsia="MS Mincho"/>
          <w:iCs/>
        </w:rPr>
        <w:t xml:space="preserve">and/or </w:t>
      </w:r>
      <w:proofErr w:type="spellStart"/>
      <w:r w:rsidR="0074355B" w:rsidRPr="00D839FF">
        <w:rPr>
          <w:rFonts w:eastAsia="MS Mincho"/>
          <w:i/>
          <w:iCs/>
        </w:rPr>
        <w:t>musim</w:t>
      </w:r>
      <w:ins w:id="28" w:author="Håkan" w:date="2025-03-27T20:05:00Z">
        <w:r w:rsidR="00E2419A">
          <w:rPr>
            <w:rFonts w:eastAsia="MS Mincho"/>
            <w:i/>
            <w:iCs/>
          </w:rPr>
          <w:t>-</w:t>
        </w:r>
      </w:ins>
      <w:r w:rsidR="0074355B" w:rsidRPr="00D839FF">
        <w:rPr>
          <w:rFonts w:eastAsia="MS Mincho"/>
          <w:i/>
          <w:iCs/>
        </w:rPr>
        <w:t>Gap</w:t>
      </w:r>
      <w:del w:id="29" w:author="Håkan" w:date="2025-03-27T20:04:00Z">
        <w:r w:rsidR="0074355B" w:rsidRPr="00D839FF" w:rsidDel="00E2419A">
          <w:rPr>
            <w:rFonts w:eastAsia="MS Mincho"/>
            <w:i/>
            <w:iCs/>
          </w:rPr>
          <w:delText>-</w:delText>
        </w:r>
      </w:del>
      <w:r w:rsidR="0074355B" w:rsidRPr="00D839FF">
        <w:rPr>
          <w:rFonts w:eastAsia="MS Mincho"/>
          <w:i/>
          <w:iCs/>
        </w:rPr>
        <w:t>KeepPreference</w:t>
      </w:r>
      <w:proofErr w:type="spellEnd"/>
      <w:r w:rsidR="0074355B" w:rsidRPr="00D839FF">
        <w:t xml:space="preserve"> </w:t>
      </w:r>
      <w:r w:rsidRPr="00D839FF">
        <w:t>and the timer T346h is not running:</w:t>
      </w:r>
    </w:p>
    <w:p w14:paraId="52828A5F" w14:textId="6697D11C" w:rsidR="00F452DB" w:rsidRPr="00D839FF" w:rsidRDefault="00F452DB" w:rsidP="00F452DB">
      <w:pPr>
        <w:pStyle w:val="B4"/>
      </w:pPr>
      <w:r w:rsidRPr="00D839FF">
        <w:rPr>
          <w:bdr w:val="none" w:sz="0" w:space="0" w:color="auto" w:frame="1"/>
        </w:rPr>
        <w:t>4&gt;</w:t>
      </w:r>
      <w:r w:rsidRPr="00D839FF">
        <w:rPr>
          <w:bdr w:val="none" w:sz="0" w:space="0" w:color="auto" w:frame="1"/>
        </w:rPr>
        <w:tab/>
        <w:t>initiate transmission of the</w:t>
      </w:r>
      <w:r w:rsidR="004122A9" w:rsidRPr="00D839FF">
        <w:rPr>
          <w:bdr w:val="none" w:sz="0" w:space="0" w:color="auto" w:frame="1"/>
        </w:rPr>
        <w:t xml:space="preserve"> </w:t>
      </w:r>
      <w:proofErr w:type="spellStart"/>
      <w:r w:rsidRPr="00D839FF">
        <w:rPr>
          <w:i/>
          <w:iCs/>
          <w:bdr w:val="none" w:sz="0" w:space="0" w:color="auto" w:frame="1"/>
        </w:rPr>
        <w:t>UEAssistanceInformation</w:t>
      </w:r>
      <w:proofErr w:type="spellEnd"/>
      <w:r w:rsidRPr="00D839FF">
        <w:rPr>
          <w:bdr w:val="none" w:sz="0" w:space="0" w:color="auto" w:frame="1"/>
        </w:rPr>
        <w:t xml:space="preserve"> message in accordance with 5.7.4.3 to provide the current</w:t>
      </w:r>
      <w:r w:rsidR="004122A9" w:rsidRPr="00D839FF">
        <w:rPr>
          <w:bdr w:val="none" w:sz="0" w:space="0" w:color="auto" w:frame="1"/>
        </w:rPr>
        <w:t xml:space="preserve"> </w:t>
      </w:r>
      <w:proofErr w:type="spellStart"/>
      <w:r w:rsidRPr="00D839FF">
        <w:rPr>
          <w:i/>
          <w:iCs/>
          <w:bdr w:val="none" w:sz="0" w:space="0" w:color="auto" w:frame="1"/>
        </w:rPr>
        <w:t>musim-GapPreferenceList</w:t>
      </w:r>
      <w:proofErr w:type="spellEnd"/>
      <w:r w:rsidR="004122A9" w:rsidRPr="00D839FF">
        <w:rPr>
          <w:bdr w:val="none" w:sz="0" w:space="0" w:color="auto" w:frame="1"/>
        </w:rPr>
        <w:t xml:space="preserve"> </w:t>
      </w:r>
      <w:r w:rsidRPr="00D839FF">
        <w:rPr>
          <w:bdr w:val="none" w:sz="0" w:space="0" w:color="auto" w:frame="1"/>
        </w:rPr>
        <w:t>and/or</w:t>
      </w:r>
      <w:r w:rsidR="004122A9" w:rsidRPr="00D839FF">
        <w:rPr>
          <w:bdr w:val="none" w:sz="0" w:space="0" w:color="auto" w:frame="1"/>
        </w:rPr>
        <w:t xml:space="preserve"> </w:t>
      </w:r>
      <w:proofErr w:type="spellStart"/>
      <w:r w:rsidRPr="00D839FF">
        <w:rPr>
          <w:rFonts w:ascii="inherit" w:hAnsi="inherit"/>
          <w:i/>
          <w:iCs/>
          <w:bdr w:val="none" w:sz="0" w:space="0" w:color="auto" w:frame="1"/>
        </w:rPr>
        <w:t>musim-GapPriorityPreferenceList</w:t>
      </w:r>
      <w:proofErr w:type="spellEnd"/>
      <w:r w:rsidRPr="00D839FF">
        <w:rPr>
          <w:rFonts w:ascii="inherit" w:hAnsi="inherit"/>
          <w:i/>
          <w:iCs/>
          <w:bdr w:val="none" w:sz="0" w:space="0" w:color="auto" w:frame="1"/>
        </w:rPr>
        <w:t xml:space="preserve"> </w:t>
      </w:r>
      <w:r w:rsidRPr="00D839FF">
        <w:rPr>
          <w:bdr w:val="none" w:sz="0" w:space="0" w:color="auto" w:frame="1"/>
        </w:rPr>
        <w:t xml:space="preserve">and/or </w:t>
      </w:r>
      <w:proofErr w:type="spellStart"/>
      <w:r w:rsidRPr="00D839FF">
        <w:rPr>
          <w:rFonts w:ascii="inherit" w:hAnsi="inherit"/>
          <w:i/>
          <w:iCs/>
          <w:bdr w:val="none" w:sz="0" w:space="0" w:color="auto" w:frame="1"/>
        </w:rPr>
        <w:t>musim</w:t>
      </w:r>
      <w:ins w:id="30" w:author="Håkan" w:date="2025-03-27T20:05:00Z">
        <w:r w:rsidR="00E2419A">
          <w:rPr>
            <w:rFonts w:ascii="inherit" w:hAnsi="inherit"/>
            <w:i/>
            <w:iCs/>
            <w:bdr w:val="none" w:sz="0" w:space="0" w:color="auto" w:frame="1"/>
          </w:rPr>
          <w:t>-</w:t>
        </w:r>
      </w:ins>
      <w:r w:rsidRPr="00D839FF">
        <w:rPr>
          <w:rFonts w:ascii="inherit" w:hAnsi="inherit"/>
          <w:i/>
          <w:iCs/>
          <w:bdr w:val="none" w:sz="0" w:space="0" w:color="auto" w:frame="1"/>
        </w:rPr>
        <w:t>Gap</w:t>
      </w:r>
      <w:del w:id="31" w:author="Håkan" w:date="2025-03-27T20:05:00Z">
        <w:r w:rsidRPr="00D839FF" w:rsidDel="00E2419A">
          <w:rPr>
            <w:rFonts w:ascii="inherit" w:hAnsi="inherit"/>
            <w:i/>
            <w:iCs/>
            <w:bdr w:val="none" w:sz="0" w:space="0" w:color="auto" w:frame="1"/>
          </w:rPr>
          <w:delText>-</w:delText>
        </w:r>
      </w:del>
      <w:proofErr w:type="gramStart"/>
      <w:r w:rsidRPr="00D839FF">
        <w:rPr>
          <w:rFonts w:ascii="inherit" w:hAnsi="inherit"/>
          <w:i/>
          <w:iCs/>
          <w:bdr w:val="none" w:sz="0" w:space="0" w:color="auto" w:frame="1"/>
        </w:rPr>
        <w:t>KeepPreference</w:t>
      </w:r>
      <w:proofErr w:type="spellEnd"/>
      <w:r w:rsidRPr="00D839FF">
        <w:rPr>
          <w:bdr w:val="none" w:sz="0" w:space="0" w:color="auto" w:frame="1"/>
        </w:rPr>
        <w:t>;</w:t>
      </w:r>
      <w:proofErr w:type="gramEnd"/>
    </w:p>
    <w:p w14:paraId="75033DE4" w14:textId="22269FE0" w:rsidR="00F452DB" w:rsidRPr="00D839FF" w:rsidRDefault="00F452DB" w:rsidP="00F452DB">
      <w:pPr>
        <w:pStyle w:val="B4"/>
      </w:pPr>
      <w:r w:rsidRPr="00D839FF">
        <w:rPr>
          <w:bdr w:val="none" w:sz="0" w:space="0" w:color="auto" w:frame="1"/>
        </w:rPr>
        <w:t>4&gt;</w:t>
      </w:r>
      <w:r w:rsidRPr="00D839FF">
        <w:rPr>
          <w:bdr w:val="none" w:sz="0" w:space="0" w:color="auto" w:frame="1"/>
        </w:rPr>
        <w:tab/>
        <w:t>start the timer T346h with the timer value set to the</w:t>
      </w:r>
      <w:r w:rsidR="004122A9" w:rsidRPr="00D839FF">
        <w:rPr>
          <w:bdr w:val="none" w:sz="0" w:space="0" w:color="auto" w:frame="1"/>
        </w:rPr>
        <w:t xml:space="preserve"> </w:t>
      </w:r>
      <w:proofErr w:type="spellStart"/>
      <w:r w:rsidRPr="00D839FF">
        <w:rPr>
          <w:i/>
          <w:iCs/>
          <w:bdr w:val="none" w:sz="0" w:space="0" w:color="auto" w:frame="1"/>
        </w:rPr>
        <w:t>musim-GapProhibitTimer</w:t>
      </w:r>
      <w:proofErr w:type="spellEnd"/>
      <w:r w:rsidRPr="00D839FF">
        <w:rPr>
          <w:bdr w:val="none" w:sz="0" w:space="0" w:color="auto" w:frame="1"/>
        </w:rPr>
        <w:t>.</w:t>
      </w:r>
    </w:p>
    <w:p w14:paraId="186A5CCD" w14:textId="185C69BC" w:rsidR="00F452DB" w:rsidRPr="00D839FF" w:rsidRDefault="00F452DB" w:rsidP="00F452DB">
      <w:pPr>
        <w:pStyle w:val="B2"/>
      </w:pPr>
      <w:r w:rsidRPr="00D839FF">
        <w:t>2&gt;</w:t>
      </w:r>
      <w:r w:rsidRPr="00D839FF">
        <w:tab/>
        <w:t>else:</w:t>
      </w:r>
    </w:p>
    <w:p w14:paraId="5DED2369" w14:textId="41CFBCF4" w:rsidR="00F747EB" w:rsidRPr="00D839FF" w:rsidRDefault="00F452DB" w:rsidP="00220546">
      <w:pPr>
        <w:pStyle w:val="B3"/>
      </w:pPr>
      <w:r w:rsidRPr="00D839FF">
        <w:t>3</w:t>
      </w:r>
      <w:r w:rsidR="000F54BC" w:rsidRPr="00D839FF">
        <w:t>&gt;</w:t>
      </w:r>
      <w:r w:rsidR="000F54BC" w:rsidRPr="00D839FF">
        <w:tab/>
        <w:t xml:space="preserve">if the UE has a preference on the MUSIM gap(s) and the UE did not transmit a </w:t>
      </w:r>
      <w:proofErr w:type="spellStart"/>
      <w:r w:rsidR="000F54BC" w:rsidRPr="00D839FF">
        <w:rPr>
          <w:i/>
        </w:rPr>
        <w:t>UEAssistanceInformation</w:t>
      </w:r>
      <w:proofErr w:type="spellEnd"/>
      <w:r w:rsidR="000F54BC" w:rsidRPr="00D839FF">
        <w:t xml:space="preserve"> message with </w:t>
      </w:r>
      <w:proofErr w:type="spellStart"/>
      <w:r w:rsidR="000F54BC" w:rsidRPr="00D839FF">
        <w:rPr>
          <w:i/>
        </w:rPr>
        <w:t>musim-GapPreferenceList</w:t>
      </w:r>
      <w:proofErr w:type="spellEnd"/>
      <w:r w:rsidR="000F54BC" w:rsidRPr="00D839FF">
        <w:t xml:space="preserve"> since it was configured to provide MUSIM assistance information </w:t>
      </w:r>
      <w:r w:rsidR="0005611B" w:rsidRPr="00D839FF">
        <w:rPr>
          <w:rFonts w:eastAsia="DengXian"/>
        </w:rPr>
        <w:t>for gap preference</w:t>
      </w:r>
      <w:r w:rsidR="000F54BC" w:rsidRPr="00D839FF">
        <w:t>; or</w:t>
      </w:r>
    </w:p>
    <w:p w14:paraId="67FAF186" w14:textId="5990A3F9" w:rsidR="000F54BC" w:rsidRPr="00D839FF" w:rsidRDefault="00F452DB" w:rsidP="00220546">
      <w:pPr>
        <w:pStyle w:val="B3"/>
      </w:pPr>
      <w:r w:rsidRPr="00D839FF">
        <w:t>3</w:t>
      </w:r>
      <w:r w:rsidR="000F54BC" w:rsidRPr="00D839FF">
        <w:t>&gt;</w:t>
      </w:r>
      <w:r w:rsidR="000F54BC" w:rsidRPr="00D839FF">
        <w:tab/>
        <w:t xml:space="preserve">if the current </w:t>
      </w:r>
      <w:proofErr w:type="spellStart"/>
      <w:r w:rsidR="000F54BC" w:rsidRPr="00D839FF">
        <w:rPr>
          <w:i/>
        </w:rPr>
        <w:t>musim-GapPreferenceList</w:t>
      </w:r>
      <w:proofErr w:type="spellEnd"/>
      <w:r w:rsidR="000F54BC" w:rsidRPr="00D839FF">
        <w:t xml:space="preserve"> is different from the one indicated in the last transmission of the </w:t>
      </w:r>
      <w:proofErr w:type="spellStart"/>
      <w:r w:rsidR="000F54BC" w:rsidRPr="00D839FF">
        <w:rPr>
          <w:i/>
        </w:rPr>
        <w:t>UEAssistanceInformation</w:t>
      </w:r>
      <w:proofErr w:type="spellEnd"/>
      <w:r w:rsidR="000F54BC" w:rsidRPr="00D839FF">
        <w:t xml:space="preserve"> message including </w:t>
      </w:r>
      <w:proofErr w:type="spellStart"/>
      <w:r w:rsidR="000F54BC" w:rsidRPr="00D839FF">
        <w:rPr>
          <w:i/>
        </w:rPr>
        <w:t>musim-GapPreferenceList</w:t>
      </w:r>
      <w:proofErr w:type="spellEnd"/>
      <w:r w:rsidR="000F54BC" w:rsidRPr="00D839FF">
        <w:t xml:space="preserve"> and the timer </w:t>
      </w:r>
      <w:r w:rsidR="00881009" w:rsidRPr="00D839FF">
        <w:t>T346h</w:t>
      </w:r>
      <w:r w:rsidR="000F54BC" w:rsidRPr="00D839FF">
        <w:t xml:space="preserve"> is not running:</w:t>
      </w:r>
    </w:p>
    <w:p w14:paraId="21108F74" w14:textId="1CEF5E4D" w:rsidR="000F54BC" w:rsidRPr="00D839FF" w:rsidRDefault="00F452DB" w:rsidP="00220546">
      <w:pPr>
        <w:pStyle w:val="B4"/>
        <w:rPr>
          <w:rFonts w:eastAsia="MS Mincho"/>
        </w:rPr>
      </w:pPr>
      <w:r w:rsidRPr="00D839FF">
        <w:rPr>
          <w:rFonts w:eastAsia="MS Mincho"/>
        </w:rPr>
        <w:t>4</w:t>
      </w:r>
      <w:r w:rsidR="000F54BC" w:rsidRPr="00D839FF">
        <w:rPr>
          <w:rFonts w:eastAsia="MS Mincho"/>
        </w:rPr>
        <w:t>&gt;</w:t>
      </w:r>
      <w:r w:rsidR="000F54BC" w:rsidRPr="00D839FF">
        <w:rPr>
          <w:rFonts w:eastAsia="MS Mincho"/>
        </w:rPr>
        <w:tab/>
        <w:t xml:space="preserve">initiate transmission of the </w:t>
      </w:r>
      <w:proofErr w:type="spellStart"/>
      <w:r w:rsidR="000F54BC" w:rsidRPr="00D839FF">
        <w:rPr>
          <w:rFonts w:eastAsia="MS Mincho"/>
          <w:i/>
        </w:rPr>
        <w:t>UEAssistanceInformation</w:t>
      </w:r>
      <w:proofErr w:type="spellEnd"/>
      <w:r w:rsidR="000F54BC" w:rsidRPr="00D839FF">
        <w:rPr>
          <w:rFonts w:eastAsia="MS Mincho"/>
        </w:rPr>
        <w:t xml:space="preserve"> message in accordance with 5.7.4.3 to provide the current </w:t>
      </w:r>
      <w:proofErr w:type="spellStart"/>
      <w:r w:rsidR="000F54BC" w:rsidRPr="00D839FF">
        <w:rPr>
          <w:rFonts w:eastAsia="MS Mincho"/>
          <w:i/>
        </w:rPr>
        <w:t>musim-</w:t>
      </w:r>
      <w:proofErr w:type="gramStart"/>
      <w:r w:rsidR="000F54BC" w:rsidRPr="00D839FF">
        <w:rPr>
          <w:rFonts w:eastAsia="MS Mincho"/>
          <w:i/>
        </w:rPr>
        <w:t>GapPreferenceList</w:t>
      </w:r>
      <w:proofErr w:type="spellEnd"/>
      <w:r w:rsidR="000F54BC" w:rsidRPr="00D839FF">
        <w:rPr>
          <w:rFonts w:eastAsia="MS Mincho"/>
        </w:rPr>
        <w:t>;</w:t>
      </w:r>
      <w:proofErr w:type="gramEnd"/>
    </w:p>
    <w:p w14:paraId="5AA2EF81" w14:textId="3ED018C9" w:rsidR="005A5831" w:rsidRPr="00D839FF" w:rsidRDefault="00F452DB" w:rsidP="00220546">
      <w:pPr>
        <w:pStyle w:val="B4"/>
      </w:pPr>
      <w:r w:rsidRPr="00D839FF">
        <w:t>4</w:t>
      </w:r>
      <w:r w:rsidR="000F54BC" w:rsidRPr="00D839FF">
        <w:t>&gt;</w:t>
      </w:r>
      <w:r w:rsidR="000F54BC" w:rsidRPr="00D839FF">
        <w:tab/>
        <w:t xml:space="preserve">start the timer </w:t>
      </w:r>
      <w:r w:rsidR="00881009" w:rsidRPr="00D839FF">
        <w:t>T346h</w:t>
      </w:r>
      <w:r w:rsidR="000F54BC" w:rsidRPr="00D839FF">
        <w:t xml:space="preserve"> with the timer value set to the </w:t>
      </w:r>
      <w:proofErr w:type="spellStart"/>
      <w:r w:rsidR="000F54BC" w:rsidRPr="00D839FF">
        <w:rPr>
          <w:i/>
        </w:rPr>
        <w:t>musim-GapProhibitTimer</w:t>
      </w:r>
      <w:proofErr w:type="spellEnd"/>
      <w:r w:rsidR="000F54BC" w:rsidRPr="00D839FF">
        <w:t>.</w:t>
      </w:r>
    </w:p>
    <w:p w14:paraId="135C0C97" w14:textId="5C151E6C" w:rsidR="000F54BC" w:rsidRPr="00D839FF" w:rsidRDefault="005A5831" w:rsidP="00DD246F">
      <w:pPr>
        <w:pStyle w:val="NO"/>
      </w:pPr>
      <w:r w:rsidRPr="00D839FF">
        <w:t>NOTE 3:</w:t>
      </w:r>
      <w:r w:rsidRPr="00D839FF">
        <w:tab/>
        <w:t xml:space="preserve">The UE does not need to initiate transmission of the </w:t>
      </w:r>
      <w:proofErr w:type="spellStart"/>
      <w:r w:rsidR="000B62E8" w:rsidRPr="00D839FF">
        <w:rPr>
          <w:i/>
          <w:iCs/>
        </w:rPr>
        <w:t>UEAssistanceInformation</w:t>
      </w:r>
      <w:proofErr w:type="spellEnd"/>
      <w:r w:rsidRPr="00D839FF">
        <w:t xml:space="preserve"> message if the difference between the current </w:t>
      </w:r>
      <w:proofErr w:type="spellStart"/>
      <w:r w:rsidRPr="00D839FF">
        <w:rPr>
          <w:i/>
        </w:rPr>
        <w:t>musim-GapPreferenceList</w:t>
      </w:r>
      <w:proofErr w:type="spellEnd"/>
      <w:r w:rsidRPr="00D839FF">
        <w:t xml:space="preserve"> and the last transmission of the </w:t>
      </w:r>
      <w:proofErr w:type="spellStart"/>
      <w:r w:rsidRPr="00D839FF">
        <w:rPr>
          <w:i/>
        </w:rPr>
        <w:t>UEAssistanceInformation</w:t>
      </w:r>
      <w:proofErr w:type="spellEnd"/>
      <w:r w:rsidRPr="00D839FF">
        <w:t xml:space="preserve"> message including </w:t>
      </w:r>
      <w:proofErr w:type="spellStart"/>
      <w:r w:rsidRPr="00D839FF">
        <w:rPr>
          <w:i/>
        </w:rPr>
        <w:t>musim-GapPreferenceList</w:t>
      </w:r>
      <w:proofErr w:type="spellEnd"/>
      <w:r w:rsidRPr="00D839FF">
        <w:t xml:space="preserve"> is only due to removal of an ended aperiodic gap.</w:t>
      </w:r>
    </w:p>
    <w:p w14:paraId="2BD348E7" w14:textId="77777777" w:rsidR="00E2448C" w:rsidRPr="00D839FF" w:rsidRDefault="00E2448C" w:rsidP="00E2448C">
      <w:pPr>
        <w:pStyle w:val="B1"/>
        <w:rPr>
          <w:rFonts w:eastAsia="SimSun"/>
        </w:rPr>
      </w:pPr>
      <w:r w:rsidRPr="00D839FF">
        <w:lastRenderedPageBreak/>
        <w:t>1&gt;</w:t>
      </w:r>
      <w:r w:rsidRPr="00D839FF">
        <w:tab/>
        <w:t xml:space="preserve">if configured to provide </w:t>
      </w:r>
      <w:r w:rsidRPr="00D839FF">
        <w:rPr>
          <w:rFonts w:eastAsia="DengXian"/>
        </w:rPr>
        <w:t xml:space="preserve">MUSIM assistance information for </w:t>
      </w:r>
      <w:r w:rsidRPr="00D839FF">
        <w:t>temporary capability restriction:</w:t>
      </w:r>
    </w:p>
    <w:p w14:paraId="4873BD00" w14:textId="77777777" w:rsidR="00B4120F" w:rsidRPr="00D839FF" w:rsidRDefault="00E2448C" w:rsidP="00E2448C">
      <w:pPr>
        <w:pStyle w:val="B2"/>
      </w:pPr>
      <w:r w:rsidRPr="00D839FF">
        <w:t>2&gt;</w:t>
      </w:r>
      <w:r w:rsidRPr="00D839FF">
        <w:tab/>
        <w:t xml:space="preserve">if the </w:t>
      </w:r>
      <w:r w:rsidRPr="00D839FF">
        <w:rPr>
          <w:rFonts w:eastAsia="SimSun"/>
        </w:rPr>
        <w:t xml:space="preserve">UE has </w:t>
      </w:r>
      <w:r w:rsidRPr="00D839FF">
        <w:t>temporary capability restriction</w:t>
      </w:r>
      <w:r w:rsidRPr="00D839FF" w:rsidDel="00C62DB5">
        <w:t xml:space="preserve"> </w:t>
      </w:r>
      <w:r w:rsidRPr="00D839FF">
        <w:t xml:space="preserve">on the current configuration and </w:t>
      </w:r>
      <w:r w:rsidRPr="00D839FF">
        <w:rPr>
          <w:iCs/>
        </w:rPr>
        <w:t xml:space="preserve">timer </w:t>
      </w:r>
      <w:r w:rsidR="00B94417" w:rsidRPr="00D839FF">
        <w:rPr>
          <w:iCs/>
        </w:rPr>
        <w:t>T348</w:t>
      </w:r>
      <w:r w:rsidRPr="00D839FF">
        <w:rPr>
          <w:rFonts w:eastAsia="DengXian"/>
          <w:iCs/>
        </w:rPr>
        <w:t xml:space="preserve"> is not running</w:t>
      </w:r>
      <w:r w:rsidRPr="00D839FF">
        <w:t>:</w:t>
      </w:r>
    </w:p>
    <w:p w14:paraId="219F83DC" w14:textId="1B26895C"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i/>
        </w:rPr>
        <w:t>musim</w:t>
      </w:r>
      <w:proofErr w:type="spellEnd"/>
      <w:r w:rsidRPr="00D839FF">
        <w:rPr>
          <w:i/>
        </w:rPr>
        <w:t>-Cell-SCG-</w:t>
      </w:r>
      <w:proofErr w:type="spellStart"/>
      <w:r w:rsidRPr="00D839FF">
        <w:rPr>
          <w:i/>
        </w:rPr>
        <w:t>ToRelease</w:t>
      </w:r>
      <w:proofErr w:type="spellEnd"/>
      <w:r w:rsidRPr="00D839FF">
        <w:rPr>
          <w:i/>
        </w:rPr>
        <w:t xml:space="preserve"> and/or </w:t>
      </w:r>
      <w:proofErr w:type="spellStart"/>
      <w:r w:rsidRPr="00D839FF">
        <w:rPr>
          <w:i/>
        </w:rPr>
        <w:t>musim-</w:t>
      </w:r>
      <w:proofErr w:type="gramStart"/>
      <w:r w:rsidRPr="00D839FF">
        <w:rPr>
          <w:i/>
        </w:rPr>
        <w:t>CellToAffectList</w:t>
      </w:r>
      <w:proofErr w:type="spellEnd"/>
      <w:r w:rsidRPr="00D839FF">
        <w:rPr>
          <w:rFonts w:eastAsia="MS Mincho"/>
        </w:rPr>
        <w:t>;</w:t>
      </w:r>
      <w:proofErr w:type="gramEnd"/>
    </w:p>
    <w:p w14:paraId="7F926277" w14:textId="7E7C0548" w:rsidR="00E2448C" w:rsidRPr="00D839FF" w:rsidRDefault="00E2448C" w:rsidP="00E2448C">
      <w:pPr>
        <w:pStyle w:val="B3"/>
      </w:pPr>
      <w:r w:rsidRPr="00D839FF">
        <w:t>3&gt;</w:t>
      </w:r>
      <w:r w:rsidRPr="00D839FF">
        <w:tab/>
        <w:t xml:space="preserve">start the timer </w:t>
      </w:r>
      <w:r w:rsidR="00B94417" w:rsidRPr="00D839FF">
        <w:t>T348</w:t>
      </w:r>
      <w:r w:rsidRPr="00D839FF">
        <w:t xml:space="preserve"> with the timer value set to the </w:t>
      </w:r>
      <w:proofErr w:type="spellStart"/>
      <w:r w:rsidRPr="00D839FF">
        <w:rPr>
          <w:i/>
        </w:rPr>
        <w:t>musim-WaitTimer</w:t>
      </w:r>
      <w:proofErr w:type="spellEnd"/>
      <w:r w:rsidRPr="00D839FF">
        <w:t>.</w:t>
      </w:r>
    </w:p>
    <w:p w14:paraId="7E4A0370" w14:textId="18A8E8D6" w:rsidR="00B4120F" w:rsidRPr="00D839FF" w:rsidRDefault="00E2448C" w:rsidP="00E2448C">
      <w:pPr>
        <w:pStyle w:val="B2"/>
      </w:pPr>
      <w:r w:rsidRPr="00D839FF">
        <w:t>2&gt;</w:t>
      </w:r>
      <w:r w:rsidRPr="00D839FF">
        <w:tab/>
        <w:t xml:space="preserve">if the </w:t>
      </w:r>
      <w:r w:rsidRPr="00D839FF">
        <w:rPr>
          <w:rFonts w:eastAsia="SimSun"/>
        </w:rPr>
        <w:t xml:space="preserve">UE has </w:t>
      </w:r>
      <w:r w:rsidRPr="00D839FF">
        <w:t>temporary capability restriction</w:t>
      </w:r>
      <w:r w:rsidRPr="00D839FF" w:rsidDel="00C62DB5">
        <w:t xml:space="preserve"> </w:t>
      </w:r>
      <w:r w:rsidRPr="00D839FF">
        <w:t xml:space="preserve">on the combination(s) of bands </w:t>
      </w:r>
      <w:r w:rsidR="00F452DB" w:rsidRPr="00D839FF">
        <w:t xml:space="preserve">comprising of band(s) included in </w:t>
      </w:r>
      <w:proofErr w:type="spellStart"/>
      <w:r w:rsidR="00F452DB" w:rsidRPr="00D839FF">
        <w:rPr>
          <w:i/>
          <w:iCs/>
        </w:rPr>
        <w:t>musim-CandidateBandList</w:t>
      </w:r>
      <w:proofErr w:type="spellEnd"/>
      <w:r w:rsidR="00F452DB" w:rsidRPr="00D839FF">
        <w:t xml:space="preserve"> </w:t>
      </w:r>
      <w:r w:rsidR="00504AF9" w:rsidRPr="00D839FF">
        <w:t xml:space="preserve">or if the UE has temporary capability restriction on the maximum CC number, </w:t>
      </w:r>
      <w:r w:rsidRPr="00D839FF">
        <w:t xml:space="preserve">and the UE did not transmit a </w:t>
      </w:r>
      <w:proofErr w:type="spellStart"/>
      <w:r w:rsidRPr="00D839FF">
        <w:rPr>
          <w:i/>
        </w:rPr>
        <w:t>UEAssistanceInformation</w:t>
      </w:r>
      <w:proofErr w:type="spellEnd"/>
      <w:r w:rsidRPr="00D839FF">
        <w:t xml:space="preserve"> message with </w:t>
      </w:r>
      <w:proofErr w:type="spellStart"/>
      <w:r w:rsidRPr="00D839FF">
        <w:rPr>
          <w:i/>
        </w:rPr>
        <w:t>musim-AffectedBandsList</w:t>
      </w:r>
      <w:proofErr w:type="spellEnd"/>
      <w:r w:rsidRPr="00D839FF">
        <w:rPr>
          <w:i/>
        </w:rPr>
        <w:t xml:space="preserve"> </w:t>
      </w:r>
      <w:r w:rsidRPr="00D839FF">
        <w:rPr>
          <w:iCs/>
        </w:rPr>
        <w:t>and/or</w:t>
      </w:r>
      <w:r w:rsidRPr="00D839FF">
        <w:rPr>
          <w:i/>
        </w:rPr>
        <w:t xml:space="preserve"> </w:t>
      </w:r>
      <w:proofErr w:type="spellStart"/>
      <w:r w:rsidRPr="00D839FF">
        <w:rPr>
          <w:i/>
        </w:rPr>
        <w:t>musim-AvoidedBandsList</w:t>
      </w:r>
      <w:proofErr w:type="spellEnd"/>
      <w:r w:rsidRPr="00D839FF">
        <w:t xml:space="preserve"> </w:t>
      </w:r>
      <w:r w:rsidR="00504AF9" w:rsidRPr="00D839FF">
        <w:t xml:space="preserve">and/or </w:t>
      </w:r>
      <w:proofErr w:type="spellStart"/>
      <w:r w:rsidR="00504AF9" w:rsidRPr="00D839FF">
        <w:rPr>
          <w:i/>
          <w:iCs/>
        </w:rPr>
        <w:t>musim-MaxCC</w:t>
      </w:r>
      <w:proofErr w:type="spellEnd"/>
      <w:r w:rsidR="00504AF9" w:rsidRPr="00D839FF">
        <w:t xml:space="preserve"> </w:t>
      </w:r>
      <w:r w:rsidRPr="00D839FF">
        <w:t xml:space="preserve">since it was configured to provide MUSIM assistance information </w:t>
      </w:r>
      <w:r w:rsidRPr="00D839FF">
        <w:rPr>
          <w:rFonts w:eastAsia="DengXian"/>
        </w:rPr>
        <w:t xml:space="preserve">for </w:t>
      </w:r>
      <w:r w:rsidRPr="00D839FF">
        <w:t>temporary capability restriction</w:t>
      </w:r>
      <w:r w:rsidR="00504AF9" w:rsidRPr="00D839FF">
        <w:rPr>
          <w:iCs/>
        </w:rPr>
        <w:t xml:space="preserve"> and timer T346n</w:t>
      </w:r>
      <w:r w:rsidR="00504AF9" w:rsidRPr="00D839FF">
        <w:rPr>
          <w:rFonts w:eastAsia="DengXian"/>
          <w:iCs/>
        </w:rPr>
        <w:t xml:space="preserve"> is not running</w:t>
      </w:r>
      <w:r w:rsidRPr="00D839FF">
        <w:t>; or</w:t>
      </w:r>
    </w:p>
    <w:p w14:paraId="60830650" w14:textId="7437F57B" w:rsidR="00E2448C" w:rsidRPr="00D839FF" w:rsidRDefault="00E2448C" w:rsidP="00E2448C">
      <w:pPr>
        <w:pStyle w:val="B2"/>
      </w:pPr>
      <w:r w:rsidRPr="00D839FF">
        <w:t>2&gt;</w:t>
      </w:r>
      <w:r w:rsidRPr="00D839FF">
        <w:tab/>
        <w:t xml:space="preserve">if the current </w:t>
      </w:r>
      <w:proofErr w:type="spellStart"/>
      <w:r w:rsidRPr="00D839FF">
        <w:rPr>
          <w:i/>
        </w:rPr>
        <w:t>musim-AffectedBandsList</w:t>
      </w:r>
      <w:proofErr w:type="spellEnd"/>
      <w:r w:rsidRPr="00D839FF">
        <w:rPr>
          <w:i/>
        </w:rPr>
        <w:t xml:space="preserve"> </w:t>
      </w:r>
      <w:r w:rsidRPr="00D839FF">
        <w:rPr>
          <w:iCs/>
        </w:rPr>
        <w:t xml:space="preserve">and/or </w:t>
      </w:r>
      <w:proofErr w:type="spellStart"/>
      <w:r w:rsidRPr="00D839FF">
        <w:rPr>
          <w:i/>
        </w:rPr>
        <w:t>musim-AvoidedBandsList</w:t>
      </w:r>
      <w:proofErr w:type="spellEnd"/>
      <w:r w:rsidRPr="00D839FF" w:rsidDel="00396235">
        <w:rPr>
          <w:i/>
        </w:rPr>
        <w:t xml:space="preserve"> </w:t>
      </w:r>
      <w:r w:rsidR="00504AF9" w:rsidRPr="00D839FF">
        <w:t xml:space="preserve">and/or </w:t>
      </w:r>
      <w:proofErr w:type="spellStart"/>
      <w:r w:rsidR="00504AF9" w:rsidRPr="00D839FF">
        <w:rPr>
          <w:i/>
          <w:iCs/>
        </w:rPr>
        <w:t>musim-MaxCC</w:t>
      </w:r>
      <w:proofErr w:type="spellEnd"/>
      <w:r w:rsidR="00504AF9" w:rsidRPr="00D839FF">
        <w:t xml:space="preserve"> </w:t>
      </w:r>
      <w:r w:rsidRPr="00D839FF">
        <w:t xml:space="preserve">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musim-CapRestriction</w:t>
      </w:r>
      <w:proofErr w:type="spellEnd"/>
      <w:r w:rsidRPr="00D839FF">
        <w:rPr>
          <w:iCs/>
        </w:rPr>
        <w:t xml:space="preserve"> and timer </w:t>
      </w:r>
      <w:r w:rsidR="00B94417" w:rsidRPr="00D839FF">
        <w:rPr>
          <w:iCs/>
        </w:rPr>
        <w:t>T34</w:t>
      </w:r>
      <w:r w:rsidR="00D47E79" w:rsidRPr="00D839FF">
        <w:rPr>
          <w:iCs/>
        </w:rPr>
        <w:t>6n</w:t>
      </w:r>
      <w:r w:rsidRPr="00D839FF">
        <w:rPr>
          <w:rFonts w:eastAsia="DengXian"/>
          <w:iCs/>
        </w:rPr>
        <w:t xml:space="preserve"> is not running</w:t>
      </w:r>
      <w:r w:rsidRPr="00D839FF">
        <w:t>:</w:t>
      </w:r>
    </w:p>
    <w:p w14:paraId="1D960E1F" w14:textId="3FB04DFD"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i/>
        </w:rPr>
        <w:t>musim-AffectedBandsList</w:t>
      </w:r>
      <w:proofErr w:type="spellEnd"/>
      <w:r w:rsidRPr="00D839FF">
        <w:rPr>
          <w:i/>
        </w:rPr>
        <w:t xml:space="preserve"> </w:t>
      </w:r>
      <w:r w:rsidRPr="00D839FF">
        <w:rPr>
          <w:iCs/>
        </w:rPr>
        <w:t>and/or</w:t>
      </w:r>
      <w:r w:rsidRPr="00D839FF">
        <w:rPr>
          <w:i/>
        </w:rPr>
        <w:t xml:space="preserve"> </w:t>
      </w:r>
      <w:proofErr w:type="spellStart"/>
      <w:r w:rsidRPr="00D839FF">
        <w:rPr>
          <w:i/>
        </w:rPr>
        <w:t>musim-AvoidedBandsList</w:t>
      </w:r>
      <w:proofErr w:type="spellEnd"/>
      <w:r w:rsidR="00504AF9" w:rsidRPr="00D839FF">
        <w:rPr>
          <w:rFonts w:eastAsia="DengXian"/>
          <w:iCs/>
        </w:rPr>
        <w:t xml:space="preserve"> </w:t>
      </w:r>
      <w:r w:rsidR="00504AF9" w:rsidRPr="00D839FF">
        <w:t xml:space="preserve">and/or </w:t>
      </w:r>
      <w:proofErr w:type="spellStart"/>
      <w:r w:rsidR="00504AF9" w:rsidRPr="00D839FF">
        <w:rPr>
          <w:i/>
          <w:iCs/>
        </w:rPr>
        <w:t>musim-</w:t>
      </w:r>
      <w:proofErr w:type="gramStart"/>
      <w:r w:rsidR="00504AF9" w:rsidRPr="00D839FF">
        <w:rPr>
          <w:i/>
          <w:iCs/>
        </w:rPr>
        <w:t>Max</w:t>
      </w:r>
      <w:r w:rsidR="00504AF9" w:rsidRPr="00D839FF">
        <w:rPr>
          <w:rFonts w:eastAsia="DengXian"/>
          <w:i/>
          <w:iCs/>
        </w:rPr>
        <w:t>C</w:t>
      </w:r>
      <w:r w:rsidR="00504AF9" w:rsidRPr="00D839FF">
        <w:rPr>
          <w:i/>
          <w:iCs/>
        </w:rPr>
        <w:t>C</w:t>
      </w:r>
      <w:proofErr w:type="spellEnd"/>
      <w:r w:rsidRPr="00D839FF">
        <w:rPr>
          <w:rFonts w:eastAsia="MS Mincho"/>
        </w:rPr>
        <w:t>;</w:t>
      </w:r>
      <w:proofErr w:type="gramEnd"/>
    </w:p>
    <w:p w14:paraId="20A873AF" w14:textId="547EAE51" w:rsidR="00E2448C" w:rsidRPr="00D839FF" w:rsidRDefault="00E2448C" w:rsidP="00E2448C">
      <w:pPr>
        <w:pStyle w:val="B3"/>
      </w:pPr>
      <w:r w:rsidRPr="00D839FF">
        <w:t>3&gt;</w:t>
      </w:r>
      <w:r w:rsidRPr="00D839FF">
        <w:tab/>
        <w:t xml:space="preserve">start the timer </w:t>
      </w:r>
      <w:r w:rsidR="00B94417" w:rsidRPr="00D839FF">
        <w:t>T34</w:t>
      </w:r>
      <w:r w:rsidR="00D47E79" w:rsidRPr="00D839FF">
        <w:t>6n</w:t>
      </w:r>
      <w:r w:rsidRPr="00D839FF">
        <w:t xml:space="preserve"> with the timer value set to the </w:t>
      </w:r>
      <w:proofErr w:type="spellStart"/>
      <w:r w:rsidRPr="00D839FF">
        <w:rPr>
          <w:i/>
        </w:rPr>
        <w:t>musim-ProhibitTimer</w:t>
      </w:r>
      <w:proofErr w:type="spellEnd"/>
      <w:r w:rsidRPr="00D839FF">
        <w:t>.</w:t>
      </w:r>
    </w:p>
    <w:p w14:paraId="11FF550E" w14:textId="721E9BC1" w:rsidR="00E2448C" w:rsidRPr="00D839FF" w:rsidRDefault="00E2448C" w:rsidP="00E2448C">
      <w:pPr>
        <w:pStyle w:val="B2"/>
      </w:pPr>
      <w:r w:rsidRPr="00D839FF">
        <w:t>2&gt;</w:t>
      </w:r>
      <w:r w:rsidRPr="00D839FF">
        <w:tab/>
      </w:r>
      <w:r w:rsidR="00504AF9" w:rsidRPr="00D839FF">
        <w:rPr>
          <w:rFonts w:eastAsia="DengXian"/>
        </w:rPr>
        <w:t xml:space="preserve">if the UE is configured to provide the measurement gap </w:t>
      </w:r>
      <w:r w:rsidR="00172CFA" w:rsidRPr="00D839FF">
        <w:rPr>
          <w:rFonts w:eastAsia="DengXian"/>
        </w:rPr>
        <w:t xml:space="preserve">requirement </w:t>
      </w:r>
      <w:r w:rsidR="00504AF9" w:rsidRPr="00D839FF">
        <w:rPr>
          <w:rFonts w:eastAsia="DengXian"/>
        </w:rPr>
        <w:t xml:space="preserve">information of NR target bands and </w:t>
      </w:r>
      <w:r w:rsidRPr="00D839FF">
        <w:t xml:space="preserve">if the current </w:t>
      </w:r>
      <w:r w:rsidR="00504AF9" w:rsidRPr="00D839FF">
        <w:rPr>
          <w:rFonts w:eastAsia="DengXian"/>
        </w:rPr>
        <w:t xml:space="preserve">measurement gap requirement information </w:t>
      </w:r>
      <w:r w:rsidRPr="00D839FF">
        <w:t xml:space="preserve">is different from the one indicated in the last transmission of the </w:t>
      </w:r>
      <w:proofErr w:type="spellStart"/>
      <w:r w:rsidRPr="00D839FF">
        <w:rPr>
          <w:i/>
        </w:rPr>
        <w:t>UEAssistanceInformation</w:t>
      </w:r>
      <w:proofErr w:type="spellEnd"/>
      <w:r w:rsidRPr="00D839FF">
        <w:t xml:space="preserve"> message </w:t>
      </w:r>
      <w:r w:rsidR="00F452DB" w:rsidRPr="00D839FF">
        <w:t xml:space="preserve">including </w:t>
      </w:r>
      <w:proofErr w:type="spellStart"/>
      <w:r w:rsidR="00F452DB" w:rsidRPr="00D839FF">
        <w:rPr>
          <w:i/>
          <w:iCs/>
        </w:rPr>
        <w:t>musim-NeedForGapsInfoNR</w:t>
      </w:r>
      <w:proofErr w:type="spellEnd"/>
      <w:r w:rsidR="00F452DB" w:rsidRPr="00D839FF">
        <w:t xml:space="preserve"> </w:t>
      </w:r>
      <w:r w:rsidRPr="00D839FF">
        <w:t xml:space="preserve">or </w:t>
      </w:r>
      <w:r w:rsidRPr="00D839FF">
        <w:rPr>
          <w:i/>
        </w:rPr>
        <w:t xml:space="preserve">RRCReconfigurationComplete </w:t>
      </w:r>
      <w:r w:rsidRPr="00D839FF">
        <w:t xml:space="preserve">message or </w:t>
      </w:r>
      <w:proofErr w:type="spellStart"/>
      <w:r w:rsidRPr="00D839FF">
        <w:rPr>
          <w:i/>
        </w:rPr>
        <w:t>RRCResumeComplete</w:t>
      </w:r>
      <w:proofErr w:type="spellEnd"/>
      <w:r w:rsidRPr="00D839FF">
        <w:rPr>
          <w:i/>
        </w:rPr>
        <w:t xml:space="preserve"> </w:t>
      </w:r>
      <w:r w:rsidRPr="00D839FF">
        <w:t xml:space="preserve">message including </w:t>
      </w:r>
      <w:proofErr w:type="spellStart"/>
      <w:r w:rsidR="00F452DB" w:rsidRPr="00D839FF">
        <w:rPr>
          <w:i/>
          <w:iCs/>
        </w:rPr>
        <w:t>needForGapsInfoNR</w:t>
      </w:r>
      <w:proofErr w:type="spellEnd"/>
      <w:r w:rsidRPr="00D839FF">
        <w:t>:</w:t>
      </w:r>
    </w:p>
    <w:p w14:paraId="0B6EBAC1" w14:textId="77777777"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rFonts w:eastAsia="MS Mincho"/>
          <w:i/>
        </w:rPr>
        <w:t>musim-</w:t>
      </w:r>
      <w:proofErr w:type="gramStart"/>
      <w:r w:rsidRPr="00D839FF">
        <w:rPr>
          <w:rFonts w:eastAsia="MS Mincho"/>
          <w:i/>
        </w:rPr>
        <w:t>NeedForGapsInfoNR</w:t>
      </w:r>
      <w:proofErr w:type="spellEnd"/>
      <w:r w:rsidRPr="00D839FF">
        <w:rPr>
          <w:rFonts w:eastAsia="MS Mincho"/>
        </w:rPr>
        <w:t>;</w:t>
      </w:r>
      <w:proofErr w:type="gramEnd"/>
    </w:p>
    <w:p w14:paraId="369BCE94" w14:textId="4247F41F" w:rsidR="00504AF9" w:rsidRPr="00D839FF" w:rsidRDefault="00504AF9" w:rsidP="00504AF9">
      <w:pPr>
        <w:pStyle w:val="B2"/>
      </w:pPr>
      <w:r w:rsidRPr="00D839FF">
        <w:t>2&gt;</w:t>
      </w:r>
      <w:r w:rsidRPr="00D839FF">
        <w:tab/>
        <w:t xml:space="preserve">if the UE has included </w:t>
      </w:r>
      <w:proofErr w:type="spellStart"/>
      <w:r w:rsidRPr="00D839FF">
        <w:rPr>
          <w:i/>
        </w:rPr>
        <w:t>musim-CapRestrictionInd</w:t>
      </w:r>
      <w:proofErr w:type="spellEnd"/>
      <w:r w:rsidRPr="00D839FF">
        <w:t xml:space="preserve"> in the </w:t>
      </w:r>
      <w:r w:rsidRPr="00D839FF">
        <w:rPr>
          <w:i/>
        </w:rPr>
        <w:t>RRCSetupComplete</w:t>
      </w:r>
      <w:r w:rsidRPr="00D839FF">
        <w:t xml:space="preserve"> message or </w:t>
      </w:r>
      <w:proofErr w:type="spellStart"/>
      <w:r w:rsidRPr="00D839FF">
        <w:rPr>
          <w:i/>
        </w:rPr>
        <w:t>RRCResumeComplete</w:t>
      </w:r>
      <w:proofErr w:type="spellEnd"/>
      <w:r w:rsidRPr="00D839FF">
        <w:t xml:space="preserve"> or </w:t>
      </w:r>
      <w:proofErr w:type="spellStart"/>
      <w:r w:rsidRPr="00D839FF">
        <w:rPr>
          <w:i/>
          <w:iCs/>
        </w:rPr>
        <w:t>RRCReestablishmentComplete</w:t>
      </w:r>
      <w:proofErr w:type="spellEnd"/>
      <w:r w:rsidRPr="00D839FF">
        <w:t xml:space="preserve"> message and the temporary capability restriction is not applicable when the UE is configured to provide MUSIM assistance information for temporary capability restriction:</w:t>
      </w:r>
    </w:p>
    <w:p w14:paraId="1250D3A4" w14:textId="3E6713F0" w:rsidR="00504AF9" w:rsidRPr="00D839FF" w:rsidRDefault="00504AF9" w:rsidP="00504AF9">
      <w:pPr>
        <w:pStyle w:val="B3"/>
        <w:rPr>
          <w:rFonts w:eastAsia="DengXian"/>
        </w:rPr>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indicate that there is no temporary capability </w:t>
      </w:r>
      <w:proofErr w:type="gramStart"/>
      <w:r w:rsidRPr="00D839FF">
        <w:t>restriction</w:t>
      </w:r>
      <w:r w:rsidRPr="00D839FF">
        <w:rPr>
          <w:rFonts w:eastAsia="DengXian"/>
        </w:rPr>
        <w:t>;</w:t>
      </w:r>
      <w:proofErr w:type="gramEnd"/>
    </w:p>
    <w:p w14:paraId="72C480C5" w14:textId="0B308D3B" w:rsidR="00B623BD" w:rsidRPr="00D839FF" w:rsidRDefault="00B623BD" w:rsidP="000830BB">
      <w:pPr>
        <w:pStyle w:val="B1"/>
      </w:pPr>
      <w:r w:rsidRPr="00D839FF">
        <w:t>1&gt;</w:t>
      </w:r>
      <w:r w:rsidRPr="00D839FF">
        <w:tab/>
        <w:t>if configured to provide the relaxation state of RLM measurements of a cell group</w:t>
      </w:r>
      <w:r w:rsidR="00EF0970" w:rsidRPr="00D839FF">
        <w:t xml:space="preserve"> and RLM measurement of the cell group is not stopped</w:t>
      </w:r>
      <w:r w:rsidRPr="00D839FF">
        <w:t>:</w:t>
      </w:r>
    </w:p>
    <w:p w14:paraId="778CF73B" w14:textId="77777777" w:rsidR="00B623BD" w:rsidRPr="00D839FF" w:rsidRDefault="00B623BD" w:rsidP="000830BB">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rlm-MeasRelaxationState</w:t>
      </w:r>
      <w:proofErr w:type="spellEnd"/>
      <w:r w:rsidRPr="00D839FF">
        <w:t xml:space="preserve"> since it was configured to provide the relaxation state of RLM measurements for the cell group; or</w:t>
      </w:r>
    </w:p>
    <w:p w14:paraId="75F58166" w14:textId="2D841DA5" w:rsidR="00B623BD" w:rsidRPr="00D839FF" w:rsidRDefault="00B623BD" w:rsidP="000830BB">
      <w:pPr>
        <w:pStyle w:val="B2"/>
      </w:pPr>
      <w:r w:rsidRPr="00D839FF">
        <w:t>2&gt;</w:t>
      </w:r>
      <w:r w:rsidRPr="00D839FF">
        <w:tab/>
        <w:t xml:space="preserve">if the relaxation state of RLM measurements for the cell group </w:t>
      </w:r>
      <w:r w:rsidR="003A3480" w:rsidRPr="00D839FF">
        <w:t>is currently different from the relaxation state reported in</w:t>
      </w:r>
      <w:r w:rsidRPr="00D839FF">
        <w:t xml:space="preserve"> the last transmission of the </w:t>
      </w:r>
      <w:proofErr w:type="spellStart"/>
      <w:r w:rsidRPr="00D839FF">
        <w:rPr>
          <w:i/>
          <w:iCs/>
        </w:rPr>
        <w:t>UEAssistanceInformation</w:t>
      </w:r>
      <w:proofErr w:type="spellEnd"/>
      <w:r w:rsidRPr="00D839FF">
        <w:t xml:space="preserve"> message including </w:t>
      </w:r>
      <w:proofErr w:type="spellStart"/>
      <w:r w:rsidRPr="00D839FF">
        <w:rPr>
          <w:i/>
          <w:iCs/>
        </w:rPr>
        <w:t>rlm-MeasRelaxationState</w:t>
      </w:r>
      <w:proofErr w:type="spellEnd"/>
      <w:r w:rsidRPr="00D839FF">
        <w:t xml:space="preserve"> of the cell group and timer </w:t>
      </w:r>
      <w:r w:rsidR="00881009" w:rsidRPr="00D839FF">
        <w:t>T346j</w:t>
      </w:r>
      <w:r w:rsidRPr="00D839FF">
        <w:t xml:space="preserve"> associated with the cell group is not running:</w:t>
      </w:r>
    </w:p>
    <w:p w14:paraId="667226B4" w14:textId="6F3E0119" w:rsidR="00B623BD" w:rsidRPr="00D839FF" w:rsidRDefault="00B623BD">
      <w:pPr>
        <w:pStyle w:val="B3"/>
      </w:pPr>
      <w:r w:rsidRPr="00D839FF">
        <w:t>3&gt;</w:t>
      </w:r>
      <w:r w:rsidRPr="00D839FF">
        <w:tab/>
        <w:t xml:space="preserve">start timer </w:t>
      </w:r>
      <w:r w:rsidR="00881009" w:rsidRPr="00D839FF">
        <w:t>T346j</w:t>
      </w:r>
      <w:r w:rsidRPr="00D839FF">
        <w:t xml:space="preserve"> with the timer value set to the </w:t>
      </w:r>
      <w:proofErr w:type="spellStart"/>
      <w:r w:rsidRPr="00D839FF">
        <w:rPr>
          <w:i/>
          <w:iCs/>
        </w:rPr>
        <w:t>rlm-</w:t>
      </w:r>
      <w:proofErr w:type="gramStart"/>
      <w:r w:rsidRPr="00D839FF">
        <w:rPr>
          <w:i/>
          <w:iCs/>
        </w:rPr>
        <w:t>RelaxtionReportingProhibitTimer</w:t>
      </w:r>
      <w:proofErr w:type="spellEnd"/>
      <w:r w:rsidRPr="00D839FF">
        <w:t>;</w:t>
      </w:r>
      <w:proofErr w:type="gramEnd"/>
    </w:p>
    <w:p w14:paraId="4443C2F3" w14:textId="77777777" w:rsidR="00B623BD" w:rsidRPr="00D839FF" w:rsidRDefault="00B623BD">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relaxation state of RLM measurements of the cell </w:t>
      </w:r>
      <w:proofErr w:type="gramStart"/>
      <w:r w:rsidRPr="00D839FF">
        <w:t>group;</w:t>
      </w:r>
      <w:proofErr w:type="gramEnd"/>
    </w:p>
    <w:p w14:paraId="769AABE8" w14:textId="153E890D" w:rsidR="00B623BD" w:rsidRPr="00D839FF" w:rsidRDefault="00B623BD" w:rsidP="000830BB">
      <w:pPr>
        <w:pStyle w:val="B1"/>
      </w:pPr>
      <w:r w:rsidRPr="00D839FF">
        <w:t>1&gt;</w:t>
      </w:r>
      <w:r w:rsidRPr="00D839FF">
        <w:tab/>
        <w:t>if configured to provide the relaxation state of BFD measurements of serving cells of a cell group</w:t>
      </w:r>
      <w:r w:rsidR="00EF0970" w:rsidRPr="00D839FF">
        <w:t xml:space="preserve"> and BFD measurement of the cell group is not stopped</w:t>
      </w:r>
      <w:r w:rsidRPr="00D839FF">
        <w:t>:</w:t>
      </w:r>
    </w:p>
    <w:p w14:paraId="26C1D600" w14:textId="77777777" w:rsidR="00B623BD" w:rsidRPr="00D839FF" w:rsidRDefault="00B623BD" w:rsidP="000830BB">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r w:rsidRPr="00D839FF">
        <w:rPr>
          <w:i/>
          <w:iCs/>
        </w:rPr>
        <w:t>bfd-</w:t>
      </w:r>
      <w:proofErr w:type="spellStart"/>
      <w:r w:rsidRPr="00D839FF">
        <w:rPr>
          <w:i/>
          <w:iCs/>
        </w:rPr>
        <w:t>MeasRelaxationState</w:t>
      </w:r>
      <w:proofErr w:type="spellEnd"/>
      <w:r w:rsidRPr="00D839FF">
        <w:t xml:space="preserve"> since it was configured to provide the relaxation state of BFD measurements for the cell group; or</w:t>
      </w:r>
    </w:p>
    <w:p w14:paraId="753B7512" w14:textId="701C6DE9" w:rsidR="00B623BD" w:rsidRPr="00D839FF" w:rsidRDefault="00B623BD" w:rsidP="000830BB">
      <w:pPr>
        <w:pStyle w:val="B2"/>
      </w:pPr>
      <w:r w:rsidRPr="00D839FF">
        <w:t>2&gt;</w:t>
      </w:r>
      <w:r w:rsidRPr="00D839FF">
        <w:tab/>
        <w:t xml:space="preserve">if the relaxation state of BFD measurements in any serving cell of the cell group </w:t>
      </w:r>
      <w:r w:rsidR="003A3480" w:rsidRPr="00D839FF">
        <w:t xml:space="preserve">is currently different from the relaxation state reported in </w:t>
      </w:r>
      <w:r w:rsidRPr="00D839FF">
        <w:t xml:space="preserve">the last transmission of the </w:t>
      </w:r>
      <w:proofErr w:type="spellStart"/>
      <w:r w:rsidRPr="00D839FF">
        <w:rPr>
          <w:i/>
          <w:iCs/>
        </w:rPr>
        <w:t>UEAssistanceInformation</w:t>
      </w:r>
      <w:proofErr w:type="spellEnd"/>
      <w:r w:rsidRPr="00D839FF">
        <w:t xml:space="preserve"> message including </w:t>
      </w:r>
      <w:r w:rsidRPr="00D839FF">
        <w:rPr>
          <w:i/>
          <w:iCs/>
        </w:rPr>
        <w:t>bfd-</w:t>
      </w:r>
      <w:proofErr w:type="spellStart"/>
      <w:r w:rsidRPr="00D839FF">
        <w:rPr>
          <w:i/>
          <w:iCs/>
        </w:rPr>
        <w:t>MeasRelaxationState</w:t>
      </w:r>
      <w:proofErr w:type="spellEnd"/>
      <w:r w:rsidRPr="00D839FF">
        <w:t xml:space="preserve"> of the cell group and timer </w:t>
      </w:r>
      <w:r w:rsidR="00881009" w:rsidRPr="00D839FF">
        <w:t>T346k</w:t>
      </w:r>
      <w:r w:rsidRPr="00D839FF">
        <w:t xml:space="preserve"> associated with the cell group is not running:</w:t>
      </w:r>
    </w:p>
    <w:p w14:paraId="050720CA" w14:textId="48ED59F6" w:rsidR="00B623BD" w:rsidRPr="00D839FF" w:rsidRDefault="00B623BD">
      <w:pPr>
        <w:pStyle w:val="B3"/>
      </w:pPr>
      <w:r w:rsidRPr="00D839FF">
        <w:t>3&gt;</w:t>
      </w:r>
      <w:r w:rsidRPr="00D839FF">
        <w:tab/>
        <w:t xml:space="preserve">start timer </w:t>
      </w:r>
      <w:r w:rsidR="00881009" w:rsidRPr="00D839FF">
        <w:t>T346k</w:t>
      </w:r>
      <w:r w:rsidRPr="00D839FF">
        <w:t xml:space="preserve"> with the timer value set to the </w:t>
      </w:r>
      <w:r w:rsidRPr="00D839FF">
        <w:rPr>
          <w:i/>
          <w:iCs/>
        </w:rPr>
        <w:t>bfd-</w:t>
      </w:r>
      <w:proofErr w:type="spellStart"/>
      <w:proofErr w:type="gramStart"/>
      <w:r w:rsidRPr="00D839FF">
        <w:rPr>
          <w:i/>
          <w:iCs/>
        </w:rPr>
        <w:t>RelaxtionReportingProhibitTimer</w:t>
      </w:r>
      <w:proofErr w:type="spellEnd"/>
      <w:r w:rsidRPr="00D839FF">
        <w:t>;</w:t>
      </w:r>
      <w:proofErr w:type="gramEnd"/>
    </w:p>
    <w:p w14:paraId="3761CD96" w14:textId="6100AF27" w:rsidR="00B623BD" w:rsidRPr="00D839FF" w:rsidRDefault="00B623BD" w:rsidP="00B623BD">
      <w:pPr>
        <w:pStyle w:val="B3"/>
      </w:pPr>
      <w:r w:rsidRPr="00D839FF">
        <w:lastRenderedPageBreak/>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relaxation state of BFD measurements of serving cells of the cell group.</w:t>
      </w:r>
    </w:p>
    <w:p w14:paraId="12F27A87" w14:textId="0DB181E7" w:rsidR="0070235D" w:rsidRPr="00D839FF" w:rsidRDefault="0070235D" w:rsidP="0070235D">
      <w:pPr>
        <w:pStyle w:val="B1"/>
      </w:pPr>
      <w:r w:rsidRPr="00D839FF">
        <w:t>1&gt;</w:t>
      </w:r>
      <w:r w:rsidRPr="00D839FF">
        <w:tab/>
        <w:t xml:space="preserve">if data and/or signalling mapped to radio bearers not configured for SDT becomes available during SDT (i.e. while </w:t>
      </w:r>
      <w:r w:rsidR="007D3EDC" w:rsidRPr="00D839FF">
        <w:t>SDT procedure is ongoing</w:t>
      </w:r>
      <w:r w:rsidRPr="00D839FF">
        <w:t>):</w:t>
      </w:r>
    </w:p>
    <w:p w14:paraId="7B535A37" w14:textId="77777777" w:rsidR="0070235D" w:rsidRPr="00D839FF" w:rsidRDefault="0070235D" w:rsidP="0070235D">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nonSDT-DataIndication</w:t>
      </w:r>
      <w:proofErr w:type="spellEnd"/>
      <w:r w:rsidRPr="00D839FF">
        <w:rPr>
          <w:i/>
          <w:iCs/>
        </w:rPr>
        <w:t xml:space="preserve"> </w:t>
      </w:r>
      <w:r w:rsidRPr="00D839FF">
        <w:t>since the initiation of the current resume procedure for SDT:</w:t>
      </w:r>
    </w:p>
    <w:p w14:paraId="724C5962" w14:textId="71BEA2D8" w:rsidR="0070235D" w:rsidRPr="00D839FF" w:rsidRDefault="0070235D" w:rsidP="000830BB">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w:t>
      </w:r>
      <w:proofErr w:type="spellStart"/>
      <w:r w:rsidRPr="00D839FF">
        <w:rPr>
          <w:i/>
          <w:iCs/>
        </w:rPr>
        <w:t>nonSDT-DataIndication</w:t>
      </w:r>
      <w:proofErr w:type="spellEnd"/>
      <w:r w:rsidRPr="00D839FF">
        <w:t>.</w:t>
      </w:r>
    </w:p>
    <w:p w14:paraId="2948FA51" w14:textId="54A10324"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its preference for SCG deactivation and timer T346</w:t>
      </w:r>
      <w:r w:rsidR="00BE1D2B" w:rsidRPr="00D839FF">
        <w:rPr>
          <w:rFonts w:eastAsia="MS Mincho"/>
          <w:lang w:eastAsia="en-US"/>
        </w:rPr>
        <w:t>i</w:t>
      </w:r>
      <w:r w:rsidRPr="00D839FF">
        <w:rPr>
          <w:rFonts w:eastAsia="MS Mincho"/>
          <w:lang w:eastAsia="en-US"/>
        </w:rPr>
        <w:t xml:space="preserve"> is not </w:t>
      </w:r>
      <w:proofErr w:type="gramStart"/>
      <w:r w:rsidRPr="00D839FF">
        <w:rPr>
          <w:rFonts w:eastAsia="MS Mincho"/>
          <w:lang w:eastAsia="en-US"/>
        </w:rPr>
        <w:t>running;</w:t>
      </w:r>
      <w:proofErr w:type="gramEnd"/>
    </w:p>
    <w:p w14:paraId="6FB7B8D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prefers the SCG to be deactivated and did not transmit a </w:t>
      </w:r>
      <w:proofErr w:type="spellStart"/>
      <w:r w:rsidRPr="00D839FF">
        <w:rPr>
          <w:rFonts w:eastAsia="MS Mincho"/>
          <w:i/>
          <w:lang w:eastAsia="en-US"/>
        </w:rPr>
        <w:t>UEAssistanceInformation</w:t>
      </w:r>
      <w:proofErr w:type="spellEnd"/>
      <w:r w:rsidRPr="00D839FF">
        <w:rPr>
          <w:rFonts w:eastAsia="MS Mincho"/>
          <w:lang w:eastAsia="en-US"/>
        </w:rPr>
        <w:t xml:space="preserve"> message with </w:t>
      </w:r>
      <w:proofErr w:type="spellStart"/>
      <w:r w:rsidRPr="00D839FF">
        <w:rPr>
          <w:rFonts w:eastAsia="MS Mincho"/>
          <w:i/>
          <w:lang w:eastAsia="en-US"/>
        </w:rPr>
        <w:t>scg-DeactivationPreference</w:t>
      </w:r>
      <w:proofErr w:type="spellEnd"/>
      <w:r w:rsidRPr="00D839FF">
        <w:rPr>
          <w:rFonts w:eastAsia="MS Mincho"/>
          <w:lang w:eastAsia="en-US"/>
        </w:rPr>
        <w:t xml:space="preserve"> since it was configured to provide its SCG deactivation preference; or</w:t>
      </w:r>
    </w:p>
    <w:p w14:paraId="763BBC0A" w14:textId="7473A594"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preference for SCG deactivation is different from the last indicated </w:t>
      </w:r>
      <w:proofErr w:type="spellStart"/>
      <w:r w:rsidRPr="00D839FF">
        <w:rPr>
          <w:rFonts w:eastAsia="MS Mincho"/>
          <w:i/>
          <w:lang w:eastAsia="en-US"/>
        </w:rPr>
        <w:t>scg-DeactivationPreference</w:t>
      </w:r>
      <w:proofErr w:type="spellEnd"/>
      <w:r w:rsidRPr="00D839FF">
        <w:rPr>
          <w:rFonts w:eastAsia="MS Mincho"/>
          <w:lang w:eastAsia="en-US"/>
        </w:rPr>
        <w:t>:</w:t>
      </w:r>
    </w:p>
    <w:p w14:paraId="6CA9D007" w14:textId="40024E93"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start timer T346</w:t>
      </w:r>
      <w:r w:rsidR="00BE1D2B" w:rsidRPr="00D839FF">
        <w:rPr>
          <w:rFonts w:eastAsia="MS Mincho"/>
          <w:lang w:eastAsia="en-US"/>
        </w:rPr>
        <w:t>i</w:t>
      </w:r>
      <w:r w:rsidRPr="00D839FF">
        <w:rPr>
          <w:rFonts w:eastAsia="MS Mincho"/>
          <w:lang w:eastAsia="en-US"/>
        </w:rPr>
        <w:t xml:space="preserve"> with the timer value set to the </w:t>
      </w:r>
      <w:proofErr w:type="spellStart"/>
      <w:r w:rsidRPr="00D839FF">
        <w:rPr>
          <w:rFonts w:eastAsia="MS Mincho"/>
          <w:i/>
          <w:lang w:eastAsia="en-US"/>
        </w:rPr>
        <w:t>scg-</w:t>
      </w:r>
      <w:proofErr w:type="gramStart"/>
      <w:r w:rsidRPr="00D839FF">
        <w:rPr>
          <w:rFonts w:eastAsia="MS Mincho"/>
          <w:i/>
          <w:lang w:eastAsia="en-US"/>
        </w:rPr>
        <w:t>DeactivationPreferenceProhibitTimer</w:t>
      </w:r>
      <w:proofErr w:type="spellEnd"/>
      <w:r w:rsidRPr="00D839FF">
        <w:rPr>
          <w:rFonts w:eastAsia="MS Mincho"/>
          <w:lang w:eastAsia="en-US"/>
        </w:rPr>
        <w:t>;</w:t>
      </w:r>
      <w:proofErr w:type="gramEnd"/>
    </w:p>
    <w:p w14:paraId="499E9B3F" w14:textId="77777777"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provide the UE preference for SCG </w:t>
      </w:r>
      <w:proofErr w:type="gramStart"/>
      <w:r w:rsidRPr="00D839FF">
        <w:rPr>
          <w:rFonts w:eastAsia="MS Mincho"/>
          <w:lang w:eastAsia="en-US"/>
        </w:rPr>
        <w:t>deactivation;</w:t>
      </w:r>
      <w:proofErr w:type="gramEnd"/>
    </w:p>
    <w:p w14:paraId="64B69FB8" w14:textId="77777777"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the SCG is deactivated, and,</w:t>
      </w:r>
    </w:p>
    <w:p w14:paraId="4D1A3BE5" w14:textId="0AEC9BA6"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the UE has uplink data to send for an SCG RLC entity while the UE previously did not have any uplink data to send for any SCG RLC entity:</w:t>
      </w:r>
    </w:p>
    <w:p w14:paraId="0278A92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indicate that the UE has uplink data to send for a DRB whose </w:t>
      </w:r>
      <w:r w:rsidRPr="00D839FF">
        <w:rPr>
          <w:rFonts w:eastAsia="MS Mincho"/>
          <w:i/>
          <w:lang w:eastAsia="en-US"/>
        </w:rPr>
        <w:t>DRB-Identity</w:t>
      </w:r>
      <w:r w:rsidRPr="00D839FF">
        <w:rPr>
          <w:rFonts w:eastAsia="MS Mincho"/>
          <w:lang w:eastAsia="en-US"/>
        </w:rPr>
        <w:t xml:space="preserve"> is not included in any </w:t>
      </w:r>
      <w:r w:rsidRPr="00D839FF">
        <w:rPr>
          <w:rFonts w:eastAsia="MS Mincho"/>
          <w:i/>
          <w:lang w:eastAsia="en-US"/>
        </w:rPr>
        <w:t>RLC-</w:t>
      </w:r>
      <w:proofErr w:type="spellStart"/>
      <w:r w:rsidRPr="00D839FF">
        <w:rPr>
          <w:rFonts w:eastAsia="MS Mincho"/>
          <w:i/>
          <w:lang w:eastAsia="en-US"/>
        </w:rPr>
        <w:t>BearerConfig</w:t>
      </w:r>
      <w:proofErr w:type="spellEnd"/>
      <w:r w:rsidRPr="00D839FF">
        <w:rPr>
          <w:rFonts w:eastAsia="MS Mincho"/>
          <w:lang w:eastAsia="en-US"/>
        </w:rPr>
        <w:t xml:space="preserve"> in the </w:t>
      </w:r>
      <w:proofErr w:type="spellStart"/>
      <w:r w:rsidRPr="00D839FF">
        <w:rPr>
          <w:rFonts w:eastAsia="MS Mincho"/>
          <w:i/>
          <w:lang w:eastAsia="en-US"/>
        </w:rPr>
        <w:t>CellGroupConfig</w:t>
      </w:r>
      <w:proofErr w:type="spellEnd"/>
      <w:r w:rsidRPr="00D839FF">
        <w:rPr>
          <w:rFonts w:eastAsia="MS Mincho"/>
          <w:lang w:eastAsia="en-US"/>
        </w:rPr>
        <w:t xml:space="preserve"> associated with the MCG.</w:t>
      </w:r>
    </w:p>
    <w:p w14:paraId="25A771C4" w14:textId="77777777" w:rsidR="00CD6E06" w:rsidRPr="00D839FF" w:rsidRDefault="00CD6E06" w:rsidP="00CD6E06">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send indications of RRM </w:t>
      </w:r>
      <w:r w:rsidRPr="00D839FF">
        <w:t xml:space="preserve">measurement </w:t>
      </w:r>
      <w:r w:rsidRPr="00D839FF">
        <w:rPr>
          <w:rFonts w:eastAsia="MS Mincho"/>
          <w:lang w:eastAsia="en-US"/>
        </w:rPr>
        <w:t>relaxation criterion fulfilment:</w:t>
      </w:r>
    </w:p>
    <w:p w14:paraId="23C427FF" w14:textId="0B1F7576"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 xml:space="preserve">if the criterion in </w:t>
      </w:r>
      <w:r w:rsidR="00C85859" w:rsidRPr="00D839FF">
        <w:rPr>
          <w:rFonts w:eastAsia="MS Mincho"/>
          <w:lang w:eastAsia="en-US"/>
        </w:rPr>
        <w:t>5.7.4.4</w:t>
      </w:r>
      <w:r w:rsidRPr="00D839FF">
        <w:rPr>
          <w:rFonts w:eastAsia="MS Mincho"/>
          <w:lang w:eastAsia="en-US"/>
        </w:rPr>
        <w:t xml:space="preserve"> is met for a period of </w:t>
      </w:r>
      <w:proofErr w:type="spellStart"/>
      <w:r w:rsidRPr="00D839FF">
        <w:t>T</w:t>
      </w:r>
      <w:r w:rsidRPr="00D839FF">
        <w:rPr>
          <w:vertAlign w:val="subscript"/>
        </w:rPr>
        <w:t>SearchDeltaP-StationaryConnected</w:t>
      </w:r>
      <w:proofErr w:type="spellEnd"/>
      <w:r w:rsidRPr="00D839FF">
        <w:rPr>
          <w:rFonts w:eastAsia="MS Mincho"/>
          <w:lang w:eastAsia="en-US"/>
        </w:rPr>
        <w:t>:</w:t>
      </w:r>
    </w:p>
    <w:p w14:paraId="373F3987" w14:textId="77777777"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UE </w:t>
      </w:r>
      <w:r w:rsidRPr="00D839FF">
        <w:t xml:space="preserve">did not transmit a </w:t>
      </w:r>
      <w:proofErr w:type="spellStart"/>
      <w:r w:rsidRPr="00D839FF">
        <w:rPr>
          <w:i/>
          <w:iCs/>
        </w:rPr>
        <w:t>UEAssistanceInformation</w:t>
      </w:r>
      <w:proofErr w:type="spellEnd"/>
      <w:r w:rsidRPr="00D839FF">
        <w:t xml:space="preserve"> message with </w:t>
      </w:r>
      <w:proofErr w:type="spellStart"/>
      <w:r w:rsidRPr="00D839FF">
        <w:rPr>
          <w:i/>
          <w:iCs/>
        </w:rPr>
        <w:t>rrm-MeasRelaxationFulfilment</w:t>
      </w:r>
      <w:proofErr w:type="spellEnd"/>
      <w:r w:rsidRPr="00D839FF">
        <w:t xml:space="preserve"> as </w:t>
      </w:r>
      <w:r w:rsidRPr="00D839FF">
        <w:rPr>
          <w:i/>
          <w:iCs/>
        </w:rPr>
        <w:t xml:space="preserve">true </w:t>
      </w:r>
      <w:r w:rsidRPr="00D839FF">
        <w:t xml:space="preserve">since it was configured to provide indications of </w:t>
      </w:r>
      <w:r w:rsidRPr="00D839FF">
        <w:rPr>
          <w:rFonts w:eastAsia="MS Mincho"/>
          <w:lang w:eastAsia="en-US"/>
        </w:rPr>
        <w:t xml:space="preserve">RRM </w:t>
      </w:r>
      <w:r w:rsidRPr="00D839FF">
        <w:t xml:space="preserve">measurement </w:t>
      </w:r>
      <w:r w:rsidRPr="00D839FF">
        <w:rPr>
          <w:rFonts w:eastAsia="MS Mincho"/>
          <w:lang w:eastAsia="en-US"/>
        </w:rPr>
        <w:t>relaxation criterion fulfilment; or</w:t>
      </w:r>
    </w:p>
    <w:p w14:paraId="0F8ECC5C" w14:textId="0A57F0D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the last </w:t>
      </w:r>
      <w:proofErr w:type="spellStart"/>
      <w:r w:rsidRPr="00D839FF">
        <w:rPr>
          <w:i/>
          <w:iCs/>
        </w:rPr>
        <w:t>UEAssistanceInformation</w:t>
      </w:r>
      <w:proofErr w:type="spellEnd"/>
      <w:r w:rsidRPr="00D839FF">
        <w:t xml:space="preserve"> message indicated the</w:t>
      </w:r>
      <w:r w:rsidRPr="00D839FF">
        <w:rPr>
          <w:rFonts w:eastAsia="MS Mincho"/>
        </w:rPr>
        <w:t xml:space="preserve"> criterion in </w:t>
      </w:r>
      <w:r w:rsidR="00C85859" w:rsidRPr="00D839FF">
        <w:rPr>
          <w:rFonts w:eastAsia="MS Mincho"/>
        </w:rPr>
        <w:t>5.7.4.4</w:t>
      </w:r>
      <w:r w:rsidRPr="00D839FF">
        <w:t xml:space="preserve"> is not fulfilled with </w:t>
      </w:r>
      <w:proofErr w:type="spellStart"/>
      <w:r w:rsidRPr="00D839FF">
        <w:rPr>
          <w:i/>
          <w:iCs/>
        </w:rPr>
        <w:t>rrm-MeasRelaxationFulfilment</w:t>
      </w:r>
      <w:proofErr w:type="spellEnd"/>
      <w:r w:rsidRPr="00D839FF">
        <w:rPr>
          <w:i/>
          <w:iCs/>
        </w:rPr>
        <w:t xml:space="preserve"> </w:t>
      </w:r>
      <w:r w:rsidRPr="00D839FF">
        <w:t xml:space="preserve">as </w:t>
      </w:r>
      <w:r w:rsidRPr="00D839FF">
        <w:rPr>
          <w:i/>
          <w:iCs/>
        </w:rPr>
        <w:t>false</w:t>
      </w:r>
      <w:r w:rsidRPr="00D839FF">
        <w:t>:</w:t>
      </w:r>
    </w:p>
    <w:p w14:paraId="74429081" w14:textId="77777777" w:rsidR="00CD6E06" w:rsidRPr="00D839FF" w:rsidRDefault="00CD6E06" w:rsidP="00CD6E06">
      <w:pPr>
        <w:pStyle w:val="B4"/>
      </w:pPr>
      <w:r w:rsidRPr="00D839FF">
        <w:rPr>
          <w:rFonts w:eastAsia="MS Mincho"/>
          <w:lang w:eastAsia="en-US"/>
        </w:rPr>
        <w:t>4&gt;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w:t>
      </w:r>
      <w:r w:rsidRPr="00D839FF">
        <w:t xml:space="preserve"> accordance with 5.7.4.3 to indicate that the criterion for RRM measurement relaxation for connected mode is </w:t>
      </w:r>
      <w:proofErr w:type="gramStart"/>
      <w:r w:rsidRPr="00D839FF">
        <w:t>fulfilled;</w:t>
      </w:r>
      <w:proofErr w:type="gramEnd"/>
    </w:p>
    <w:p w14:paraId="38AE8FB6" w14:textId="77777777"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1BCC13DC" w14:textId="669BA44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last </w:t>
      </w:r>
      <w:proofErr w:type="spellStart"/>
      <w:r w:rsidRPr="00D839FF">
        <w:rPr>
          <w:i/>
          <w:iCs/>
        </w:rPr>
        <w:t>UEAssistanceInformation</w:t>
      </w:r>
      <w:proofErr w:type="spellEnd"/>
      <w:r w:rsidRPr="00D839FF">
        <w:t xml:space="preserve"> message indicated fulfilment of the criterion in </w:t>
      </w:r>
      <w:r w:rsidR="00C85859" w:rsidRPr="00D839FF">
        <w:t>5.7.4.4</w:t>
      </w:r>
      <w:r w:rsidRPr="00D839FF">
        <w:t xml:space="preserve"> with </w:t>
      </w:r>
      <w:proofErr w:type="spellStart"/>
      <w:r w:rsidRPr="00D839FF">
        <w:rPr>
          <w:i/>
          <w:iCs/>
        </w:rPr>
        <w:t>rrm-MeasRelaxationFulfilment</w:t>
      </w:r>
      <w:proofErr w:type="spellEnd"/>
      <w:r w:rsidRPr="00D839FF">
        <w:rPr>
          <w:i/>
          <w:iCs/>
        </w:rPr>
        <w:t xml:space="preserve"> </w:t>
      </w:r>
      <w:r w:rsidRPr="00D839FF">
        <w:t xml:space="preserve">as </w:t>
      </w:r>
      <w:r w:rsidRPr="00D839FF">
        <w:rPr>
          <w:i/>
          <w:iCs/>
        </w:rPr>
        <w:t>true</w:t>
      </w:r>
      <w:r w:rsidRPr="00D839FF">
        <w:t>:</w:t>
      </w:r>
    </w:p>
    <w:p w14:paraId="7A4EC51B" w14:textId="77777777" w:rsidR="004A77CA" w:rsidRPr="00D839FF" w:rsidRDefault="00CD6E06" w:rsidP="004A77CA">
      <w:pPr>
        <w:pStyle w:val="B4"/>
        <w:rPr>
          <w:rFonts w:eastAsia="MS Mincho"/>
          <w:lang w:eastAsia="en-US"/>
        </w:rPr>
      </w:pPr>
      <w:r w:rsidRPr="00D839FF">
        <w:rPr>
          <w:rFonts w:eastAsia="MS Mincho"/>
          <w:lang w:eastAsia="en-US"/>
        </w:rPr>
        <w:t>4&gt;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w:t>
      </w:r>
      <w:r w:rsidRPr="00D839FF">
        <w:t xml:space="preserve"> accordance with 5.7.4.3 to indicate that the criterion for RRM measurement relaxation for connected mode is not fulfilled</w:t>
      </w:r>
      <w:r w:rsidRPr="00D839FF">
        <w:rPr>
          <w:rFonts w:eastAsia="MS Mincho"/>
          <w:lang w:eastAsia="en-US"/>
        </w:rPr>
        <w:t>.</w:t>
      </w:r>
    </w:p>
    <w:p w14:paraId="3AEC9BE3" w14:textId="77777777" w:rsidR="004A77CA" w:rsidRPr="00D839FF" w:rsidRDefault="004A77CA" w:rsidP="00F747EB">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service link propagation delay difference between serving cell and neighbour cell(s</w:t>
      </w:r>
      <w:proofErr w:type="gramStart"/>
      <w:r w:rsidRPr="00D839FF">
        <w:rPr>
          <w:rFonts w:eastAsia="MS Mincho"/>
          <w:lang w:eastAsia="en-US"/>
        </w:rPr>
        <w:t>);</w:t>
      </w:r>
      <w:proofErr w:type="gramEnd"/>
    </w:p>
    <w:p w14:paraId="22252FB4"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i/>
          <w:iCs/>
        </w:rPr>
        <w:t>UEAssistanceInformation</w:t>
      </w:r>
      <w:proofErr w:type="spellEnd"/>
      <w:r w:rsidRPr="00D839FF">
        <w:rPr>
          <w:rFonts w:eastAsia="MS Mincho"/>
          <w:lang w:eastAsia="en-US"/>
        </w:rPr>
        <w:t xml:space="preserve"> message with </w:t>
      </w:r>
      <w:proofErr w:type="spellStart"/>
      <w:r w:rsidRPr="00D839FF">
        <w:rPr>
          <w:i/>
          <w:iCs/>
        </w:rPr>
        <w:t>propagationDelayDifference</w:t>
      </w:r>
      <w:proofErr w:type="spellEnd"/>
      <w:r w:rsidRPr="00D839FF">
        <w:rPr>
          <w:rFonts w:eastAsia="MS Mincho"/>
          <w:lang w:eastAsia="en-US"/>
        </w:rPr>
        <w:t xml:space="preserve"> since it was configured to provide service link propagation delay difference between serving cell and neighbour cell(s); or</w:t>
      </w:r>
    </w:p>
    <w:p w14:paraId="07A3D6E0"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for any neighbour cell in </w:t>
      </w:r>
      <w:proofErr w:type="spellStart"/>
      <w:r w:rsidRPr="00D839FF">
        <w:rPr>
          <w:i/>
          <w:iCs/>
        </w:rPr>
        <w:t>neighCellInfoList</w:t>
      </w:r>
      <w:proofErr w:type="spellEnd"/>
      <w:r w:rsidRPr="00D839FF">
        <w:rPr>
          <w:rFonts w:eastAsia="MS Mincho"/>
          <w:lang w:eastAsia="en-US"/>
        </w:rPr>
        <w:t xml:space="preserve">, if the service link propagation delay difference between serving cell and the neighbour cell has changed more than </w:t>
      </w:r>
      <w:proofErr w:type="spellStart"/>
      <w:r w:rsidRPr="00D839FF">
        <w:rPr>
          <w:i/>
          <w:iCs/>
        </w:rPr>
        <w:t>threshPropDelayDiff</w:t>
      </w:r>
      <w:proofErr w:type="spellEnd"/>
      <w:r w:rsidRPr="00D839FF">
        <w:rPr>
          <w:rFonts w:eastAsia="MS Mincho"/>
          <w:lang w:eastAsia="en-US"/>
        </w:rPr>
        <w:t xml:space="preserve"> since the last transmission 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including </w:t>
      </w:r>
      <w:proofErr w:type="spellStart"/>
      <w:r w:rsidRPr="00D839FF">
        <w:rPr>
          <w:i/>
          <w:iCs/>
        </w:rPr>
        <w:t>propagationDelayDifference</w:t>
      </w:r>
      <w:proofErr w:type="spellEnd"/>
      <w:r w:rsidRPr="00D839FF">
        <w:rPr>
          <w:rFonts w:eastAsia="MS Mincho"/>
          <w:lang w:eastAsia="en-US"/>
        </w:rPr>
        <w:t>:</w:t>
      </w:r>
    </w:p>
    <w:p w14:paraId="7F22911F" w14:textId="3376F19E" w:rsidR="00CD6E06" w:rsidRPr="00D839FF" w:rsidRDefault="004A77CA" w:rsidP="00F747EB">
      <w:pPr>
        <w:pStyle w:val="B3"/>
        <w:rPr>
          <w:rFonts w:eastAsia="MS Mincho"/>
          <w:lang w:eastAsia="en-US"/>
        </w:rPr>
      </w:pPr>
      <w:r w:rsidRPr="00D839FF">
        <w:rPr>
          <w:rFonts w:eastAsia="MS Mincho"/>
          <w:lang w:eastAsia="en-US"/>
        </w:rPr>
        <w:lastRenderedPageBreak/>
        <w:t>3&gt;</w:t>
      </w:r>
      <w:r w:rsidRPr="00D839FF">
        <w:rPr>
          <w:rFonts w:eastAsia="MS Mincho"/>
          <w:lang w:eastAsia="en-US"/>
        </w:rPr>
        <w:tab/>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service link propagation delay difference between serving cell and each neighbour cell included in the </w:t>
      </w:r>
      <w:proofErr w:type="spellStart"/>
      <w:proofErr w:type="gramStart"/>
      <w:r w:rsidRPr="00D839FF">
        <w:rPr>
          <w:i/>
          <w:iCs/>
        </w:rPr>
        <w:t>neighCellInfoList</w:t>
      </w:r>
      <w:proofErr w:type="spellEnd"/>
      <w:r w:rsidRPr="00D839FF">
        <w:rPr>
          <w:rFonts w:eastAsia="MS Mincho"/>
          <w:lang w:eastAsia="en-US"/>
        </w:rPr>
        <w:t>;</w:t>
      </w:r>
      <w:proofErr w:type="gramEnd"/>
    </w:p>
    <w:p w14:paraId="53210502" w14:textId="38547E1E" w:rsidR="005F7BEA" w:rsidRPr="00D839FF" w:rsidRDefault="005F7BEA" w:rsidP="005F7BEA">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provide its preference for multi-Rx operation and timer </w:t>
      </w:r>
      <w:r w:rsidR="002C0B10" w:rsidRPr="00D839FF">
        <w:rPr>
          <w:rFonts w:eastAsia="MS Mincho"/>
          <w:lang w:eastAsia="en-US"/>
        </w:rPr>
        <w:t>T346m</w:t>
      </w:r>
      <w:r w:rsidRPr="00D839FF">
        <w:rPr>
          <w:rFonts w:eastAsia="MS Mincho"/>
          <w:lang w:eastAsia="en-US"/>
        </w:rPr>
        <w:t xml:space="preserve"> is not </w:t>
      </w:r>
      <w:proofErr w:type="gramStart"/>
      <w:r w:rsidRPr="00D839FF">
        <w:rPr>
          <w:rFonts w:eastAsia="MS Mincho"/>
          <w:lang w:eastAsia="en-US"/>
        </w:rPr>
        <w:t>running;</w:t>
      </w:r>
      <w:proofErr w:type="gramEnd"/>
    </w:p>
    <w:p w14:paraId="34C9ED4D"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on</w:t>
      </w:r>
      <w:r w:rsidRPr="00D839FF">
        <w:t xml:space="preserve"> multi-Rx operation for FR2</w:t>
      </w:r>
      <w:r w:rsidRPr="00D839FF">
        <w:rPr>
          <w:rFonts w:eastAsia="MS Mincho"/>
          <w:lang w:eastAsia="en-US"/>
        </w:rPr>
        <w:t xml:space="preserve"> and did not transmit a </w:t>
      </w:r>
      <w:proofErr w:type="spellStart"/>
      <w:r w:rsidRPr="00D839FF">
        <w:rPr>
          <w:rFonts w:eastAsia="MS Mincho"/>
          <w:i/>
          <w:lang w:eastAsia="en-US"/>
        </w:rPr>
        <w:t>UEAssistanceInformation</w:t>
      </w:r>
      <w:proofErr w:type="spellEnd"/>
      <w:r w:rsidRPr="00D839FF">
        <w:rPr>
          <w:rFonts w:eastAsia="MS Mincho"/>
          <w:lang w:eastAsia="en-US"/>
        </w:rPr>
        <w:t xml:space="preserve"> message with </w:t>
      </w:r>
      <w:r w:rsidRPr="00D839FF">
        <w:rPr>
          <w:i/>
          <w:iCs/>
        </w:rPr>
        <w:t>multiRx-PreferenceFR2</w:t>
      </w:r>
      <w:r w:rsidRPr="00D839FF">
        <w:rPr>
          <w:rFonts w:eastAsia="MS Mincho"/>
          <w:i/>
          <w:lang w:eastAsia="en-US"/>
        </w:rPr>
        <w:t xml:space="preserve"> </w:t>
      </w:r>
      <w:r w:rsidRPr="00D839FF">
        <w:rPr>
          <w:rFonts w:eastAsia="MS Mincho"/>
          <w:lang w:eastAsia="en-US"/>
        </w:rPr>
        <w:t>since it was configured to provide its preference on multi-Rx operation; or</w:t>
      </w:r>
    </w:p>
    <w:p w14:paraId="41A17911"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has a different preference on </w:t>
      </w:r>
      <w:r w:rsidRPr="00D839FF">
        <w:t>multi-Rx operation for FR2</w:t>
      </w:r>
      <w:r w:rsidRPr="00D839FF">
        <w:rPr>
          <w:rFonts w:eastAsia="MS Mincho"/>
          <w:lang w:eastAsia="en-US"/>
        </w:rPr>
        <w:t xml:space="preserve"> from the last indicated </w:t>
      </w:r>
      <w:r w:rsidRPr="00D839FF">
        <w:rPr>
          <w:i/>
          <w:iCs/>
        </w:rPr>
        <w:t>multiRx-PreferenceFR2</w:t>
      </w:r>
      <w:r w:rsidRPr="00D839FF">
        <w:rPr>
          <w:rFonts w:eastAsia="MS Mincho"/>
          <w:lang w:eastAsia="en-US"/>
        </w:rPr>
        <w:t>:</w:t>
      </w:r>
    </w:p>
    <w:p w14:paraId="6AAE4FB3" w14:textId="2258B986" w:rsidR="005F7BEA" w:rsidRPr="00D839FF" w:rsidRDefault="005F7BEA" w:rsidP="005F7BEA">
      <w:pPr>
        <w:pStyle w:val="B3"/>
        <w:rPr>
          <w:rFonts w:eastAsia="MS Mincho"/>
          <w:lang w:eastAsia="en-US"/>
        </w:rPr>
      </w:pPr>
      <w:r w:rsidRPr="00D839FF">
        <w:rPr>
          <w:rFonts w:eastAsia="MS Mincho"/>
          <w:lang w:eastAsia="en-US"/>
        </w:rPr>
        <w:t>3&gt;</w:t>
      </w:r>
      <w:r w:rsidRPr="00D839FF">
        <w:rPr>
          <w:rFonts w:eastAsia="MS Mincho"/>
          <w:lang w:eastAsia="en-US"/>
        </w:rPr>
        <w:tab/>
        <w:t xml:space="preserve">start timer </w:t>
      </w:r>
      <w:r w:rsidR="002C0B10" w:rsidRPr="00D839FF">
        <w:rPr>
          <w:rFonts w:eastAsia="MS Mincho"/>
          <w:lang w:eastAsia="en-US"/>
        </w:rPr>
        <w:t>T346m</w:t>
      </w:r>
      <w:r w:rsidRPr="00D839FF">
        <w:rPr>
          <w:rFonts w:eastAsia="MS Mincho"/>
          <w:lang w:eastAsia="en-US"/>
        </w:rPr>
        <w:t xml:space="preserve"> with the timer value set to the </w:t>
      </w:r>
      <w:r w:rsidRPr="00D839FF">
        <w:rPr>
          <w:rFonts w:eastAsia="MS Mincho"/>
          <w:i/>
          <w:lang w:eastAsia="en-US"/>
        </w:rPr>
        <w:t>multiRx-</w:t>
      </w:r>
      <w:proofErr w:type="gramStart"/>
      <w:r w:rsidRPr="00D839FF">
        <w:rPr>
          <w:rFonts w:eastAsia="MS Mincho"/>
          <w:i/>
          <w:lang w:eastAsia="en-US"/>
        </w:rPr>
        <w:t>PreferenceReportingConfigFR2</w:t>
      </w:r>
      <w:r w:rsidRPr="00D839FF">
        <w:rPr>
          <w:i/>
          <w:iCs/>
        </w:rPr>
        <w:t>ProhibitTimer</w:t>
      </w:r>
      <w:r w:rsidRPr="00D839FF">
        <w:rPr>
          <w:rFonts w:eastAsia="MS Mincho"/>
          <w:lang w:eastAsia="en-US"/>
        </w:rPr>
        <w:t>;</w:t>
      </w:r>
      <w:proofErr w:type="gramEnd"/>
    </w:p>
    <w:p w14:paraId="04737C6E" w14:textId="1E3600ED" w:rsidR="005F7BEA" w:rsidRPr="00D839FF" w:rsidRDefault="005F7BEA" w:rsidP="00F747EB">
      <w:pPr>
        <w:pStyle w:val="B3"/>
        <w:rPr>
          <w:rFonts w:eastAsia="MS Mincho"/>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provide the UE preference for </w:t>
      </w:r>
      <w:r w:rsidRPr="00D839FF">
        <w:t>multi-Rx operation for FR2.</w:t>
      </w:r>
    </w:p>
    <w:p w14:paraId="097B2B6D" w14:textId="0E22155F" w:rsidR="006659DC" w:rsidRPr="00D839FF" w:rsidRDefault="006659DC" w:rsidP="006659DC">
      <w:pPr>
        <w:pStyle w:val="B1"/>
        <w:rPr>
          <w:rFonts w:eastAsia="MS Mincho"/>
          <w:lang w:eastAsia="en-US"/>
        </w:rPr>
      </w:pPr>
      <w:r w:rsidRPr="00D839FF">
        <w:rPr>
          <w:rFonts w:eastAsia="MS Mincho"/>
          <w:lang w:eastAsia="en-US"/>
        </w:rPr>
        <w:t>1&gt;</w:t>
      </w:r>
      <w:r w:rsidRPr="00D839FF">
        <w:rPr>
          <w:rFonts w:eastAsia="MS Mincho"/>
          <w:lang w:eastAsia="en-US"/>
        </w:rPr>
        <w:tab/>
      </w:r>
      <w:r w:rsidRPr="00D839FF">
        <w:rPr>
          <w:rFonts w:eastAsia="SimSun"/>
          <w:lang w:eastAsia="en-US"/>
        </w:rPr>
        <w:t xml:space="preserve">if configured to indicate the availability of flight path information and the UE has </w:t>
      </w:r>
      <w:r w:rsidR="005C44F9" w:rsidRPr="00D839FF">
        <w:rPr>
          <w:rFonts w:eastAsia="SimSun"/>
          <w:lang w:eastAsia="en-US"/>
        </w:rPr>
        <w:t xml:space="preserve">(updated) </w:t>
      </w:r>
      <w:r w:rsidRPr="00D839FF">
        <w:rPr>
          <w:rFonts w:eastAsia="SimSun"/>
          <w:lang w:eastAsia="en-US"/>
        </w:rPr>
        <w:t>flight path information available:</w:t>
      </w:r>
    </w:p>
    <w:p w14:paraId="553DB962" w14:textId="530C37A6" w:rsidR="006659DC"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t xml:space="preserve">if the UE had </w:t>
      </w:r>
      <w:r w:rsidR="005C44F9" w:rsidRPr="00D839FF">
        <w:rPr>
          <w:rFonts w:eastAsia="SimSun"/>
          <w:lang w:eastAsia="en-US"/>
        </w:rPr>
        <w:t>neither</w:t>
      </w:r>
      <w:r w:rsidRPr="00D839FF">
        <w:rPr>
          <w:rFonts w:eastAsia="SimSun"/>
          <w:lang w:eastAsia="en-US"/>
        </w:rPr>
        <w:t xml:space="preserve"> provided a flight path information </w:t>
      </w:r>
      <w:r w:rsidR="005C44F9" w:rsidRPr="00D839FF">
        <w:rPr>
          <w:rFonts w:eastAsia="SimSun"/>
          <w:lang w:eastAsia="en-US"/>
        </w:rPr>
        <w:t xml:space="preserve">nor indicated the availability of flight path information </w:t>
      </w:r>
      <w:r w:rsidRPr="00D839FF">
        <w:rPr>
          <w:rFonts w:eastAsia="SimSun"/>
          <w:lang w:eastAsia="en-US"/>
        </w:rPr>
        <w:t>since last entering RRC_CONNECTED state; or</w:t>
      </w:r>
    </w:p>
    <w:p w14:paraId="3BFDB4B3" w14:textId="58E32C68" w:rsidR="006659DC" w:rsidRPr="00D839FF" w:rsidRDefault="006659DC" w:rsidP="006659DC">
      <w:pPr>
        <w:pStyle w:val="B2"/>
        <w:rPr>
          <w:rFonts w:eastAsia="SimSun"/>
        </w:rPr>
      </w:pPr>
      <w:r w:rsidRPr="00D839FF">
        <w:rPr>
          <w:rFonts w:eastAsia="SimSun"/>
          <w:lang w:eastAsia="en-US"/>
        </w:rPr>
        <w:t>2&gt;</w:t>
      </w:r>
      <w:r w:rsidRPr="00D839FF">
        <w:rPr>
          <w:rFonts w:eastAsia="SimSun"/>
          <w:lang w:eastAsia="en-US"/>
        </w:rPr>
        <w:tab/>
        <w:t>if at least one waypoint</w:t>
      </w:r>
      <w:r w:rsidRPr="00D839FF">
        <w:rPr>
          <w:rFonts w:eastAsia="SimSun"/>
        </w:rPr>
        <w:t xml:space="preserve"> </w:t>
      </w:r>
      <w:r w:rsidR="005C44F9" w:rsidRPr="00D839FF">
        <w:rPr>
          <w:rFonts w:eastAsia="Malgun Gothic"/>
          <w:lang w:eastAsia="en-GB"/>
        </w:rPr>
        <w:t xml:space="preserve">or a timestamp corresponding to a waypoint location that </w:t>
      </w:r>
      <w:r w:rsidRPr="00D839FF">
        <w:rPr>
          <w:rFonts w:eastAsia="SimSun"/>
        </w:rPr>
        <w:t>was not previously provided</w:t>
      </w:r>
      <w:r w:rsidR="005C44F9" w:rsidRPr="00D839FF">
        <w:rPr>
          <w:rFonts w:eastAsia="Malgun Gothic"/>
          <w:lang w:eastAsia="en-GB"/>
        </w:rPr>
        <w:t xml:space="preserve"> since last entering RRC_CONNECTED state is </w:t>
      </w:r>
      <w:proofErr w:type="gramStart"/>
      <w:r w:rsidR="005C44F9" w:rsidRPr="00D839FF">
        <w:rPr>
          <w:rFonts w:eastAsia="Malgun Gothic"/>
          <w:lang w:eastAsia="en-GB"/>
        </w:rPr>
        <w:t>available</w:t>
      </w:r>
      <w:r w:rsidRPr="00D839FF">
        <w:rPr>
          <w:rFonts w:eastAsia="SimSun"/>
        </w:rPr>
        <w:t>;</w:t>
      </w:r>
      <w:proofErr w:type="gramEnd"/>
      <w:r w:rsidRPr="00D839FF">
        <w:rPr>
          <w:rFonts w:eastAsia="SimSun"/>
        </w:rPr>
        <w:t xml:space="preserve"> or</w:t>
      </w:r>
    </w:p>
    <w:p w14:paraId="0F0A178A" w14:textId="16BFCFF9" w:rsidR="006659DC" w:rsidRPr="00D839FF" w:rsidRDefault="006659DC" w:rsidP="006659DC">
      <w:pPr>
        <w:pStyle w:val="B2"/>
        <w:rPr>
          <w:rFonts w:eastAsia="SimSun"/>
          <w:lang w:eastAsia="en-US"/>
        </w:rPr>
      </w:pPr>
      <w:r w:rsidRPr="00D839FF">
        <w:rPr>
          <w:rFonts w:eastAsia="SimSun"/>
        </w:rPr>
        <w:t>2&gt;</w:t>
      </w:r>
      <w:r w:rsidRPr="00D839FF">
        <w:rPr>
          <w:rFonts w:eastAsia="SimSun"/>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SimSun"/>
        </w:rPr>
        <w:t xml:space="preserve">that was previously provided </w:t>
      </w:r>
      <w:r w:rsidR="005C44F9" w:rsidRPr="00D839FF">
        <w:rPr>
          <w:rFonts w:eastAsia="Malgun Gothic"/>
          <w:lang w:eastAsia="en-GB"/>
        </w:rPr>
        <w:t>since last entering RRC_CONNECTED state</w:t>
      </w:r>
      <w:r w:rsidR="005C44F9" w:rsidRPr="00D839FF">
        <w:rPr>
          <w:rFonts w:eastAsia="SimSun"/>
        </w:rPr>
        <w:t xml:space="preserve"> </w:t>
      </w:r>
      <w:r w:rsidRPr="00D839FF">
        <w:rPr>
          <w:rFonts w:eastAsia="SimSun"/>
        </w:rPr>
        <w:t xml:space="preserve">is </w:t>
      </w:r>
      <w:r w:rsidR="005C44F9" w:rsidRPr="00D839FF">
        <w:rPr>
          <w:rFonts w:eastAsia="SimSun"/>
        </w:rPr>
        <w:t>to be</w:t>
      </w:r>
      <w:r w:rsidRPr="00D839FF">
        <w:rPr>
          <w:rFonts w:eastAsia="SimSun"/>
        </w:rPr>
        <w:t xml:space="preserve"> </w:t>
      </w:r>
      <w:proofErr w:type="gramStart"/>
      <w:r w:rsidRPr="00D839FF">
        <w:rPr>
          <w:rFonts w:eastAsia="SimSun"/>
        </w:rPr>
        <w:t>removed;</w:t>
      </w:r>
      <w:proofErr w:type="gramEnd"/>
      <w:r w:rsidRPr="00D839FF">
        <w:rPr>
          <w:rFonts w:eastAsia="SimSun"/>
        </w:rPr>
        <w:t xml:space="preserve"> or</w:t>
      </w:r>
    </w:p>
    <w:p w14:paraId="1135BAD0" w14:textId="579A2FD0" w:rsidR="006659DC"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r>
      <w:r w:rsidRPr="00D839FF">
        <w:rPr>
          <w:rFonts w:eastAsia="SimSun"/>
        </w:rPr>
        <w:t xml:space="preserve">if </w:t>
      </w:r>
      <w:proofErr w:type="spellStart"/>
      <w:r w:rsidRPr="00D839FF">
        <w:rPr>
          <w:rFonts w:eastAsia="SimSun"/>
          <w:i/>
          <w:iCs/>
        </w:rPr>
        <w:t>flightPathUpdateDistanceThr</w:t>
      </w:r>
      <w:proofErr w:type="spellEnd"/>
      <w:r w:rsidRPr="00D839FF">
        <w:rPr>
          <w:rFonts w:eastAsia="SimSun"/>
          <w:lang w:eastAsia="en-US"/>
        </w:rPr>
        <w:t xml:space="preserve"> is </w:t>
      </w:r>
      <w:r w:rsidRPr="00D839FF">
        <w:rPr>
          <w:rFonts w:eastAsia="MS Mincho"/>
          <w:lang w:eastAsia="en-US"/>
        </w:rPr>
        <w:t>configured</w:t>
      </w:r>
      <w:r w:rsidRPr="00D839FF">
        <w:rPr>
          <w:rFonts w:eastAsia="SimSun"/>
          <w:lang w:eastAsia="en-US"/>
        </w:rPr>
        <w:t xml:space="preserve"> and</w:t>
      </w:r>
      <w:r w:rsidR="005C44F9" w:rsidRPr="00D839FF">
        <w:rPr>
          <w:rFonts w:eastAsia="SimSun"/>
          <w:lang w:eastAsia="en-US"/>
        </w:rPr>
        <w:t>,</w:t>
      </w:r>
      <w:r w:rsidRPr="00D839FF">
        <w:rPr>
          <w:rFonts w:eastAsia="SimSun"/>
          <w:lang w:eastAsia="en-US"/>
        </w:rPr>
        <w:t xml:space="preserve"> for at least one waypoint, the 3D distance between the previously provided location and the new location is more than the distance threshold configured by </w:t>
      </w:r>
      <w:proofErr w:type="spellStart"/>
      <w:proofErr w:type="gramStart"/>
      <w:r w:rsidRPr="00D839FF">
        <w:rPr>
          <w:rFonts w:eastAsia="SimSun"/>
          <w:i/>
          <w:iCs/>
        </w:rPr>
        <w:t>flightPathUpdateDistanceThr</w:t>
      </w:r>
      <w:proofErr w:type="spellEnd"/>
      <w:r w:rsidRPr="00D839FF">
        <w:rPr>
          <w:rFonts w:eastAsia="SimSun"/>
          <w:lang w:eastAsia="en-US"/>
        </w:rPr>
        <w:t>;</w:t>
      </w:r>
      <w:proofErr w:type="gramEnd"/>
      <w:r w:rsidRPr="00D839FF">
        <w:rPr>
          <w:rFonts w:eastAsia="SimSun"/>
          <w:lang w:eastAsia="en-US"/>
        </w:rPr>
        <w:t xml:space="preserve"> or</w:t>
      </w:r>
    </w:p>
    <w:p w14:paraId="554C8172" w14:textId="33A7D5EA" w:rsidR="006659DC" w:rsidRPr="00D839FF" w:rsidRDefault="006659DC" w:rsidP="006659DC">
      <w:pPr>
        <w:pStyle w:val="B2"/>
        <w:rPr>
          <w:rFonts w:eastAsia="SimSun"/>
          <w:lang w:eastAsia="en-US"/>
        </w:rPr>
      </w:pPr>
      <w:r w:rsidRPr="00D839FF">
        <w:rPr>
          <w:rFonts w:eastAsia="SimSun"/>
          <w:lang w:eastAsia="en-US"/>
        </w:rPr>
        <w:t xml:space="preserve">2&gt; </w:t>
      </w:r>
      <w:r w:rsidRPr="00D839FF">
        <w:rPr>
          <w:rFonts w:eastAsia="SimSun"/>
        </w:rPr>
        <w:t xml:space="preserve">if </w:t>
      </w:r>
      <w:proofErr w:type="spellStart"/>
      <w:r w:rsidRPr="00D839FF">
        <w:rPr>
          <w:rFonts w:eastAsia="SimSun"/>
          <w:i/>
          <w:iCs/>
        </w:rPr>
        <w:t>flightPathUpdateTimeThr</w:t>
      </w:r>
      <w:proofErr w:type="spellEnd"/>
      <w:r w:rsidRPr="00D839FF">
        <w:rPr>
          <w:rFonts w:eastAsia="SimSun"/>
          <w:i/>
          <w:iCs/>
        </w:rPr>
        <w:t xml:space="preserve"> </w:t>
      </w:r>
      <w:r w:rsidRPr="00D839FF">
        <w:rPr>
          <w:rFonts w:eastAsia="SimSun"/>
          <w:lang w:eastAsia="en-US"/>
        </w:rPr>
        <w:t>is configured and</w:t>
      </w:r>
      <w:r w:rsidR="005C44F9" w:rsidRPr="00D839FF">
        <w:rPr>
          <w:rFonts w:eastAsia="SimSun"/>
          <w:lang w:eastAsia="en-US"/>
        </w:rPr>
        <w:t>,</w:t>
      </w:r>
      <w:r w:rsidRPr="00D839FF">
        <w:rPr>
          <w:rFonts w:eastAsia="SimSun"/>
          <w:lang w:eastAsia="en-US"/>
        </w:rPr>
        <w:t xml:space="preserve"> for at least one waypoint, the time </w:t>
      </w:r>
      <w:r w:rsidR="005C44F9" w:rsidRPr="00D839FF">
        <w:rPr>
          <w:rFonts w:eastAsia="SimSun"/>
          <w:lang w:eastAsia="en-US"/>
        </w:rPr>
        <w:t xml:space="preserve">difference </w:t>
      </w:r>
      <w:r w:rsidRPr="00D839FF">
        <w:rPr>
          <w:rFonts w:eastAsia="SimSun"/>
          <w:lang w:eastAsia="en-US"/>
        </w:rPr>
        <w:t xml:space="preserve">between the previously provided timestamp and the new timestamp, if available, is more than the time threshold configured by </w:t>
      </w:r>
      <w:proofErr w:type="spellStart"/>
      <w:r w:rsidRPr="00D839FF">
        <w:rPr>
          <w:rFonts w:eastAsia="SimSun"/>
          <w:i/>
          <w:iCs/>
        </w:rPr>
        <w:t>flightPathUpdateTimeThr</w:t>
      </w:r>
      <w:proofErr w:type="spellEnd"/>
      <w:r w:rsidRPr="00D839FF">
        <w:rPr>
          <w:rFonts w:eastAsia="SimSun"/>
          <w:lang w:eastAsia="en-US"/>
        </w:rPr>
        <w:t>:</w:t>
      </w:r>
    </w:p>
    <w:p w14:paraId="730EE1FB" w14:textId="77777777" w:rsidR="006659DC" w:rsidRPr="00D839FF" w:rsidRDefault="006659DC" w:rsidP="006659DC">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SimSun"/>
          <w:i/>
          <w:iCs/>
          <w:lang w:eastAsia="en-US"/>
        </w:rPr>
        <w:t>UEAssistanceInformation</w:t>
      </w:r>
      <w:proofErr w:type="spellEnd"/>
      <w:r w:rsidRPr="00D839FF">
        <w:rPr>
          <w:rFonts w:eastAsia="MS Mincho"/>
          <w:lang w:eastAsia="en-US"/>
        </w:rPr>
        <w:t xml:space="preserve"> message in accordance with 5.7.4.3 to indicate the availability of flight path </w:t>
      </w:r>
      <w:proofErr w:type="gramStart"/>
      <w:r w:rsidRPr="00D839FF">
        <w:rPr>
          <w:rFonts w:eastAsia="MS Mincho"/>
          <w:lang w:eastAsia="en-US"/>
        </w:rPr>
        <w:t>information;</w:t>
      </w:r>
      <w:proofErr w:type="gramEnd"/>
    </w:p>
    <w:p w14:paraId="1D0045C8" w14:textId="60E6E9F1" w:rsidR="006659DC" w:rsidRPr="00D839FF" w:rsidRDefault="006659DC" w:rsidP="006659DC">
      <w:pPr>
        <w:pStyle w:val="NO"/>
        <w:rPr>
          <w:rFonts w:eastAsia="MS Mincho"/>
          <w:lang w:eastAsia="en-US"/>
        </w:rPr>
      </w:pPr>
      <w:r w:rsidRPr="00D839FF">
        <w:t>NOTE 4:</w:t>
      </w:r>
      <w:r w:rsidRPr="00D839FF">
        <w:tab/>
        <w:t xml:space="preserve">If neither </w:t>
      </w:r>
      <w:proofErr w:type="spellStart"/>
      <w:r w:rsidRPr="00D839FF">
        <w:rPr>
          <w:i/>
          <w:iCs/>
        </w:rPr>
        <w:t>flightPathUpdateDistanceThr</w:t>
      </w:r>
      <w:proofErr w:type="spellEnd"/>
      <w:r w:rsidRPr="00D839FF">
        <w:t xml:space="preserve"> nor </w:t>
      </w:r>
      <w:proofErr w:type="spellStart"/>
      <w:r w:rsidRPr="00D839FF">
        <w:rPr>
          <w:i/>
          <w:iCs/>
        </w:rPr>
        <w:t>flightPathUpdateTimeThr</w:t>
      </w:r>
      <w:proofErr w:type="spellEnd"/>
      <w:r w:rsidRPr="00D839FF">
        <w:t xml:space="preserve"> is configured, it is up to UE implementation whether to </w:t>
      </w:r>
      <w:r w:rsidRPr="00D839FF">
        <w:rPr>
          <w:rFonts w:eastAsia="MS Mincho"/>
        </w:rPr>
        <w:t xml:space="preserve">initiate transmission of the </w:t>
      </w:r>
      <w:proofErr w:type="spellStart"/>
      <w:r w:rsidRPr="00D839FF">
        <w:rPr>
          <w:i/>
          <w:iCs/>
        </w:rPr>
        <w:t>UEAssistanceInformation</w:t>
      </w:r>
      <w:proofErr w:type="spellEnd"/>
      <w:r w:rsidRPr="00D839FF">
        <w:rPr>
          <w:rFonts w:eastAsia="MS Mincho"/>
        </w:rPr>
        <w:t xml:space="preserve"> message </w:t>
      </w:r>
      <w:r w:rsidRPr="00D839FF">
        <w:t>when updated flight path information is available.</w:t>
      </w:r>
    </w:p>
    <w:p w14:paraId="2220CE52" w14:textId="77777777" w:rsidR="00A068B8" w:rsidRPr="00D839FF" w:rsidRDefault="00A068B8" w:rsidP="00A068B8">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UL traffic information:</w:t>
      </w:r>
    </w:p>
    <w:p w14:paraId="5F97D297" w14:textId="77777777"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i/>
          <w:iCs/>
        </w:rPr>
        <w:t>UEAssistanceInformation</w:t>
      </w:r>
      <w:proofErr w:type="spellEnd"/>
      <w:r w:rsidRPr="00D839FF">
        <w:rPr>
          <w:rFonts w:eastAsia="MS Mincho"/>
          <w:lang w:eastAsia="en-US"/>
        </w:rPr>
        <w:t xml:space="preserve"> message with </w:t>
      </w:r>
      <w:proofErr w:type="spellStart"/>
      <w:r w:rsidRPr="00D839FF">
        <w:rPr>
          <w:i/>
          <w:iCs/>
        </w:rPr>
        <w:t>ul-TrafficInfo</w:t>
      </w:r>
      <w:proofErr w:type="spellEnd"/>
      <w:r w:rsidRPr="00D839FF">
        <w:rPr>
          <w:rFonts w:eastAsia="MS Mincho"/>
          <w:lang w:eastAsia="en-US"/>
        </w:rPr>
        <w:t xml:space="preserve"> since it was configured to provide UL traffic information; or</w:t>
      </w:r>
    </w:p>
    <w:p w14:paraId="5E76CA8A" w14:textId="48C64301"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UL traffic information included in the previous </w:t>
      </w:r>
      <w:proofErr w:type="spellStart"/>
      <w:r w:rsidRPr="00D839FF">
        <w:rPr>
          <w:rFonts w:eastAsia="MS Mincho"/>
          <w:i/>
          <w:lang w:eastAsia="en-US"/>
        </w:rPr>
        <w:t>UEAssistanceInformation</w:t>
      </w:r>
      <w:proofErr w:type="spellEnd"/>
      <w:r w:rsidRPr="00D839FF">
        <w:rPr>
          <w:rFonts w:eastAsia="MS Mincho"/>
          <w:i/>
          <w:lang w:eastAsia="en-US"/>
        </w:rPr>
        <w:t xml:space="preserve"> </w:t>
      </w:r>
      <w:r w:rsidRPr="00D839FF">
        <w:rPr>
          <w:rFonts w:eastAsia="MS Mincho"/>
          <w:lang w:eastAsia="en-US"/>
        </w:rPr>
        <w:t xml:space="preserve">has changed since the last transmission 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i/>
          <w:iCs/>
        </w:rPr>
        <w:t>ul-TrafficInfo</w:t>
      </w:r>
      <w:proofErr w:type="spellEnd"/>
      <w:r w:rsidRPr="00D839FF">
        <w:rPr>
          <w:rFonts w:eastAsia="MS Mincho"/>
          <w:lang w:eastAsia="en-US"/>
        </w:rPr>
        <w:t xml:space="preserve"> for at least one QoS flow for which timer T346</w:t>
      </w:r>
      <w:r w:rsidR="00AE66F3" w:rsidRPr="00D839FF">
        <w:rPr>
          <w:rFonts w:eastAsia="MS Mincho"/>
          <w:lang w:eastAsia="en-US"/>
        </w:rPr>
        <w:t>l</w:t>
      </w:r>
      <w:r w:rsidRPr="00D839FF">
        <w:rPr>
          <w:rFonts w:eastAsia="MS Mincho"/>
          <w:lang w:eastAsia="en-US"/>
        </w:rPr>
        <w:t xml:space="preserve"> is not running:</w:t>
      </w:r>
    </w:p>
    <w:p w14:paraId="0E44E840" w14:textId="77777777" w:rsidR="00A068B8" w:rsidRPr="00D839FF" w:rsidRDefault="00A068B8" w:rsidP="00A068B8">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UL traffic information.</w:t>
      </w:r>
    </w:p>
    <w:p w14:paraId="048EAA1B" w14:textId="7A500DAB" w:rsidR="00A068B8" w:rsidRPr="00D839FF" w:rsidRDefault="00A068B8" w:rsidP="00A068B8">
      <w:pPr>
        <w:pStyle w:val="NO"/>
        <w:rPr>
          <w:rFonts w:eastAsia="MS Mincho"/>
          <w:lang w:eastAsia="en-US"/>
        </w:rPr>
      </w:pPr>
      <w:r w:rsidRPr="00D839FF">
        <w:rPr>
          <w:rFonts w:eastAsia="MS Mincho"/>
          <w:lang w:eastAsia="en-US"/>
        </w:rPr>
        <w:t>NOTE 5:</w:t>
      </w:r>
      <w:r w:rsidRPr="00D839FF">
        <w:rPr>
          <w:rFonts w:eastAsia="MS Mincho"/>
          <w:lang w:eastAsia="en-US"/>
        </w:rPr>
        <w:tab/>
        <w:t xml:space="preserve">The UE only considers </w:t>
      </w:r>
      <w:proofErr w:type="spellStart"/>
      <w:r w:rsidRPr="00D839FF">
        <w:rPr>
          <w:rFonts w:eastAsia="MS Mincho"/>
          <w:i/>
          <w:lang w:eastAsia="en-US"/>
        </w:rPr>
        <w:t>burstArrivalTime</w:t>
      </w:r>
      <w:proofErr w:type="spellEnd"/>
      <w:r w:rsidRPr="00D839FF">
        <w:rPr>
          <w:rFonts w:eastAsia="MS Mincho"/>
          <w:lang w:eastAsia="en-US"/>
        </w:rPr>
        <w:t xml:space="preserve"> to have changed when it changes relative to the periodicity of the Data Burst arrival.</w:t>
      </w:r>
    </w:p>
    <w:p w14:paraId="73F6BDCB" w14:textId="790564C3" w:rsidR="00722929" w:rsidRPr="00D839FF" w:rsidRDefault="00722929" w:rsidP="00722929">
      <w:pPr>
        <w:pStyle w:val="B1"/>
        <w:rPr>
          <w:rFonts w:eastAsia="MS Mincho"/>
        </w:rPr>
      </w:pPr>
      <w:r w:rsidRPr="00D839FF">
        <w:rPr>
          <w:rFonts w:eastAsia="MS Mincho"/>
        </w:rPr>
        <w:t>1&gt;</w:t>
      </w:r>
      <w:r w:rsidRPr="00D839FF">
        <w:rPr>
          <w:rFonts w:eastAsia="MS Mincho"/>
        </w:rPr>
        <w:tab/>
        <w:t>if configured to report relay UE information with non-3GPP connection(s)</w:t>
      </w:r>
      <w:r w:rsidR="006A02D8" w:rsidRPr="00D839FF">
        <w:rPr>
          <w:rFonts w:eastAsia="MS Mincho"/>
        </w:rPr>
        <w:t>:</w:t>
      </w:r>
    </w:p>
    <w:p w14:paraId="5BDC134C" w14:textId="77777777" w:rsidR="00722929" w:rsidRPr="00D839FF" w:rsidRDefault="00722929" w:rsidP="00722929">
      <w:pPr>
        <w:pStyle w:val="B2"/>
        <w:rPr>
          <w:rFonts w:eastAsia="MS Mincho"/>
        </w:rPr>
      </w:pPr>
      <w:r w:rsidRPr="00D839FF">
        <w:rPr>
          <w:rFonts w:eastAsia="MS Mincho"/>
        </w:rPr>
        <w:t>2&gt;</w:t>
      </w:r>
      <w:r w:rsidRPr="00D839FF">
        <w:rPr>
          <w:rFonts w:eastAsia="MS Mincho"/>
        </w:rPr>
        <w:tab/>
        <w:t xml:space="preserve">if the UE did not transmit a </w:t>
      </w:r>
      <w:proofErr w:type="spellStart"/>
      <w:r w:rsidRPr="00D839FF">
        <w:rPr>
          <w:rFonts w:eastAsia="SimSun"/>
          <w:i/>
          <w:iCs/>
        </w:rPr>
        <w:t>UEAssistanceInformation</w:t>
      </w:r>
      <w:proofErr w:type="spellEnd"/>
      <w:r w:rsidRPr="00D839FF">
        <w:rPr>
          <w:rFonts w:eastAsia="MS Mincho"/>
        </w:rPr>
        <w:t xml:space="preserve"> message with </w:t>
      </w:r>
      <w:r w:rsidRPr="00D839FF">
        <w:rPr>
          <w:rFonts w:eastAsia="SimSun"/>
          <w:i/>
          <w:iCs/>
        </w:rPr>
        <w:t>n3c-relayUE-InfoList</w:t>
      </w:r>
      <w:r w:rsidRPr="00D839FF">
        <w:rPr>
          <w:rFonts w:eastAsia="MS Mincho"/>
        </w:rPr>
        <w:t xml:space="preserve"> since it was configured to report available relay UE information with non-3GPP connection(s); or</w:t>
      </w:r>
    </w:p>
    <w:p w14:paraId="24DD42DF" w14:textId="0DF635FA" w:rsidR="00722929" w:rsidRPr="00D839FF" w:rsidRDefault="00722929" w:rsidP="00722929">
      <w:pPr>
        <w:pStyle w:val="B2"/>
        <w:rPr>
          <w:rFonts w:eastAsia="MS Mincho"/>
        </w:rPr>
      </w:pPr>
      <w:r w:rsidRPr="00D839FF">
        <w:rPr>
          <w:rFonts w:eastAsia="MS Mincho"/>
        </w:rPr>
        <w:t>2&gt;</w:t>
      </w:r>
      <w:r w:rsidRPr="00D839FF">
        <w:rPr>
          <w:rFonts w:eastAsia="MS Mincho"/>
        </w:rPr>
        <w:tab/>
        <w:t>if the UE has new available non-3GPP con</w:t>
      </w:r>
      <w:r w:rsidR="006A02D8" w:rsidRPr="00D839FF">
        <w:rPr>
          <w:rFonts w:eastAsia="MS Mincho"/>
        </w:rPr>
        <w:t>n</w:t>
      </w:r>
      <w:r w:rsidRPr="00D839FF">
        <w:rPr>
          <w:rFonts w:eastAsia="MS Mincho"/>
        </w:rPr>
        <w:t>ection(s); or</w:t>
      </w:r>
    </w:p>
    <w:p w14:paraId="2FDCBA01" w14:textId="77777777" w:rsidR="00B4120F" w:rsidRPr="00D839FF" w:rsidRDefault="00722929" w:rsidP="00722929">
      <w:pPr>
        <w:pStyle w:val="B2"/>
        <w:rPr>
          <w:rFonts w:eastAsia="MS Mincho"/>
        </w:rPr>
      </w:pPr>
      <w:r w:rsidRPr="00D839FF">
        <w:rPr>
          <w:rFonts w:eastAsia="MS Mincho"/>
        </w:rPr>
        <w:lastRenderedPageBreak/>
        <w:t>2&gt;</w:t>
      </w:r>
      <w:r w:rsidRPr="00D839FF">
        <w:rPr>
          <w:rFonts w:eastAsia="MS Mincho"/>
        </w:rPr>
        <w:tab/>
        <w:t>if the non-3GPP connection(s) with the reported relay UE(s) is not available:</w:t>
      </w:r>
    </w:p>
    <w:p w14:paraId="3A72550F" w14:textId="41D89859" w:rsidR="004E0747" w:rsidRPr="00D839FF" w:rsidRDefault="00722929" w:rsidP="004E0747">
      <w:pPr>
        <w:pStyle w:val="B3"/>
        <w:rPr>
          <w:rFonts w:eastAsia="MS Mincho"/>
          <w:lang w:eastAsia="en-US"/>
        </w:rPr>
      </w:pPr>
      <w:r w:rsidRPr="00D839FF">
        <w:rPr>
          <w:rFonts w:eastAsia="MS Mincho"/>
        </w:rPr>
        <w:t>3&gt;</w:t>
      </w:r>
      <w:r w:rsidRPr="00D839FF">
        <w:rPr>
          <w:rFonts w:eastAsia="MS Mincho"/>
        </w:rPr>
        <w:tab/>
        <w:t xml:space="preserve">initiate transmission of the </w:t>
      </w:r>
      <w:proofErr w:type="spellStart"/>
      <w:r w:rsidRPr="00D839FF">
        <w:rPr>
          <w:rFonts w:eastAsia="SimSun"/>
          <w:i/>
          <w:iCs/>
        </w:rPr>
        <w:t>UEAssistanceInformation</w:t>
      </w:r>
      <w:proofErr w:type="spellEnd"/>
      <w:r w:rsidRPr="00D839FF">
        <w:rPr>
          <w:rFonts w:eastAsia="MS Mincho"/>
        </w:rPr>
        <w:t xml:space="preserve"> message in accordance with 5.7.4.3 to report relay UE information with non-3GPP connection(s) included in the </w:t>
      </w:r>
      <w:r w:rsidRPr="00D839FF">
        <w:rPr>
          <w:rFonts w:eastAsia="MS Mincho"/>
          <w:i/>
        </w:rPr>
        <w:t>n3c-relayUE-</w:t>
      </w:r>
      <w:proofErr w:type="gramStart"/>
      <w:r w:rsidRPr="00D839FF">
        <w:rPr>
          <w:rFonts w:eastAsia="MS Mincho"/>
          <w:i/>
        </w:rPr>
        <w:t>InfoList</w:t>
      </w:r>
      <w:r w:rsidRPr="00D839FF">
        <w:rPr>
          <w:rFonts w:eastAsia="MS Mincho"/>
        </w:rPr>
        <w:t>;</w:t>
      </w:r>
      <w:proofErr w:type="gramEnd"/>
    </w:p>
    <w:p w14:paraId="4F35F258" w14:textId="77777777" w:rsidR="004E0747" w:rsidRPr="00D839FF" w:rsidRDefault="004E0747" w:rsidP="004E0747">
      <w:pPr>
        <w:pStyle w:val="B1"/>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positioning:</w:t>
      </w:r>
    </w:p>
    <w:p w14:paraId="6228ABCC" w14:textId="639F0843" w:rsidR="00722929" w:rsidRPr="00D839FF" w:rsidRDefault="004E0747" w:rsidP="00B4120F">
      <w:pPr>
        <w:pStyle w:val="B2"/>
        <w:rPr>
          <w:rFonts w:eastAsia="MS Mincho"/>
          <w:lang w:eastAsia="en-US"/>
        </w:rPr>
      </w:pPr>
      <w:r w:rsidRPr="00D839FF">
        <w:t>2&gt;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configured grant assistance information for NR </w:t>
      </w:r>
      <w:proofErr w:type="spellStart"/>
      <w:r w:rsidRPr="00D839FF">
        <w:t>sidelink</w:t>
      </w:r>
      <w:proofErr w:type="spellEnd"/>
      <w:r w:rsidRPr="00D839FF">
        <w:t xml:space="preserve"> </w:t>
      </w:r>
      <w:proofErr w:type="gramStart"/>
      <w:r w:rsidRPr="00D839FF">
        <w:t>positioning;</w:t>
      </w:r>
      <w:proofErr w:type="gramEnd"/>
    </w:p>
    <w:p w14:paraId="51C33B8D" w14:textId="3979BF97" w:rsidR="00394471" w:rsidRPr="00D839FF" w:rsidRDefault="00394471" w:rsidP="00394471">
      <w:pPr>
        <w:pStyle w:val="Heading4"/>
      </w:pPr>
      <w:bookmarkStart w:id="32" w:name="_Toc193445757"/>
      <w:bookmarkStart w:id="33" w:name="_Toc193451562"/>
      <w:bookmarkStart w:id="34" w:name="_Toc193462827"/>
      <w:r w:rsidRPr="00D839FF">
        <w:t>5.7.4.3</w:t>
      </w:r>
      <w:r w:rsidRPr="00D839FF">
        <w:tab/>
        <w:t xml:space="preserve">Actions related to transmission of </w:t>
      </w:r>
      <w:proofErr w:type="spellStart"/>
      <w:r w:rsidRPr="00D839FF">
        <w:rPr>
          <w:i/>
        </w:rPr>
        <w:t>UEAssistanceInformation</w:t>
      </w:r>
      <w:proofErr w:type="spellEnd"/>
      <w:r w:rsidRPr="00D839FF">
        <w:t xml:space="preserve"> message</w:t>
      </w:r>
      <w:bookmarkEnd w:id="24"/>
      <w:bookmarkEnd w:id="32"/>
      <w:bookmarkEnd w:id="33"/>
      <w:bookmarkEnd w:id="34"/>
    </w:p>
    <w:p w14:paraId="49D06A5C" w14:textId="77777777" w:rsidR="00394471" w:rsidRPr="00D839FF" w:rsidRDefault="00394471" w:rsidP="00394471">
      <w:r w:rsidRPr="00D839FF">
        <w:t xml:space="preserve">The UE shall set the contents of the </w:t>
      </w:r>
      <w:proofErr w:type="spellStart"/>
      <w:r w:rsidRPr="00D839FF">
        <w:rPr>
          <w:i/>
        </w:rPr>
        <w:t>UEAssistanceInformation</w:t>
      </w:r>
      <w:proofErr w:type="spellEnd"/>
      <w:r w:rsidRPr="00D839FF">
        <w:t xml:space="preserve"> message as follows:</w:t>
      </w:r>
    </w:p>
    <w:p w14:paraId="5B8D38F7"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a delay budget report according to 5.7.4.2</w:t>
      </w:r>
      <w:r w:rsidRPr="00D839FF">
        <w:rPr>
          <w:lang w:eastAsia="x-none"/>
        </w:rPr>
        <w:t xml:space="preserve"> or </w:t>
      </w:r>
      <w:proofErr w:type="gramStart"/>
      <w:r w:rsidRPr="00D839FF">
        <w:rPr>
          <w:lang w:eastAsia="x-none"/>
        </w:rPr>
        <w:t>5.3.5.3</w:t>
      </w:r>
      <w:r w:rsidRPr="00D839FF">
        <w:t>;</w:t>
      </w:r>
      <w:proofErr w:type="gramEnd"/>
    </w:p>
    <w:p w14:paraId="53CF4B00" w14:textId="77777777" w:rsidR="00394471" w:rsidRPr="00D839FF" w:rsidRDefault="00394471" w:rsidP="00394471">
      <w:pPr>
        <w:pStyle w:val="B2"/>
      </w:pPr>
      <w:r w:rsidRPr="00D839FF">
        <w:t>2&gt;</w:t>
      </w:r>
      <w:r w:rsidRPr="00D839FF">
        <w:rPr>
          <w:lang w:eastAsia="ko-KR"/>
        </w:rPr>
        <w:tab/>
      </w:r>
      <w:r w:rsidRPr="00D839FF">
        <w:t xml:space="preserve">set </w:t>
      </w:r>
      <w:proofErr w:type="spellStart"/>
      <w:r w:rsidRPr="00D839FF">
        <w:rPr>
          <w:i/>
          <w:iCs/>
        </w:rPr>
        <w:t>delay</w:t>
      </w:r>
      <w:r w:rsidRPr="00D839FF">
        <w:rPr>
          <w:i/>
          <w:iCs/>
          <w:lang w:eastAsia="ko-KR"/>
        </w:rPr>
        <w:t>Budget</w:t>
      </w:r>
      <w:r w:rsidRPr="00D839FF">
        <w:rPr>
          <w:i/>
          <w:iCs/>
        </w:rPr>
        <w:t>Report</w:t>
      </w:r>
      <w:proofErr w:type="spellEnd"/>
      <w:r w:rsidRPr="00D839FF">
        <w:t xml:space="preserve"> to </w:t>
      </w:r>
      <w:r w:rsidRPr="00D839FF">
        <w:rPr>
          <w:i/>
          <w:iCs/>
        </w:rPr>
        <w:t>type1</w:t>
      </w:r>
      <w:r w:rsidRPr="00D839FF">
        <w:t xml:space="preserve"> according to a desired </w:t>
      </w:r>
      <w:proofErr w:type="gramStart"/>
      <w:r w:rsidRPr="00D839FF">
        <w:t>value;</w:t>
      </w:r>
      <w:proofErr w:type="gramEnd"/>
    </w:p>
    <w:p w14:paraId="527D0EB9" w14:textId="77777777" w:rsidR="00394471" w:rsidRPr="00D839FF" w:rsidRDefault="00394471" w:rsidP="00394471">
      <w:pPr>
        <w:pStyle w:val="B1"/>
        <w:rPr>
          <w:rFonts w:eastAsia="MS Mincho"/>
          <w:lang w:eastAsia="en-US"/>
        </w:rPr>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overheating assistance information according to 5.7.4.2</w:t>
      </w:r>
      <w:r w:rsidRPr="00D839FF">
        <w:rPr>
          <w:lang w:eastAsia="x-none"/>
        </w:rPr>
        <w:t xml:space="preserve"> or </w:t>
      </w:r>
      <w:proofErr w:type="gramStart"/>
      <w:r w:rsidRPr="00D839FF">
        <w:rPr>
          <w:lang w:eastAsia="x-none"/>
        </w:rPr>
        <w:t>5.3.5.3</w:t>
      </w:r>
      <w:r w:rsidRPr="00D839FF">
        <w:t>;</w:t>
      </w:r>
      <w:proofErr w:type="gramEnd"/>
    </w:p>
    <w:p w14:paraId="22AAB33D" w14:textId="77777777" w:rsidR="00394471" w:rsidRPr="00D839FF" w:rsidRDefault="00394471" w:rsidP="00394471">
      <w:pPr>
        <w:pStyle w:val="B2"/>
      </w:pPr>
      <w:r w:rsidRPr="00D839FF">
        <w:t>2&gt;</w:t>
      </w:r>
      <w:r w:rsidRPr="00D839FF">
        <w:tab/>
        <w:t>if the UE experiences internal overheating:</w:t>
      </w:r>
    </w:p>
    <w:p w14:paraId="09AAF172" w14:textId="77777777" w:rsidR="00394471" w:rsidRPr="00D839FF" w:rsidRDefault="00394471" w:rsidP="00394471">
      <w:pPr>
        <w:pStyle w:val="B3"/>
      </w:pPr>
      <w:r w:rsidRPr="00D839FF">
        <w:t>3&gt;</w:t>
      </w:r>
      <w:r w:rsidRPr="00D839FF">
        <w:tab/>
        <w:t>if the UE prefers to temporarily reduce the number of maximum secondary component carriers:</w:t>
      </w:r>
    </w:p>
    <w:p w14:paraId="7DFD646C" w14:textId="77777777" w:rsidR="00394471" w:rsidRPr="00D839FF" w:rsidRDefault="00394471" w:rsidP="00394471">
      <w:pPr>
        <w:pStyle w:val="B4"/>
      </w:pPr>
      <w:r w:rsidRPr="00D839FF">
        <w:t>4&gt;</w:t>
      </w:r>
      <w:r w:rsidRPr="00D839FF">
        <w:tab/>
        <w:t xml:space="preserve">include </w:t>
      </w:r>
      <w:proofErr w:type="spellStart"/>
      <w:r w:rsidRPr="00D839FF">
        <w:rPr>
          <w:i/>
          <w:iCs/>
        </w:rPr>
        <w:t>reducedMaxCCs</w:t>
      </w:r>
      <w:proofErr w:type="spellEnd"/>
      <w:r w:rsidRPr="00D839FF">
        <w:t xml:space="preserve"> in the </w:t>
      </w:r>
      <w:proofErr w:type="spellStart"/>
      <w:r w:rsidRPr="00D839FF">
        <w:rPr>
          <w:i/>
          <w:iCs/>
        </w:rPr>
        <w:t>OverheatingAssistance</w:t>
      </w:r>
      <w:proofErr w:type="spellEnd"/>
      <w:r w:rsidRPr="00D839FF">
        <w:t xml:space="preserve"> </w:t>
      </w:r>
      <w:proofErr w:type="gramStart"/>
      <w:r w:rsidRPr="00D839FF">
        <w:t>IE;</w:t>
      </w:r>
      <w:proofErr w:type="gramEnd"/>
    </w:p>
    <w:p w14:paraId="7D028468" w14:textId="77777777" w:rsidR="00394471" w:rsidRPr="00D839FF" w:rsidRDefault="00394471" w:rsidP="00394471">
      <w:pPr>
        <w:pStyle w:val="B4"/>
      </w:pPr>
      <w:r w:rsidRPr="00D839FF">
        <w:t>4&gt;</w:t>
      </w:r>
      <w:r w:rsidRPr="00D839FF">
        <w:tab/>
        <w:t xml:space="preserve">set </w:t>
      </w:r>
      <w:proofErr w:type="spellStart"/>
      <w:r w:rsidRPr="00D839FF">
        <w:rPr>
          <w:i/>
          <w:iCs/>
        </w:rPr>
        <w:t>reducedCCsDL</w:t>
      </w:r>
      <w:proofErr w:type="spellEnd"/>
      <w:r w:rsidRPr="00D839FF">
        <w:t xml:space="preserve"> to the number of maximum SCells the UE prefers to be temporarily configured in </w:t>
      </w:r>
      <w:proofErr w:type="gramStart"/>
      <w:r w:rsidRPr="00D839FF">
        <w:t>downlink;</w:t>
      </w:r>
      <w:proofErr w:type="gramEnd"/>
    </w:p>
    <w:p w14:paraId="649E8FAD" w14:textId="77777777" w:rsidR="00394471" w:rsidRPr="00D839FF" w:rsidRDefault="00394471" w:rsidP="00394471">
      <w:pPr>
        <w:pStyle w:val="B4"/>
      </w:pPr>
      <w:r w:rsidRPr="00D839FF">
        <w:t>4&gt;</w:t>
      </w:r>
      <w:r w:rsidRPr="00D839FF">
        <w:tab/>
        <w:t xml:space="preserve">set </w:t>
      </w:r>
      <w:proofErr w:type="spellStart"/>
      <w:r w:rsidRPr="00D839FF">
        <w:rPr>
          <w:i/>
          <w:iCs/>
        </w:rPr>
        <w:t>reducedCCsUL</w:t>
      </w:r>
      <w:proofErr w:type="spellEnd"/>
      <w:r w:rsidRPr="00D839FF">
        <w:t xml:space="preserve"> to the number of maximum SCells the UE prefers to be temporarily configured in </w:t>
      </w:r>
      <w:proofErr w:type="gramStart"/>
      <w:r w:rsidRPr="00D839FF">
        <w:t>uplink;</w:t>
      </w:r>
      <w:proofErr w:type="gramEnd"/>
    </w:p>
    <w:p w14:paraId="31FAD077" w14:textId="77777777" w:rsidR="00394471" w:rsidRPr="00D839FF" w:rsidRDefault="00394471" w:rsidP="00394471">
      <w:pPr>
        <w:pStyle w:val="B3"/>
      </w:pPr>
      <w:r w:rsidRPr="00D839FF">
        <w:t>3&gt;</w:t>
      </w:r>
      <w:r w:rsidRPr="00D839FF">
        <w:tab/>
        <w:t>if the UE prefers to temporarily reduce maximum aggregated bandwidth of FR1:</w:t>
      </w:r>
    </w:p>
    <w:p w14:paraId="7E1C3F4A"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proofErr w:type="spellStart"/>
      <w:r w:rsidRPr="00D839FF">
        <w:rPr>
          <w:i/>
          <w:iCs/>
        </w:rPr>
        <w:t>OverheatingAssistance</w:t>
      </w:r>
      <w:proofErr w:type="spellEnd"/>
      <w:r w:rsidRPr="00D839FF">
        <w:t xml:space="preserve"> </w:t>
      </w:r>
      <w:proofErr w:type="gramStart"/>
      <w:r w:rsidRPr="00D839FF">
        <w:t>IE;</w:t>
      </w:r>
      <w:proofErr w:type="gramEnd"/>
    </w:p>
    <w:p w14:paraId="1CB506D3"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prefers to be temporarily configured across all downlink carriers of </w:t>
      </w:r>
      <w:proofErr w:type="gramStart"/>
      <w:r w:rsidRPr="00D839FF">
        <w:t>FR1;</w:t>
      </w:r>
      <w:proofErr w:type="gramEnd"/>
    </w:p>
    <w:p w14:paraId="67D399C0"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prefers to be temporarily configured across all uplink carriers of </w:t>
      </w:r>
      <w:proofErr w:type="gramStart"/>
      <w:r w:rsidRPr="00D839FF">
        <w:t>FR1;</w:t>
      </w:r>
      <w:proofErr w:type="gramEnd"/>
    </w:p>
    <w:p w14:paraId="3BBE576E" w14:textId="35D43A84" w:rsidR="00394471" w:rsidRPr="00D839FF" w:rsidRDefault="00394471" w:rsidP="00394471">
      <w:pPr>
        <w:pStyle w:val="B3"/>
      </w:pPr>
      <w:r w:rsidRPr="00D839FF">
        <w:t>3&gt;</w:t>
      </w:r>
      <w:r w:rsidRPr="00D839FF">
        <w:tab/>
        <w:t>if the UE prefers to temporarily reduce maximum aggregated bandwidth of FR2</w:t>
      </w:r>
      <w:r w:rsidR="001538BE" w:rsidRPr="00D839FF">
        <w:rPr>
          <w:rFonts w:eastAsia="SimSun"/>
          <w:lang w:eastAsia="en-US"/>
        </w:rPr>
        <w:t>-1</w:t>
      </w:r>
      <w:r w:rsidRPr="00D839FF">
        <w:t>:</w:t>
      </w:r>
    </w:p>
    <w:p w14:paraId="102CFA6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proofErr w:type="spellStart"/>
      <w:r w:rsidRPr="00D839FF">
        <w:rPr>
          <w:i/>
          <w:iCs/>
        </w:rPr>
        <w:t>OverheatingAssistance</w:t>
      </w:r>
      <w:proofErr w:type="spellEnd"/>
      <w:r w:rsidRPr="00D839FF">
        <w:t xml:space="preserve"> </w:t>
      </w:r>
      <w:proofErr w:type="gramStart"/>
      <w:r w:rsidRPr="00D839FF">
        <w:t>IE;</w:t>
      </w:r>
      <w:proofErr w:type="gramEnd"/>
    </w:p>
    <w:p w14:paraId="288EA998" w14:textId="7FBD7FC3"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prefers to be temporarily configured across all downlink carriers of FR2</w:t>
      </w:r>
      <w:r w:rsidR="001538BE" w:rsidRPr="00D839FF">
        <w:rPr>
          <w:rFonts w:eastAsia="SimSun"/>
          <w:lang w:eastAsia="en-US"/>
        </w:rPr>
        <w:t>-</w:t>
      </w:r>
      <w:proofErr w:type="gramStart"/>
      <w:r w:rsidR="001538BE" w:rsidRPr="00D839FF">
        <w:rPr>
          <w:rFonts w:eastAsia="SimSun"/>
          <w:lang w:eastAsia="en-US"/>
        </w:rPr>
        <w:t>1</w:t>
      </w:r>
      <w:r w:rsidRPr="00D839FF">
        <w:t>;</w:t>
      </w:r>
      <w:proofErr w:type="gramEnd"/>
    </w:p>
    <w:p w14:paraId="040CE8D7" w14:textId="12FD15B5"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prefers to be temporarily configured across all uplink carriers of FR2</w:t>
      </w:r>
      <w:r w:rsidR="001538BE" w:rsidRPr="00D839FF">
        <w:rPr>
          <w:rFonts w:eastAsia="SimSun"/>
          <w:lang w:eastAsia="en-US"/>
        </w:rPr>
        <w:t>-</w:t>
      </w:r>
      <w:proofErr w:type="gramStart"/>
      <w:r w:rsidR="001538BE" w:rsidRPr="00D839FF">
        <w:rPr>
          <w:rFonts w:eastAsia="SimSun"/>
          <w:lang w:eastAsia="en-US"/>
        </w:rPr>
        <w:t>1</w:t>
      </w:r>
      <w:r w:rsidRPr="00D839FF">
        <w:t>;</w:t>
      </w:r>
      <w:proofErr w:type="gramEnd"/>
    </w:p>
    <w:p w14:paraId="4EBFF974" w14:textId="77777777" w:rsidR="001538BE" w:rsidRPr="00D839FF" w:rsidRDefault="001538BE" w:rsidP="001538BE">
      <w:pPr>
        <w:pStyle w:val="B3"/>
      </w:pPr>
      <w:r w:rsidRPr="00D839FF">
        <w:t>3&gt;</w:t>
      </w:r>
      <w:r w:rsidRPr="00D839FF">
        <w:tab/>
        <w:t>if the UE prefers to temporarily reduce maximum aggregated bandwidth of FR2-2:</w:t>
      </w:r>
    </w:p>
    <w:p w14:paraId="35D1C67C"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w:t>
      </w:r>
      <w:proofErr w:type="spellStart"/>
      <w:r w:rsidRPr="00D839FF">
        <w:rPr>
          <w:i/>
          <w:iCs/>
        </w:rPr>
        <w:t>OverheatingAssistance</w:t>
      </w:r>
      <w:proofErr w:type="spellEnd"/>
      <w:r w:rsidRPr="00D839FF">
        <w:rPr>
          <w:i/>
          <w:iCs/>
        </w:rPr>
        <w:t xml:space="preserve"> </w:t>
      </w:r>
      <w:proofErr w:type="gramStart"/>
      <w:r w:rsidRPr="00D839FF">
        <w:rPr>
          <w:i/>
          <w:iCs/>
        </w:rPr>
        <w:t>IE</w:t>
      </w:r>
      <w:r w:rsidRPr="00D839FF">
        <w:t>;</w:t>
      </w:r>
      <w:proofErr w:type="gramEnd"/>
    </w:p>
    <w:p w14:paraId="4BB859BD" w14:textId="13A40B44"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-DL</w:t>
      </w:r>
      <w:r w:rsidRPr="00D839FF">
        <w:t xml:space="preserve"> to the maximum aggregated bandwidth the UE prefers to be temporarily configured across all downlink carriers of FR2-</w:t>
      </w:r>
      <w:proofErr w:type="gramStart"/>
      <w:r w:rsidRPr="00D839FF">
        <w:t>2;</w:t>
      </w:r>
      <w:proofErr w:type="gramEnd"/>
    </w:p>
    <w:p w14:paraId="252462ED" w14:textId="1750E3C8"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-UL</w:t>
      </w:r>
      <w:r w:rsidRPr="00D839FF">
        <w:t xml:space="preserve"> to the maximum aggregated bandwidth the UE prefers to be temporarily configured across all uplink carriers of FR2-</w:t>
      </w:r>
      <w:proofErr w:type="gramStart"/>
      <w:r w:rsidRPr="00D839FF">
        <w:t>2;</w:t>
      </w:r>
      <w:proofErr w:type="gramEnd"/>
    </w:p>
    <w:p w14:paraId="7E4D318E" w14:textId="46C2402A" w:rsidR="00394471" w:rsidRPr="00D839FF" w:rsidRDefault="00394471" w:rsidP="001538BE">
      <w:pPr>
        <w:pStyle w:val="B3"/>
      </w:pPr>
      <w:r w:rsidRPr="00D839FF">
        <w:t>3&gt;</w:t>
      </w:r>
      <w:r w:rsidRPr="00D839FF">
        <w:tab/>
        <w:t>if the UE prefers to temporarily reduce the number of maximum MIMO layers of each serving cell operating on FR1:</w:t>
      </w:r>
    </w:p>
    <w:p w14:paraId="7273104A" w14:textId="77777777" w:rsidR="00394471" w:rsidRPr="00D839FF" w:rsidRDefault="00394471" w:rsidP="00394471">
      <w:pPr>
        <w:pStyle w:val="B4"/>
      </w:pPr>
      <w:r w:rsidRPr="00D839FF">
        <w:lastRenderedPageBreak/>
        <w:t>4&gt;</w:t>
      </w:r>
      <w:r w:rsidRPr="00D839FF">
        <w:tab/>
        <w:t xml:space="preserve">include </w:t>
      </w:r>
      <w:r w:rsidRPr="00D839FF">
        <w:rPr>
          <w:i/>
          <w:iCs/>
        </w:rPr>
        <w:t>reducedMaxMIMO-LayersFR1</w:t>
      </w:r>
      <w:r w:rsidRPr="00D839FF">
        <w:t xml:space="preserve"> in the </w:t>
      </w:r>
      <w:proofErr w:type="spellStart"/>
      <w:r w:rsidRPr="00D839FF">
        <w:rPr>
          <w:i/>
          <w:iCs/>
        </w:rPr>
        <w:t>OverheatingAssistance</w:t>
      </w:r>
      <w:proofErr w:type="spellEnd"/>
      <w:r w:rsidRPr="00D839FF">
        <w:t xml:space="preserve"> </w:t>
      </w:r>
      <w:proofErr w:type="gramStart"/>
      <w:r w:rsidRPr="00D839FF">
        <w:t>IE;</w:t>
      </w:r>
      <w:proofErr w:type="gramEnd"/>
    </w:p>
    <w:p w14:paraId="4344E2E4"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number of maximum MIMO layers of each serving cell operating on FR1 the UE prefers to be temporarily configured in </w:t>
      </w:r>
      <w:proofErr w:type="gramStart"/>
      <w:r w:rsidRPr="00D839FF">
        <w:t>downlink;</w:t>
      </w:r>
      <w:proofErr w:type="gramEnd"/>
    </w:p>
    <w:p w14:paraId="44C10FFB"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number of maximum MIMO layers of each serving cell operating on FR1 the UE prefers to be temporarily configured in </w:t>
      </w:r>
      <w:proofErr w:type="gramStart"/>
      <w:r w:rsidRPr="00D839FF">
        <w:t>uplink;</w:t>
      </w:r>
      <w:proofErr w:type="gramEnd"/>
    </w:p>
    <w:p w14:paraId="3D8EF124" w14:textId="33F47D8A" w:rsidR="00394471" w:rsidRPr="00D839FF" w:rsidRDefault="00394471" w:rsidP="00394471">
      <w:pPr>
        <w:pStyle w:val="B3"/>
      </w:pPr>
      <w:r w:rsidRPr="00D839FF">
        <w:t>3&gt;</w:t>
      </w:r>
      <w:r w:rsidRPr="00D839FF">
        <w:tab/>
        <w:t>if the UE prefers to temporarily reduce the number of maximum MIMO layers of each serving cell operating on FR2</w:t>
      </w:r>
      <w:r w:rsidR="001538BE" w:rsidRPr="00D839FF">
        <w:rPr>
          <w:rFonts w:eastAsia="SimSun"/>
          <w:lang w:eastAsia="en-US"/>
        </w:rPr>
        <w:t>-1</w:t>
      </w:r>
      <w:r w:rsidRPr="00D839FF">
        <w:t>:</w:t>
      </w:r>
    </w:p>
    <w:p w14:paraId="2FC5CD91"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proofErr w:type="spellStart"/>
      <w:r w:rsidRPr="00D839FF">
        <w:rPr>
          <w:i/>
          <w:iCs/>
        </w:rPr>
        <w:t>OverheatingAssistance</w:t>
      </w:r>
      <w:proofErr w:type="spellEnd"/>
      <w:r w:rsidRPr="00D839FF">
        <w:t xml:space="preserve"> </w:t>
      </w:r>
      <w:proofErr w:type="gramStart"/>
      <w:r w:rsidRPr="00D839FF">
        <w:t>IE;</w:t>
      </w:r>
      <w:proofErr w:type="gramEnd"/>
    </w:p>
    <w:p w14:paraId="526C0532" w14:textId="06A34BE2"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number of maximum MIMO layers of each serving cell operating on FR2</w:t>
      </w:r>
      <w:r w:rsidR="001538BE" w:rsidRPr="00D839FF">
        <w:rPr>
          <w:rFonts w:eastAsia="SimSun"/>
          <w:lang w:eastAsia="en-US"/>
        </w:rPr>
        <w:t>-1</w:t>
      </w:r>
      <w:r w:rsidRPr="00D839FF">
        <w:t xml:space="preserve"> the UE prefers to be temporarily configured in </w:t>
      </w:r>
      <w:proofErr w:type="gramStart"/>
      <w:r w:rsidRPr="00D839FF">
        <w:t>downlink;</w:t>
      </w:r>
      <w:proofErr w:type="gramEnd"/>
    </w:p>
    <w:p w14:paraId="0CACAEF6" w14:textId="77777777" w:rsidR="001538BE" w:rsidRPr="00D839FF" w:rsidRDefault="00394471" w:rsidP="001538BE">
      <w:pPr>
        <w:pStyle w:val="B4"/>
      </w:pPr>
      <w:r w:rsidRPr="00D839FF">
        <w:t>4&gt;</w:t>
      </w:r>
      <w:r w:rsidRPr="00D839FF">
        <w:tab/>
        <w:t xml:space="preserve">set </w:t>
      </w:r>
      <w:r w:rsidRPr="00D839FF">
        <w:rPr>
          <w:i/>
          <w:iCs/>
        </w:rPr>
        <w:t>reducedMIMO-LayersFR2-UL</w:t>
      </w:r>
      <w:r w:rsidRPr="00D839FF">
        <w:t xml:space="preserve"> to the number of maximum MIMO layers of each serving cell operating on FR2</w:t>
      </w:r>
      <w:r w:rsidR="001538BE" w:rsidRPr="00D839FF">
        <w:rPr>
          <w:rFonts w:eastAsia="SimSun"/>
          <w:lang w:eastAsia="en-US"/>
        </w:rPr>
        <w:t>-1</w:t>
      </w:r>
      <w:r w:rsidRPr="00D839FF">
        <w:t xml:space="preserve"> the UE prefers to be temporarily configured in </w:t>
      </w:r>
      <w:proofErr w:type="gramStart"/>
      <w:r w:rsidRPr="00D839FF">
        <w:t>uplink;</w:t>
      </w:r>
      <w:proofErr w:type="gramEnd"/>
    </w:p>
    <w:p w14:paraId="57C0DA06" w14:textId="77777777" w:rsidR="001538BE" w:rsidRPr="00D839FF" w:rsidRDefault="001538BE" w:rsidP="001538BE">
      <w:pPr>
        <w:pStyle w:val="B4"/>
      </w:pPr>
      <w:r w:rsidRPr="00D839FF">
        <w:t>3&gt;</w:t>
      </w:r>
      <w:r w:rsidRPr="00D839FF">
        <w:tab/>
        <w:t>if the UE prefers to temporarily reduce the number of maximum MIMO layers of each serving cell operating on FR2-2:</w:t>
      </w:r>
    </w:p>
    <w:p w14:paraId="1C78FD09" w14:textId="77777777" w:rsidR="001538BE" w:rsidRPr="00D839FF" w:rsidRDefault="001538BE" w:rsidP="001538BE">
      <w:pPr>
        <w:pStyle w:val="B4"/>
      </w:pPr>
      <w:r w:rsidRPr="00D839FF">
        <w:t>4&gt;</w:t>
      </w:r>
      <w:r w:rsidRPr="00D839FF">
        <w:tab/>
        <w:t xml:space="preserve">include </w:t>
      </w:r>
      <w:r w:rsidRPr="00D839FF">
        <w:rPr>
          <w:i/>
          <w:iCs/>
        </w:rPr>
        <w:t>reducedMaxMIMO-LayersFR2-2</w:t>
      </w:r>
      <w:r w:rsidRPr="00D839FF">
        <w:t xml:space="preserve"> in the </w:t>
      </w:r>
      <w:proofErr w:type="spellStart"/>
      <w:r w:rsidRPr="00D839FF">
        <w:rPr>
          <w:i/>
          <w:iCs/>
        </w:rPr>
        <w:t>OverheatingAssistance</w:t>
      </w:r>
      <w:proofErr w:type="spellEnd"/>
      <w:r w:rsidRPr="00D839FF">
        <w:rPr>
          <w:i/>
          <w:iCs/>
        </w:rPr>
        <w:t xml:space="preserve"> </w:t>
      </w:r>
      <w:proofErr w:type="gramStart"/>
      <w:r w:rsidRPr="00D839FF">
        <w:rPr>
          <w:i/>
          <w:iCs/>
        </w:rPr>
        <w:t>IE</w:t>
      </w:r>
      <w:r w:rsidRPr="00D839FF">
        <w:t>;</w:t>
      </w:r>
      <w:proofErr w:type="gramEnd"/>
    </w:p>
    <w:p w14:paraId="6890087A" w14:textId="77777777" w:rsidR="001538BE" w:rsidRPr="00D839FF" w:rsidRDefault="001538BE" w:rsidP="001538BE">
      <w:pPr>
        <w:pStyle w:val="B4"/>
      </w:pPr>
      <w:r w:rsidRPr="00D839FF">
        <w:t>4&gt;</w:t>
      </w:r>
      <w:r w:rsidRPr="00D839FF">
        <w:tab/>
        <w:t xml:space="preserve">set </w:t>
      </w:r>
      <w:r w:rsidRPr="00D839FF">
        <w:rPr>
          <w:i/>
          <w:iCs/>
        </w:rPr>
        <w:t>reducedMIMO-LayersFR2-2-DL</w:t>
      </w:r>
      <w:r w:rsidRPr="00D839FF">
        <w:t xml:space="preserve"> to the number of maximum MIMO layers of each serving cell operating on FR2 the UE prefers to be temporarily configured in </w:t>
      </w:r>
      <w:proofErr w:type="gramStart"/>
      <w:r w:rsidRPr="00D839FF">
        <w:t>downlink;</w:t>
      </w:r>
      <w:proofErr w:type="gramEnd"/>
    </w:p>
    <w:p w14:paraId="151040FC" w14:textId="78A211B9" w:rsidR="00394471" w:rsidRPr="00D839FF" w:rsidRDefault="001538BE" w:rsidP="001538BE">
      <w:pPr>
        <w:pStyle w:val="B4"/>
      </w:pPr>
      <w:r w:rsidRPr="00D839FF">
        <w:t>4&gt;</w:t>
      </w:r>
      <w:r w:rsidRPr="00D839FF">
        <w:tab/>
        <w:t xml:space="preserve">set </w:t>
      </w:r>
      <w:r w:rsidRPr="00D839FF">
        <w:rPr>
          <w:i/>
          <w:iCs/>
        </w:rPr>
        <w:t>reducedMIMO-LayersFR2-2-UL</w:t>
      </w:r>
      <w:r w:rsidRPr="00D839FF">
        <w:t xml:space="preserve"> to the number of maximum MIMO layers of each serving cell operating on FR2 the UE prefers to be temporarily configured in </w:t>
      </w:r>
      <w:proofErr w:type="gramStart"/>
      <w:r w:rsidRPr="00D839FF">
        <w:t>uplink;</w:t>
      </w:r>
      <w:proofErr w:type="gramEnd"/>
    </w:p>
    <w:p w14:paraId="2B99B3A7" w14:textId="77777777" w:rsidR="00394471" w:rsidRPr="00D839FF" w:rsidRDefault="00394471" w:rsidP="00394471">
      <w:pPr>
        <w:pStyle w:val="B2"/>
      </w:pPr>
      <w:r w:rsidRPr="00D839FF">
        <w:t>2&gt;</w:t>
      </w:r>
      <w:r w:rsidRPr="00D839FF">
        <w:tab/>
        <w:t>else (if the UE no longer experiences an overheating condition):</w:t>
      </w:r>
    </w:p>
    <w:p w14:paraId="428DD8AC" w14:textId="153F2C5A" w:rsidR="00394471" w:rsidRPr="00D839FF" w:rsidRDefault="00394471" w:rsidP="00394471">
      <w:pPr>
        <w:pStyle w:val="B3"/>
      </w:pPr>
      <w:r w:rsidRPr="00D839FF">
        <w:t>3&gt;</w:t>
      </w:r>
      <w:r w:rsidRPr="00D839FF">
        <w:tab/>
        <w:t xml:space="preserve">do not include </w:t>
      </w:r>
      <w:proofErr w:type="spellStart"/>
      <w:r w:rsidRPr="00D839FF">
        <w:rPr>
          <w:i/>
          <w:iCs/>
        </w:rPr>
        <w:t>reducedMaxCCs</w:t>
      </w:r>
      <w:proofErr w:type="spellEnd"/>
      <w:r w:rsidRPr="00D839FF">
        <w:t xml:space="preserve">, </w:t>
      </w:r>
      <w:r w:rsidRPr="00D839FF">
        <w:rPr>
          <w:i/>
          <w:iCs/>
        </w:rPr>
        <w:t>reducedMaxBW-FR1</w:t>
      </w:r>
      <w:r w:rsidRPr="00D839FF">
        <w:t xml:space="preserve">, </w:t>
      </w:r>
      <w:r w:rsidRPr="00D839FF">
        <w:rPr>
          <w:i/>
          <w:iCs/>
        </w:rPr>
        <w:t>reducedMaxBW-FR2</w:t>
      </w:r>
      <w:r w:rsidRPr="00D839FF">
        <w:t xml:space="preserve">, </w:t>
      </w:r>
      <w:r w:rsidR="001538BE" w:rsidRPr="00D839FF">
        <w:rPr>
          <w:rFonts w:eastAsia="SimSun"/>
          <w:i/>
          <w:iCs/>
          <w:lang w:eastAsia="en-US"/>
        </w:rPr>
        <w:t>reducedMaxBW-FR2-2</w:t>
      </w:r>
      <w:r w:rsidR="001538BE" w:rsidRPr="00D839FF">
        <w:rPr>
          <w:rFonts w:eastAsia="SimSun"/>
          <w:lang w:eastAsia="en-US"/>
        </w:rPr>
        <w:t xml:space="preserve">, </w:t>
      </w:r>
      <w:r w:rsidRPr="00D839FF">
        <w:rPr>
          <w:i/>
          <w:iCs/>
        </w:rPr>
        <w:t>reducedMaxMIMO-LayersFR1</w:t>
      </w:r>
      <w:r w:rsidR="001538BE" w:rsidRPr="00D839FF">
        <w:rPr>
          <w:i/>
          <w:iCs/>
        </w:rPr>
        <w:t>,</w:t>
      </w:r>
      <w:r w:rsidRPr="00D839FF">
        <w:t xml:space="preserve"> </w:t>
      </w:r>
      <w:r w:rsidRPr="00D839FF">
        <w:rPr>
          <w:i/>
          <w:iCs/>
        </w:rPr>
        <w:t>reducedMaxMIMO-LayersFR2</w:t>
      </w:r>
      <w:r w:rsidR="001538BE" w:rsidRPr="00D839FF">
        <w:rPr>
          <w:rFonts w:eastAsia="SimSun"/>
          <w:lang w:eastAsia="en-US"/>
        </w:rPr>
        <w:t xml:space="preserve"> </w:t>
      </w:r>
      <w:r w:rsidR="002B7DAE" w:rsidRPr="00D839FF">
        <w:rPr>
          <w:rFonts w:eastAsia="SimSun"/>
          <w:lang w:eastAsia="en-US"/>
        </w:rPr>
        <w:t>or</w:t>
      </w:r>
      <w:r w:rsidR="001538BE" w:rsidRPr="00D839FF">
        <w:rPr>
          <w:rFonts w:eastAsia="SimSun"/>
          <w:lang w:eastAsia="en-US"/>
        </w:rPr>
        <w:t xml:space="preserve"> </w:t>
      </w:r>
      <w:r w:rsidR="001538BE" w:rsidRPr="00D839FF">
        <w:rPr>
          <w:rFonts w:eastAsia="SimSun"/>
          <w:i/>
          <w:iCs/>
          <w:lang w:eastAsia="en-US"/>
        </w:rPr>
        <w:t>reducedMaxMIMO-LayersFR2-2</w:t>
      </w:r>
      <w:r w:rsidRPr="00D839FF">
        <w:t xml:space="preserve"> in </w:t>
      </w:r>
      <w:proofErr w:type="spellStart"/>
      <w:r w:rsidRPr="00D839FF">
        <w:rPr>
          <w:i/>
          <w:iCs/>
        </w:rPr>
        <w:t>OverheatingAssistance</w:t>
      </w:r>
      <w:proofErr w:type="spellEnd"/>
      <w:r w:rsidRPr="00D839FF">
        <w:t xml:space="preserve"> </w:t>
      </w:r>
      <w:proofErr w:type="gramStart"/>
      <w:r w:rsidRPr="00D839FF">
        <w:t>IE;</w:t>
      </w:r>
      <w:proofErr w:type="gramEnd"/>
    </w:p>
    <w:p w14:paraId="56BE1181" w14:textId="202C6702"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w:t>
      </w:r>
      <w:r w:rsidR="00200BC8" w:rsidRPr="00D839FF">
        <w:t xml:space="preserve">FDM </w:t>
      </w:r>
      <w:r w:rsidRPr="00D839FF">
        <w:t>assistance information according to 5.7.4.2</w:t>
      </w:r>
      <w:r w:rsidRPr="00D839FF">
        <w:rPr>
          <w:lang w:eastAsia="x-none"/>
        </w:rPr>
        <w:t xml:space="preserve"> or 5.3.5.3</w:t>
      </w:r>
      <w:r w:rsidRPr="00D839FF">
        <w:t>:</w:t>
      </w:r>
    </w:p>
    <w:p w14:paraId="54B2659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if there is at least one carrier frequency included in </w:t>
      </w:r>
      <w:proofErr w:type="spellStart"/>
      <w:r w:rsidRPr="00D839FF">
        <w:rPr>
          <w:i/>
        </w:rPr>
        <w:t>candidateServingFreqListNR</w:t>
      </w:r>
      <w:proofErr w:type="spellEnd"/>
      <w:r w:rsidRPr="00D839FF">
        <w:t>, the UE is experiencing IDC problems that it cannot solve by itself:</w:t>
      </w:r>
    </w:p>
    <w:p w14:paraId="5AF048FD"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affectedCarrierFreqList</w:t>
      </w:r>
      <w:proofErr w:type="spellEnd"/>
      <w:r w:rsidRPr="00D839FF">
        <w:t xml:space="preserve"> with an entry for each affected carrier frequency included in </w:t>
      </w:r>
      <w:proofErr w:type="spellStart"/>
      <w:proofErr w:type="gramStart"/>
      <w:r w:rsidRPr="00D839FF">
        <w:rPr>
          <w:i/>
        </w:rPr>
        <w:t>candidateServingFreqListNR</w:t>
      </w:r>
      <w:proofErr w:type="spellEnd"/>
      <w:r w:rsidRPr="00D839FF">
        <w:t>;</w:t>
      </w:r>
      <w:proofErr w:type="gramEnd"/>
    </w:p>
    <w:p w14:paraId="4F2D0AC5"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for each carrier frequency included in the field </w:t>
      </w:r>
      <w:proofErr w:type="spellStart"/>
      <w:r w:rsidRPr="00D839FF">
        <w:rPr>
          <w:i/>
        </w:rPr>
        <w:t>affectedCarrierFreqList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 xml:space="preserve">and set it </w:t>
      </w:r>
      <w:proofErr w:type="gramStart"/>
      <w:r w:rsidRPr="00D839FF">
        <w:t>accordingly;</w:t>
      </w:r>
      <w:proofErr w:type="gramEnd"/>
    </w:p>
    <w:p w14:paraId="0E0300E2" w14:textId="6001F8D8" w:rsidR="00394471" w:rsidRPr="00D839FF" w:rsidRDefault="00394471" w:rsidP="00394471">
      <w:pPr>
        <w:pStyle w:val="B2"/>
      </w:pPr>
      <w:r w:rsidRPr="00D839FF">
        <w:rPr>
          <w:lang w:eastAsia="ko-KR"/>
        </w:rPr>
        <w:t>2</w:t>
      </w:r>
      <w:r w:rsidRPr="00D839FF">
        <w:t>&gt;</w:t>
      </w:r>
      <w:r w:rsidRPr="00D839FF">
        <w:rPr>
          <w:lang w:eastAsia="ko-KR"/>
        </w:rPr>
        <w:tab/>
      </w:r>
      <w:r w:rsidRPr="00D839FF">
        <w:t>if there is at least one supported UL CA</w:t>
      </w:r>
      <w:r w:rsidR="006C679E" w:rsidRPr="00D839FF">
        <w:t xml:space="preserve"> or NR-DC</w:t>
      </w:r>
      <w:r w:rsidRPr="00D839FF">
        <w:t xml:space="preserve"> combination comprising of carrier frequencies </w:t>
      </w:r>
      <w:r w:rsidRPr="00D839FF">
        <w:rPr>
          <w:rFonts w:eastAsia="SimSun"/>
        </w:rPr>
        <w:t xml:space="preserve">included in </w:t>
      </w:r>
      <w:proofErr w:type="spellStart"/>
      <w:r w:rsidRPr="00D839FF">
        <w:rPr>
          <w:rFonts w:eastAsia="SimSun"/>
          <w:i/>
        </w:rPr>
        <w:t>candidateServingFreqListNR</w:t>
      </w:r>
      <w:proofErr w:type="spellEnd"/>
      <w:r w:rsidRPr="00D839FF">
        <w:t>, the UE is experiencing IDC problems that it cannot solve by itself:</w:t>
      </w:r>
    </w:p>
    <w:p w14:paraId="2445A55C" w14:textId="60E5372B"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w:t>
      </w:r>
      <w:proofErr w:type="spellStart"/>
      <w:r w:rsidRPr="00D839FF">
        <w:rPr>
          <w:i/>
        </w:rPr>
        <w:t>victimSystemType</w:t>
      </w:r>
      <w:proofErr w:type="spellEnd"/>
      <w:r w:rsidRPr="00D839FF">
        <w:t xml:space="preserve"> for each UL CA</w:t>
      </w:r>
      <w:r w:rsidR="006C679E" w:rsidRPr="00D839FF">
        <w:t xml:space="preserve"> or NR-DC</w:t>
      </w:r>
      <w:r w:rsidRPr="00D839FF">
        <w:t xml:space="preserve"> combination included in </w:t>
      </w:r>
      <w:proofErr w:type="spellStart"/>
      <w:proofErr w:type="gramStart"/>
      <w:r w:rsidRPr="00D839FF">
        <w:rPr>
          <w:i/>
        </w:rPr>
        <w:t>affectedCarrierFreqCombList</w:t>
      </w:r>
      <w:proofErr w:type="spellEnd"/>
      <w:r w:rsidRPr="00D839FF">
        <w:t>;</w:t>
      </w:r>
      <w:proofErr w:type="gramEnd"/>
    </w:p>
    <w:p w14:paraId="1EE58A4C"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if the UE sets</w:t>
      </w:r>
      <w:r w:rsidRPr="00D839FF">
        <w:rPr>
          <w:i/>
        </w:rPr>
        <w:t xml:space="preserve"> </w:t>
      </w:r>
      <w:proofErr w:type="spellStart"/>
      <w:r w:rsidRPr="00D839FF">
        <w:rPr>
          <w:i/>
        </w:rPr>
        <w:t>victimSystemType</w:t>
      </w:r>
      <w:proofErr w:type="spellEnd"/>
      <w:r w:rsidRPr="00D839FF">
        <w:t xml:space="preserve"> to </w:t>
      </w:r>
      <w:proofErr w:type="spellStart"/>
      <w:r w:rsidRPr="00D839FF">
        <w:rPr>
          <w:i/>
        </w:rPr>
        <w:t>wlan</w:t>
      </w:r>
      <w:proofErr w:type="spellEnd"/>
      <w:r w:rsidRPr="00D839FF">
        <w:t xml:space="preserve"> or </w:t>
      </w:r>
      <w:proofErr w:type="spellStart"/>
      <w:r w:rsidRPr="00D839FF">
        <w:rPr>
          <w:i/>
        </w:rPr>
        <w:t>bluetooth</w:t>
      </w:r>
      <w:proofErr w:type="spellEnd"/>
      <w:r w:rsidRPr="00D839FF">
        <w:t>:</w:t>
      </w:r>
    </w:p>
    <w:p w14:paraId="66F75136" w14:textId="77777777" w:rsidR="00394471" w:rsidRPr="00D839FF" w:rsidRDefault="00394471" w:rsidP="00394471">
      <w:pPr>
        <w:pStyle w:val="B4"/>
      </w:pPr>
      <w:r w:rsidRPr="00D839FF">
        <w:t>4&gt;</w:t>
      </w:r>
      <w:r w:rsidRPr="00D839FF">
        <w:tab/>
        <w:t xml:space="preserve">include </w:t>
      </w:r>
      <w:proofErr w:type="spellStart"/>
      <w:r w:rsidRPr="00D839FF">
        <w:rPr>
          <w:i/>
        </w:rPr>
        <w:t>affectedCarrierFreqCombList</w:t>
      </w:r>
      <w:proofErr w:type="spellEnd"/>
      <w:r w:rsidRPr="00D839FF">
        <w:t xml:space="preserve"> with an entry for each supported UL CA combination comprising of carrier frequencies included in </w:t>
      </w:r>
      <w:proofErr w:type="spellStart"/>
      <w:r w:rsidRPr="00D839FF">
        <w:rPr>
          <w:i/>
        </w:rPr>
        <w:t>candidateServingFreqListNR</w:t>
      </w:r>
      <w:proofErr w:type="spellEnd"/>
      <w:r w:rsidRPr="00D839FF">
        <w:t xml:space="preserve">, that is affected by IDC </w:t>
      </w:r>
      <w:proofErr w:type="gramStart"/>
      <w:r w:rsidRPr="00D839FF">
        <w:t>problems;</w:t>
      </w:r>
      <w:proofErr w:type="gramEnd"/>
    </w:p>
    <w:p w14:paraId="38F36906"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else:</w:t>
      </w:r>
    </w:p>
    <w:p w14:paraId="6D10CDF0" w14:textId="309DCA78" w:rsidR="00394471" w:rsidRPr="00D839FF" w:rsidRDefault="00394471" w:rsidP="00394471">
      <w:pPr>
        <w:pStyle w:val="B4"/>
      </w:pPr>
      <w:r w:rsidRPr="00D839FF">
        <w:t>4&gt;</w:t>
      </w:r>
      <w:r w:rsidRPr="00D839FF">
        <w:tab/>
        <w:t xml:space="preserve">optionally include </w:t>
      </w:r>
      <w:proofErr w:type="spellStart"/>
      <w:r w:rsidRPr="00D839FF">
        <w:rPr>
          <w:i/>
        </w:rPr>
        <w:t>affectedCarrierFreqCombList</w:t>
      </w:r>
      <w:proofErr w:type="spellEnd"/>
      <w:r w:rsidRPr="00D839FF">
        <w:t xml:space="preserve"> with an entry for each supported UL CA</w:t>
      </w:r>
      <w:r w:rsidR="006C679E" w:rsidRPr="00D839FF">
        <w:t xml:space="preserve"> or NR-DC</w:t>
      </w:r>
      <w:r w:rsidRPr="00D839FF">
        <w:t xml:space="preserve"> combination comprising of carrier frequencies included in </w:t>
      </w:r>
      <w:proofErr w:type="spellStart"/>
      <w:r w:rsidRPr="00D839FF">
        <w:rPr>
          <w:i/>
        </w:rPr>
        <w:t>candidateServingFreqListNR</w:t>
      </w:r>
      <w:proofErr w:type="spellEnd"/>
      <w:r w:rsidRPr="00D839FF">
        <w:t xml:space="preserve">, that is affected by IDC </w:t>
      </w:r>
      <w:proofErr w:type="gramStart"/>
      <w:r w:rsidRPr="00D839FF">
        <w:t>problems;</w:t>
      </w:r>
      <w:proofErr w:type="gramEnd"/>
    </w:p>
    <w:p w14:paraId="43BB5028" w14:textId="4BB72A32" w:rsidR="00200BC8" w:rsidRPr="00D839FF" w:rsidRDefault="00200BC8" w:rsidP="00696D75">
      <w:pPr>
        <w:pStyle w:val="B1"/>
      </w:pPr>
      <w:r w:rsidRPr="00D839FF">
        <w:lastRenderedPageBreak/>
        <w:t>1&gt;</w:t>
      </w:r>
      <w:r w:rsidRPr="00D839FF">
        <w:tab/>
        <w:t xml:space="preserve">if transmission of the </w:t>
      </w:r>
      <w:proofErr w:type="spellStart"/>
      <w:r w:rsidRPr="00D839FF">
        <w:rPr>
          <w:i/>
        </w:rPr>
        <w:t>UEAssistanceInformation</w:t>
      </w:r>
      <w:proofErr w:type="spellEnd"/>
      <w:r w:rsidRPr="00D839FF">
        <w:t xml:space="preserve"> message is initiated to provide IDC enhanced FDM assistance information according to 5.7.4.2</w:t>
      </w:r>
      <w:r w:rsidRPr="00D839FF">
        <w:rPr>
          <w:lang w:eastAsia="x-none"/>
        </w:rPr>
        <w:t xml:space="preserve"> or 5.3.5.3</w:t>
      </w:r>
      <w:r w:rsidRPr="00D839FF">
        <w:t>:</w:t>
      </w:r>
    </w:p>
    <w:p w14:paraId="7ED174BB"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affected frequency range overlapping with one candidate frequency range included in </w:t>
      </w:r>
      <w:proofErr w:type="spellStart"/>
      <w:r w:rsidRPr="00D839FF">
        <w:rPr>
          <w:i/>
        </w:rPr>
        <w:t>candidateServingFreqRangeListNR</w:t>
      </w:r>
      <w:proofErr w:type="spellEnd"/>
      <w:r w:rsidRPr="00D839FF">
        <w:rPr>
          <w:iCs/>
        </w:rPr>
        <w:t xml:space="preserve">, and the </w:t>
      </w:r>
      <w:proofErr w:type="spellStart"/>
      <w:r w:rsidRPr="00D839FF">
        <w:rPr>
          <w:iCs/>
        </w:rPr>
        <w:t>center</w:t>
      </w:r>
      <w:proofErr w:type="spellEnd"/>
      <w:r w:rsidRPr="00D839FF">
        <w:rPr>
          <w:iCs/>
        </w:rPr>
        <w:t xml:space="preserve"> frequency of the affected </w:t>
      </w:r>
      <w:r w:rsidRPr="00D839FF">
        <w:t xml:space="preserve">frequency range is within the candidate frequency range included in </w:t>
      </w:r>
      <w:proofErr w:type="spellStart"/>
      <w:r w:rsidRPr="00D839FF">
        <w:rPr>
          <w:i/>
        </w:rPr>
        <w:t>candidateServingFreqRangeListNR</w:t>
      </w:r>
      <w:proofErr w:type="spellEnd"/>
      <w:r w:rsidRPr="00D839FF">
        <w:rPr>
          <w:iCs/>
        </w:rPr>
        <w:t xml:space="preserve">, </w:t>
      </w:r>
      <w:r w:rsidRPr="00D839FF">
        <w:t>the UE is experiencing IDC problems that it cannot solve by itself:</w:t>
      </w:r>
    </w:p>
    <w:p w14:paraId="447816CE"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affectedCarrierFreqRangeList</w:t>
      </w:r>
      <w:proofErr w:type="spellEnd"/>
      <w:r w:rsidRPr="00D839FF">
        <w:t xml:space="preserve"> with an entry for each affected frequency </w:t>
      </w:r>
      <w:proofErr w:type="gramStart"/>
      <w:r w:rsidRPr="00D839FF">
        <w:t>range;</w:t>
      </w:r>
      <w:proofErr w:type="gramEnd"/>
    </w:p>
    <w:p w14:paraId="4E0FB3D4"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iCs/>
        </w:rPr>
        <w:t>affectedCarrierFreqRangeList</w:t>
      </w:r>
      <w:proofErr w:type="spellEnd"/>
      <w:r w:rsidRPr="00D839FF">
        <w:t xml:space="preserve">, include </w:t>
      </w:r>
      <w:proofErr w:type="spellStart"/>
      <w:r w:rsidRPr="00D839FF">
        <w:rPr>
          <w:i/>
          <w:iCs/>
        </w:rPr>
        <w:t>centerFreq</w:t>
      </w:r>
      <w:proofErr w:type="spellEnd"/>
      <w:r w:rsidRPr="00D839FF">
        <w:t xml:space="preserve"> and </w:t>
      </w:r>
      <w:proofErr w:type="spellStart"/>
      <w:proofErr w:type="gramStart"/>
      <w:r w:rsidRPr="00D839FF">
        <w:rPr>
          <w:i/>
          <w:iCs/>
        </w:rPr>
        <w:t>affectedBandwidth</w:t>
      </w:r>
      <w:proofErr w:type="spellEnd"/>
      <w:r w:rsidRPr="00D839FF">
        <w:t>;</w:t>
      </w:r>
      <w:proofErr w:type="gramEnd"/>
    </w:p>
    <w:p w14:paraId="4B72A16F"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rPr>
        <w:t>affectedCarrierFreqRangeList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 xml:space="preserve">and optionally </w:t>
      </w:r>
      <w:proofErr w:type="spellStart"/>
      <w:r w:rsidRPr="00D839FF">
        <w:rPr>
          <w:i/>
        </w:rPr>
        <w:t>victimSystemType</w:t>
      </w:r>
      <w:proofErr w:type="spellEnd"/>
      <w:r w:rsidRPr="00D839FF">
        <w:t xml:space="preserve">, and set it </w:t>
      </w:r>
      <w:proofErr w:type="gramStart"/>
      <w:r w:rsidRPr="00D839FF">
        <w:t>accordingly;</w:t>
      </w:r>
      <w:proofErr w:type="gramEnd"/>
    </w:p>
    <w:p w14:paraId="07A7FBDD"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supported UL CA or NR-DC combinations comprising of candidate frequency ranges </w:t>
      </w:r>
      <w:r w:rsidRPr="00D839FF">
        <w:rPr>
          <w:rFonts w:eastAsia="SimSun"/>
        </w:rPr>
        <w:t xml:space="preserve">included in </w:t>
      </w:r>
      <w:proofErr w:type="spellStart"/>
      <w:r w:rsidRPr="00D839FF">
        <w:rPr>
          <w:i/>
        </w:rPr>
        <w:t>candidateServingFreqRangeListNR</w:t>
      </w:r>
      <w:proofErr w:type="spellEnd"/>
      <w:r w:rsidRPr="00D839FF">
        <w:t xml:space="preserve">, and each affected frequency range in the UL CA or NR-DC combination overlapping with one candidate frequency range included in </w:t>
      </w:r>
      <w:proofErr w:type="spellStart"/>
      <w:r w:rsidRPr="00D839FF">
        <w:rPr>
          <w:i/>
        </w:rPr>
        <w:t>candidateServingFreqRangeListNR</w:t>
      </w:r>
      <w:proofErr w:type="spellEnd"/>
      <w:r w:rsidRPr="00D839FF">
        <w:rPr>
          <w:iCs/>
        </w:rPr>
        <w:t xml:space="preserve">, and the </w:t>
      </w:r>
      <w:proofErr w:type="spellStart"/>
      <w:r w:rsidRPr="00D839FF">
        <w:rPr>
          <w:iCs/>
        </w:rPr>
        <w:t>center</w:t>
      </w:r>
      <w:proofErr w:type="spellEnd"/>
      <w:r w:rsidRPr="00D839FF">
        <w:rPr>
          <w:iCs/>
        </w:rPr>
        <w:t xml:space="preserve"> frequency of the </w:t>
      </w:r>
      <w:r w:rsidRPr="00D839FF">
        <w:t xml:space="preserve">affected frequency range is within the candidate frequency range included in </w:t>
      </w:r>
      <w:proofErr w:type="spellStart"/>
      <w:r w:rsidRPr="00D839FF">
        <w:rPr>
          <w:i/>
        </w:rPr>
        <w:t>candidateServingFreqRangeListNR</w:t>
      </w:r>
      <w:proofErr w:type="spellEnd"/>
      <w:r w:rsidRPr="00D839FF">
        <w:rPr>
          <w:iCs/>
        </w:rPr>
        <w:t xml:space="preserve">, </w:t>
      </w:r>
      <w:r w:rsidRPr="00D839FF">
        <w:t>the UE is experiencing IDC problems that it cannot solve by itself:</w:t>
      </w:r>
    </w:p>
    <w:p w14:paraId="52760D4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affectedCarrierFreqRangeCombList</w:t>
      </w:r>
      <w:proofErr w:type="spellEnd"/>
      <w:r w:rsidRPr="00D839FF">
        <w:t xml:space="preserve"> with an entry for each supported UL CA or NR-DC combination comprising of frequency ranges that is affected by IDC </w:t>
      </w:r>
      <w:proofErr w:type="gramStart"/>
      <w:r w:rsidRPr="00D839FF">
        <w:t>problems;</w:t>
      </w:r>
      <w:proofErr w:type="gramEnd"/>
    </w:p>
    <w:p w14:paraId="15E814EB"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rPr>
        <w:t>affectedCarrierFreqRangeCombList</w:t>
      </w:r>
      <w:proofErr w:type="spellEnd"/>
      <w:r w:rsidRPr="00D839FF">
        <w:t xml:space="preserve">, include </w:t>
      </w:r>
      <w:proofErr w:type="spellStart"/>
      <w:r w:rsidRPr="00D839FF">
        <w:rPr>
          <w:i/>
          <w:iCs/>
        </w:rPr>
        <w:t>centerFreq</w:t>
      </w:r>
      <w:proofErr w:type="spellEnd"/>
      <w:r w:rsidRPr="00D839FF">
        <w:t xml:space="preserve"> and </w:t>
      </w:r>
      <w:proofErr w:type="spellStart"/>
      <w:proofErr w:type="gramStart"/>
      <w:r w:rsidRPr="00D839FF">
        <w:rPr>
          <w:i/>
          <w:iCs/>
        </w:rPr>
        <w:t>affectedBandwidth</w:t>
      </w:r>
      <w:proofErr w:type="spellEnd"/>
      <w:r w:rsidRPr="00D839FF">
        <w:t>;</w:t>
      </w:r>
      <w:proofErr w:type="gramEnd"/>
    </w:p>
    <w:p w14:paraId="037730B9"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UL CA or NR-DC combination included in the field </w:t>
      </w:r>
      <w:proofErr w:type="spellStart"/>
      <w:r w:rsidRPr="00D839FF">
        <w:rPr>
          <w:i/>
        </w:rPr>
        <w:t>affectedCarrierFreqRangeCombList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 xml:space="preserve">and optionally </w:t>
      </w:r>
      <w:proofErr w:type="spellStart"/>
      <w:r w:rsidRPr="00D839FF">
        <w:rPr>
          <w:i/>
        </w:rPr>
        <w:t>victimSystemType</w:t>
      </w:r>
      <w:proofErr w:type="spellEnd"/>
      <w:r w:rsidRPr="00D839FF">
        <w:t xml:space="preserve">, and set it </w:t>
      </w:r>
      <w:proofErr w:type="gramStart"/>
      <w:r w:rsidRPr="00D839FF">
        <w:t>accordingly;</w:t>
      </w:r>
      <w:proofErr w:type="gramEnd"/>
    </w:p>
    <w:p w14:paraId="17A3E287" w14:textId="77777777" w:rsidR="00200BC8" w:rsidRPr="00D839FF" w:rsidRDefault="00200BC8" w:rsidP="00696D75">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TDM assistance information according to 5.7.4.2</w:t>
      </w:r>
      <w:r w:rsidRPr="00D839FF">
        <w:rPr>
          <w:lang w:eastAsia="x-none"/>
        </w:rPr>
        <w:t xml:space="preserve"> or 5.3.5.3</w:t>
      </w:r>
      <w:r w:rsidRPr="00D839FF">
        <w:t>:</w:t>
      </w:r>
    </w:p>
    <w:p w14:paraId="0E94E946"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candidate carrier frequency included in </w:t>
      </w:r>
      <w:proofErr w:type="spellStart"/>
      <w:r w:rsidRPr="00D839FF">
        <w:rPr>
          <w:i/>
          <w:iCs/>
        </w:rPr>
        <w:t>candidateServingFreqListNR</w:t>
      </w:r>
      <w:proofErr w:type="spellEnd"/>
      <w:r w:rsidRPr="00D839FF">
        <w:t xml:space="preserve"> or candidate frequency range included in </w:t>
      </w:r>
      <w:proofErr w:type="spellStart"/>
      <w:r w:rsidRPr="00D839FF">
        <w:rPr>
          <w:i/>
          <w:iCs/>
        </w:rPr>
        <w:t>candidateServingFreqRangeListNR</w:t>
      </w:r>
      <w:proofErr w:type="spellEnd"/>
      <w:r w:rsidRPr="00D839FF">
        <w:t xml:space="preserve"> or one supported UL CA or NR-DC combination comprising of candidate carrier frequencies included in </w:t>
      </w:r>
      <w:proofErr w:type="spellStart"/>
      <w:r w:rsidRPr="00D839FF">
        <w:rPr>
          <w:i/>
          <w:iCs/>
        </w:rPr>
        <w:t>candidateServingFreqListNR</w:t>
      </w:r>
      <w:proofErr w:type="spellEnd"/>
      <w:r w:rsidRPr="00D839FF">
        <w:t xml:space="preserve"> or candidate frequency ranges included in </w:t>
      </w:r>
      <w:proofErr w:type="spellStart"/>
      <w:r w:rsidRPr="00D839FF">
        <w:rPr>
          <w:i/>
          <w:iCs/>
        </w:rPr>
        <w:t>candidateServingFreqRangeListNR</w:t>
      </w:r>
      <w:proofErr w:type="spellEnd"/>
      <w:r w:rsidRPr="00D839FF">
        <w:t xml:space="preserve">, the UE is experiencing IDC problems that it cannot solve by itself, and </w:t>
      </w:r>
      <w:proofErr w:type="spellStart"/>
      <w:r w:rsidRPr="00D839FF">
        <w:rPr>
          <w:i/>
        </w:rPr>
        <w:t>affectedCarrierFreqList</w:t>
      </w:r>
      <w:proofErr w:type="spellEnd"/>
      <w:r w:rsidRPr="00D839FF">
        <w:t xml:space="preserve"> or </w:t>
      </w:r>
      <w:proofErr w:type="spellStart"/>
      <w:r w:rsidRPr="00D839FF">
        <w:rPr>
          <w:i/>
        </w:rPr>
        <w:t>affectedCarrierFreqCombList</w:t>
      </w:r>
      <w:proofErr w:type="spellEnd"/>
      <w:r w:rsidRPr="00D839FF">
        <w:t xml:space="preserve"> or </w:t>
      </w:r>
      <w:proofErr w:type="spellStart"/>
      <w:r w:rsidRPr="00D839FF">
        <w:rPr>
          <w:i/>
        </w:rPr>
        <w:t>affectedCarrierFreqRangeList</w:t>
      </w:r>
      <w:proofErr w:type="spellEnd"/>
      <w:r w:rsidRPr="00D839FF">
        <w:t xml:space="preserve"> or</w:t>
      </w:r>
      <w:r w:rsidRPr="00D839FF">
        <w:rPr>
          <w:i/>
        </w:rPr>
        <w:t xml:space="preserve"> </w:t>
      </w:r>
      <w:proofErr w:type="spellStart"/>
      <w:r w:rsidRPr="00D839FF">
        <w:rPr>
          <w:i/>
        </w:rPr>
        <w:t>affectedCarrierFreqRangeCombList</w:t>
      </w:r>
      <w:proofErr w:type="spellEnd"/>
      <w:r w:rsidRPr="00D839FF">
        <w:t xml:space="preserve"> is included, and </w:t>
      </w:r>
      <w:proofErr w:type="spellStart"/>
      <w:r w:rsidRPr="00D839FF">
        <w:rPr>
          <w:i/>
          <w:iCs/>
        </w:rPr>
        <w:t>idc</w:t>
      </w:r>
      <w:proofErr w:type="spellEnd"/>
      <w:r w:rsidRPr="00D839FF">
        <w:rPr>
          <w:i/>
          <w:iCs/>
        </w:rPr>
        <w:t>-TDM-</w:t>
      </w:r>
      <w:proofErr w:type="spellStart"/>
      <w:r w:rsidRPr="00D839FF">
        <w:rPr>
          <w:i/>
          <w:iCs/>
        </w:rPr>
        <w:t>AssistanceConfig</w:t>
      </w:r>
      <w:proofErr w:type="spellEnd"/>
      <w:r w:rsidRPr="00D839FF">
        <w:t xml:space="preserve"> is set to </w:t>
      </w:r>
      <w:r w:rsidRPr="00D839FF">
        <w:rPr>
          <w:i/>
          <w:iCs/>
        </w:rPr>
        <w:t>setup</w:t>
      </w:r>
      <w:r w:rsidRPr="00D839FF">
        <w:t>:</w:t>
      </w:r>
    </w:p>
    <w:p w14:paraId="01C5E18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Time Domain Multiplexing (TDM) based assistance information as indicated by </w:t>
      </w:r>
      <w:proofErr w:type="spellStart"/>
      <w:r w:rsidRPr="00D839FF">
        <w:rPr>
          <w:i/>
          <w:iCs/>
        </w:rPr>
        <w:t>idc</w:t>
      </w:r>
      <w:proofErr w:type="spellEnd"/>
      <w:r w:rsidRPr="00D839FF">
        <w:rPr>
          <w:i/>
          <w:iCs/>
        </w:rPr>
        <w:t>-TDM-Assistance</w:t>
      </w:r>
      <w:r w:rsidRPr="00D839FF">
        <w:t xml:space="preserve"> that could be used to resolve the IDC </w:t>
      </w:r>
      <w:proofErr w:type="gramStart"/>
      <w:r w:rsidRPr="00D839FF">
        <w:t>problems;</w:t>
      </w:r>
      <w:proofErr w:type="gramEnd"/>
    </w:p>
    <w:p w14:paraId="38B96A52" w14:textId="35DCEB4D" w:rsidR="00394471" w:rsidRPr="00D839FF" w:rsidRDefault="00394471" w:rsidP="00394471">
      <w:pPr>
        <w:pStyle w:val="NO"/>
      </w:pPr>
      <w:r w:rsidRPr="00D839FF">
        <w:t>NOTE 1:</w:t>
      </w:r>
      <w:r w:rsidRPr="00D839FF">
        <w:tab/>
        <w:t xml:space="preserve">When sending an </w:t>
      </w:r>
      <w:proofErr w:type="spellStart"/>
      <w:r w:rsidRPr="00D839FF">
        <w:rPr>
          <w:i/>
        </w:rPr>
        <w:t>UEAssistanceInformation</w:t>
      </w:r>
      <w:proofErr w:type="spellEnd"/>
      <w:r w:rsidRPr="00D839FF">
        <w:t xml:space="preserve"> message to inform the IDC problems, the UE includes all IDC assistance information </w:t>
      </w:r>
      <w:r w:rsidR="00200BC8" w:rsidRPr="00D839FF">
        <w:t xml:space="preserve">in the </w:t>
      </w:r>
      <w:proofErr w:type="spellStart"/>
      <w:r w:rsidR="00200BC8" w:rsidRPr="00D839FF">
        <w:rPr>
          <w:i/>
        </w:rPr>
        <w:t>idc</w:t>
      </w:r>
      <w:proofErr w:type="spellEnd"/>
      <w:r w:rsidR="00200BC8" w:rsidRPr="00D839FF">
        <w:rPr>
          <w:i/>
        </w:rPr>
        <w:t>-Assistance</w:t>
      </w:r>
      <w:r w:rsidR="00200BC8" w:rsidRPr="00D839FF">
        <w:rPr>
          <w:iCs/>
        </w:rPr>
        <w:t xml:space="preserve"> (IDC FDM assistance </w:t>
      </w:r>
      <w:r w:rsidR="00200BC8" w:rsidRPr="00D839FF">
        <w:t>information</w:t>
      </w:r>
      <w:r w:rsidR="00200BC8" w:rsidRPr="00D839FF">
        <w:rPr>
          <w:iCs/>
        </w:rPr>
        <w:t xml:space="preserve">) or </w:t>
      </w:r>
      <w:proofErr w:type="spellStart"/>
      <w:r w:rsidR="00200BC8" w:rsidRPr="00D839FF">
        <w:rPr>
          <w:i/>
        </w:rPr>
        <w:t>idc</w:t>
      </w:r>
      <w:proofErr w:type="spellEnd"/>
      <w:r w:rsidR="00200BC8" w:rsidRPr="00D839FF">
        <w:rPr>
          <w:i/>
        </w:rPr>
        <w:t>-FDM-Assistance</w:t>
      </w:r>
      <w:r w:rsidR="00200BC8" w:rsidRPr="00D839FF">
        <w:rPr>
          <w:iCs/>
        </w:rPr>
        <w:t xml:space="preserve"> (IDC enhanced FDM assistance </w:t>
      </w:r>
      <w:r w:rsidR="00200BC8" w:rsidRPr="00D839FF">
        <w:t>information</w:t>
      </w:r>
      <w:r w:rsidR="00200BC8" w:rsidRPr="00D839FF">
        <w:rPr>
          <w:iCs/>
        </w:rPr>
        <w:t xml:space="preserve">) or </w:t>
      </w:r>
      <w:proofErr w:type="spellStart"/>
      <w:r w:rsidR="00200BC8" w:rsidRPr="00D839FF">
        <w:rPr>
          <w:i/>
        </w:rPr>
        <w:t>idc</w:t>
      </w:r>
      <w:proofErr w:type="spellEnd"/>
      <w:r w:rsidR="00200BC8" w:rsidRPr="00D839FF">
        <w:rPr>
          <w:i/>
        </w:rPr>
        <w:t>-TDM-Assistance</w:t>
      </w:r>
      <w:r w:rsidR="00200BC8" w:rsidRPr="00D839FF">
        <w:t xml:space="preserve"> (</w:t>
      </w:r>
      <w:r w:rsidR="00200BC8" w:rsidRPr="00D839FF">
        <w:rPr>
          <w:iCs/>
        </w:rPr>
        <w:t xml:space="preserve">IDC TDM assistance </w:t>
      </w:r>
      <w:r w:rsidR="00200BC8" w:rsidRPr="00D839FF">
        <w:t>information</w:t>
      </w:r>
      <w:r w:rsidR="00200BC8" w:rsidRPr="00D839FF">
        <w:rPr>
          <w:iCs/>
        </w:rPr>
        <w:t xml:space="preserve">) </w:t>
      </w:r>
      <w:r w:rsidR="00200BC8" w:rsidRPr="00D839FF">
        <w:t xml:space="preserve">fields respectively </w:t>
      </w:r>
      <w:r w:rsidRPr="00D839FF">
        <w:t>(rather than providing e.g. the changed part(s) of the IDC assistance information</w:t>
      </w:r>
      <w:r w:rsidR="00200BC8" w:rsidRPr="00D839FF">
        <w:t xml:space="preserve"> in respective fields</w:t>
      </w:r>
      <w:r w:rsidRPr="00D839FF">
        <w:t>).</w:t>
      </w:r>
    </w:p>
    <w:p w14:paraId="3C30A8A0" w14:textId="57FC46FC" w:rsidR="00394471" w:rsidRPr="00D839FF" w:rsidRDefault="00394471" w:rsidP="00394471">
      <w:pPr>
        <w:pStyle w:val="NO"/>
      </w:pPr>
      <w:r w:rsidRPr="00D839FF">
        <w:t>NOTE 2:</w:t>
      </w:r>
      <w:r w:rsidRPr="00D839FF">
        <w:tab/>
        <w:t xml:space="preserve">Upon not anymore experiencing a particular IDC problem that the UE previously reported, the UE provides an IDC indication with the modified contents of the </w:t>
      </w:r>
      <w:proofErr w:type="spellStart"/>
      <w:r w:rsidRPr="00D839FF">
        <w:rPr>
          <w:i/>
        </w:rPr>
        <w:t>UEAssistanceInformation</w:t>
      </w:r>
      <w:proofErr w:type="spellEnd"/>
      <w:r w:rsidRPr="00D839FF">
        <w:t xml:space="preserve"> message (e.g. by not including the IDC assistance information in the </w:t>
      </w:r>
      <w:proofErr w:type="spellStart"/>
      <w:r w:rsidRPr="00D839FF">
        <w:rPr>
          <w:i/>
        </w:rPr>
        <w:t>idc</w:t>
      </w:r>
      <w:proofErr w:type="spellEnd"/>
      <w:r w:rsidRPr="00D839FF">
        <w:rPr>
          <w:i/>
        </w:rPr>
        <w:t>-Assistance</w:t>
      </w:r>
      <w:r w:rsidR="00986829" w:rsidRPr="00D839FF">
        <w:rPr>
          <w:iCs/>
        </w:rPr>
        <w:t xml:space="preserve"> or</w:t>
      </w:r>
      <w:r w:rsidR="006C679E" w:rsidRPr="00D839FF">
        <w:rPr>
          <w:iCs/>
        </w:rPr>
        <w:t xml:space="preserve"> </w:t>
      </w:r>
      <w:proofErr w:type="spellStart"/>
      <w:r w:rsidR="006C679E" w:rsidRPr="00D839FF">
        <w:rPr>
          <w:i/>
        </w:rPr>
        <w:t>idc</w:t>
      </w:r>
      <w:proofErr w:type="spellEnd"/>
      <w:r w:rsidR="006C679E" w:rsidRPr="00D839FF">
        <w:rPr>
          <w:i/>
        </w:rPr>
        <w:t>-FDM-Assistance</w:t>
      </w:r>
      <w:r w:rsidR="006C679E" w:rsidRPr="00D839FF">
        <w:rPr>
          <w:iCs/>
        </w:rPr>
        <w:t xml:space="preserve"> </w:t>
      </w:r>
      <w:r w:rsidR="00986829" w:rsidRPr="00D839FF">
        <w:rPr>
          <w:iCs/>
        </w:rPr>
        <w:t>or</w:t>
      </w:r>
      <w:r w:rsidR="006C679E" w:rsidRPr="00D839FF">
        <w:rPr>
          <w:iCs/>
        </w:rPr>
        <w:t xml:space="preserve"> </w:t>
      </w:r>
      <w:proofErr w:type="spellStart"/>
      <w:r w:rsidR="006C679E" w:rsidRPr="00D839FF">
        <w:rPr>
          <w:i/>
        </w:rPr>
        <w:t>idc</w:t>
      </w:r>
      <w:proofErr w:type="spellEnd"/>
      <w:r w:rsidR="006C679E" w:rsidRPr="00D839FF">
        <w:rPr>
          <w:i/>
        </w:rPr>
        <w:t>-TDM-Assistance</w:t>
      </w:r>
      <w:r w:rsidRPr="00D839FF">
        <w:t xml:space="preserve"> field</w:t>
      </w:r>
      <w:r w:rsidR="006C679E" w:rsidRPr="00D839FF">
        <w:t>s</w:t>
      </w:r>
      <w:r w:rsidRPr="00D839FF">
        <w:t>).</w:t>
      </w:r>
    </w:p>
    <w:p w14:paraId="31C1DDFD"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rPr>
        <w:t>drx</w:t>
      </w:r>
      <w:proofErr w:type="spellEnd"/>
      <w:r w:rsidRPr="00D839FF">
        <w:rPr>
          <w:i/>
        </w:rPr>
        <w:t>-Preference</w:t>
      </w:r>
      <w:r w:rsidRPr="00D839FF">
        <w:t xml:space="preserve"> of a cell group for power saving according to 5.7.4.2</w:t>
      </w:r>
      <w:r w:rsidRPr="00D839FF">
        <w:rPr>
          <w:lang w:eastAsia="x-none"/>
        </w:rPr>
        <w:t xml:space="preserve"> or 5.3.5.3</w:t>
      </w:r>
      <w:r w:rsidRPr="00D839FF">
        <w:t>:</w:t>
      </w:r>
    </w:p>
    <w:p w14:paraId="756E00E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drx</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w:t>
      </w:r>
      <w:proofErr w:type="gramStart"/>
      <w:r w:rsidRPr="00D839FF">
        <w:t>message;</w:t>
      </w:r>
      <w:proofErr w:type="gramEnd"/>
    </w:p>
    <w:p w14:paraId="1825C7DC" w14:textId="77777777" w:rsidR="00394471" w:rsidRPr="00D839FF" w:rsidRDefault="00394471" w:rsidP="00394471">
      <w:pPr>
        <w:pStyle w:val="B2"/>
      </w:pPr>
      <w:r w:rsidRPr="00D839FF">
        <w:rPr>
          <w:lang w:eastAsia="ko-KR"/>
        </w:rPr>
        <w:t>2</w:t>
      </w:r>
      <w:r w:rsidRPr="00D839FF">
        <w:t>&gt;</w:t>
      </w:r>
      <w:r w:rsidRPr="00D839FF">
        <w:rPr>
          <w:lang w:eastAsia="ko-KR"/>
        </w:rPr>
        <w:tab/>
        <w:t xml:space="preserve">if the UE has a preference </w:t>
      </w:r>
      <w:r w:rsidRPr="00D839FF">
        <w:t>on DRX parameters for the cell group:</w:t>
      </w:r>
    </w:p>
    <w:p w14:paraId="7C70F4E5" w14:textId="77777777" w:rsidR="00394471" w:rsidRPr="00D839FF" w:rsidRDefault="00394471" w:rsidP="00394471">
      <w:pPr>
        <w:pStyle w:val="B3"/>
        <w:rPr>
          <w:lang w:eastAsia="ko-KR"/>
        </w:rPr>
      </w:pPr>
      <w:r w:rsidRPr="00D839FF">
        <w:rPr>
          <w:lang w:eastAsia="ko-KR"/>
        </w:rPr>
        <w:t>3&gt;</w:t>
      </w:r>
      <w:r w:rsidRPr="00D839FF">
        <w:rPr>
          <w:lang w:eastAsia="ko-KR"/>
        </w:rPr>
        <w:tab/>
        <w:t xml:space="preserve">if the UE </w:t>
      </w:r>
      <w:proofErr w:type="gramStart"/>
      <w:r w:rsidRPr="00D839FF">
        <w:rPr>
          <w:lang w:eastAsia="ko-KR"/>
        </w:rPr>
        <w:t>has a preference for</w:t>
      </w:r>
      <w:proofErr w:type="gramEnd"/>
      <w:r w:rsidRPr="00D839FF">
        <w:rPr>
          <w:lang w:eastAsia="ko-KR"/>
        </w:rPr>
        <w:t xml:space="preserve"> the long DRX cycle:</w:t>
      </w:r>
    </w:p>
    <w:p w14:paraId="146FFB51" w14:textId="77777777" w:rsidR="00394471" w:rsidRPr="00D839FF" w:rsidRDefault="00394471" w:rsidP="00394471">
      <w:pPr>
        <w:pStyle w:val="B4"/>
      </w:pPr>
      <w:r w:rsidRPr="00D839FF">
        <w:lastRenderedPageBreak/>
        <w:t>4&gt;</w:t>
      </w:r>
      <w:r w:rsidRPr="00D839FF">
        <w:tab/>
        <w:t xml:space="preserve">include </w:t>
      </w:r>
      <w:proofErr w:type="spellStart"/>
      <w:r w:rsidRPr="00D839FF">
        <w:rPr>
          <w:i/>
          <w:iCs/>
        </w:rPr>
        <w:t>preferredDRX-LongCycle</w:t>
      </w:r>
      <w:proofErr w:type="spellEnd"/>
      <w:r w:rsidRPr="00D839FF">
        <w:rPr>
          <w:i/>
          <w:iCs/>
        </w:rPr>
        <w:t xml:space="preserve"> </w:t>
      </w:r>
      <w:r w:rsidRPr="00D839FF">
        <w:rPr>
          <w:iCs/>
        </w:rPr>
        <w:t xml:space="preserve">in the </w:t>
      </w:r>
      <w:r w:rsidRPr="00D839FF">
        <w:rPr>
          <w:i/>
          <w:iCs/>
        </w:rPr>
        <w:t>DRX-Preference</w:t>
      </w:r>
      <w:r w:rsidRPr="00D839FF">
        <w:rPr>
          <w:iCs/>
        </w:rPr>
        <w:t xml:space="preserve"> IE and</w:t>
      </w:r>
      <w:r w:rsidRPr="00D839FF">
        <w:rPr>
          <w:i/>
          <w:iCs/>
        </w:rPr>
        <w:t xml:space="preserve"> </w:t>
      </w:r>
      <w:r w:rsidRPr="00D839FF">
        <w:t xml:space="preserve">set it to the preferred </w:t>
      </w:r>
      <w:proofErr w:type="gramStart"/>
      <w:r w:rsidRPr="00D839FF">
        <w:t>value;</w:t>
      </w:r>
      <w:proofErr w:type="gramEnd"/>
    </w:p>
    <w:p w14:paraId="27090B4C"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 xml:space="preserve">if the UE </w:t>
      </w:r>
      <w:proofErr w:type="gramStart"/>
      <w:r w:rsidRPr="00D839FF">
        <w:rPr>
          <w:lang w:eastAsia="ko-KR"/>
        </w:rPr>
        <w:t>has a preference for</w:t>
      </w:r>
      <w:proofErr w:type="gramEnd"/>
      <w:r w:rsidRPr="00D839FF">
        <w:rPr>
          <w:lang w:eastAsia="ko-KR"/>
        </w:rPr>
        <w:t xml:space="preserve"> the DRX inactivity timer:</w:t>
      </w:r>
    </w:p>
    <w:p w14:paraId="21033748"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preferredDRX-InactivityTimer</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 xml:space="preserve">and set it to the preferred </w:t>
      </w:r>
      <w:proofErr w:type="gramStart"/>
      <w:r w:rsidRPr="00D839FF">
        <w:t>value;</w:t>
      </w:r>
      <w:proofErr w:type="gramEnd"/>
    </w:p>
    <w:p w14:paraId="136C8260"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 xml:space="preserve">if the UE </w:t>
      </w:r>
      <w:proofErr w:type="gramStart"/>
      <w:r w:rsidRPr="00D839FF">
        <w:rPr>
          <w:lang w:eastAsia="ko-KR"/>
        </w:rPr>
        <w:t>has a preference for</w:t>
      </w:r>
      <w:proofErr w:type="gramEnd"/>
      <w:r w:rsidRPr="00D839FF">
        <w:rPr>
          <w:lang w:eastAsia="ko-KR"/>
        </w:rPr>
        <w:t xml:space="preserve"> the short DRX cycle:</w:t>
      </w:r>
    </w:p>
    <w:p w14:paraId="44D25FB6"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preferredDRX-ShortCycle</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 xml:space="preserve">and set it to the preferred </w:t>
      </w:r>
      <w:proofErr w:type="gramStart"/>
      <w:r w:rsidRPr="00D839FF">
        <w:t>value;</w:t>
      </w:r>
      <w:proofErr w:type="gramEnd"/>
    </w:p>
    <w:p w14:paraId="55AEA3DB"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 xml:space="preserve">if the UE </w:t>
      </w:r>
      <w:proofErr w:type="gramStart"/>
      <w:r w:rsidRPr="00D839FF">
        <w:rPr>
          <w:lang w:eastAsia="ko-KR"/>
        </w:rPr>
        <w:t>has a preference for</w:t>
      </w:r>
      <w:proofErr w:type="gramEnd"/>
      <w:r w:rsidRPr="00D839FF">
        <w:rPr>
          <w:lang w:eastAsia="ko-KR"/>
        </w:rPr>
        <w:t xml:space="preserve"> the short DRX timer:</w:t>
      </w:r>
    </w:p>
    <w:p w14:paraId="27D0E120"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preferredDRX-ShortCycleTimer</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 xml:space="preserve">and set it to the preferred </w:t>
      </w:r>
      <w:proofErr w:type="gramStart"/>
      <w:r w:rsidRPr="00D839FF">
        <w:t>value;</w:t>
      </w:r>
      <w:proofErr w:type="gramEnd"/>
    </w:p>
    <w:p w14:paraId="135956EE"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DRX parameters for the cell group</w:t>
      </w:r>
      <w:r w:rsidRPr="00D839FF">
        <w:rPr>
          <w:lang w:eastAsia="ko-KR"/>
        </w:rPr>
        <w:t>):</w:t>
      </w:r>
    </w:p>
    <w:p w14:paraId="656894D1" w14:textId="77777777" w:rsidR="00394471" w:rsidRPr="00D839FF" w:rsidRDefault="00394471" w:rsidP="00394471">
      <w:pPr>
        <w:pStyle w:val="B3"/>
      </w:pPr>
      <w:r w:rsidRPr="00D839FF">
        <w:t>3&gt;</w:t>
      </w:r>
      <w:r w:rsidRPr="00D839FF">
        <w:tab/>
        <w:t xml:space="preserve">do not include </w:t>
      </w:r>
      <w:proofErr w:type="spellStart"/>
      <w:r w:rsidRPr="00D839FF">
        <w:rPr>
          <w:i/>
          <w:iCs/>
        </w:rPr>
        <w:t>preferredDRX-LongCycle</w:t>
      </w:r>
      <w:proofErr w:type="spellEnd"/>
      <w:r w:rsidRPr="00D839FF">
        <w:rPr>
          <w:i/>
          <w:iCs/>
        </w:rPr>
        <w:t xml:space="preserve">, </w:t>
      </w:r>
      <w:proofErr w:type="spellStart"/>
      <w:r w:rsidRPr="00D839FF">
        <w:rPr>
          <w:i/>
        </w:rPr>
        <w:t>preferredDRX-InactivityTimer</w:t>
      </w:r>
      <w:proofErr w:type="spellEnd"/>
      <w:r w:rsidRPr="00D839FF">
        <w:rPr>
          <w:i/>
        </w:rPr>
        <w:t xml:space="preserve">, </w:t>
      </w:r>
      <w:proofErr w:type="spellStart"/>
      <w:r w:rsidRPr="00D839FF">
        <w:rPr>
          <w:i/>
        </w:rPr>
        <w:t>preferredDRX-ShortCycle</w:t>
      </w:r>
      <w:proofErr w:type="spellEnd"/>
      <w:r w:rsidRPr="00D839FF">
        <w:t xml:space="preserve"> and </w:t>
      </w:r>
      <w:proofErr w:type="spellStart"/>
      <w:r w:rsidRPr="00D839FF">
        <w:rPr>
          <w:i/>
        </w:rPr>
        <w:t>preferredDRX-ShortCycleTimer</w:t>
      </w:r>
      <w:proofErr w:type="spellEnd"/>
      <w:r w:rsidRPr="00D839FF">
        <w:t xml:space="preserve"> </w:t>
      </w:r>
      <w:r w:rsidRPr="00D839FF">
        <w:rPr>
          <w:iCs/>
        </w:rPr>
        <w:t xml:space="preserve">in the </w:t>
      </w:r>
      <w:r w:rsidRPr="00D839FF">
        <w:rPr>
          <w:i/>
          <w:iCs/>
        </w:rPr>
        <w:t>DRX-Preference</w:t>
      </w:r>
      <w:r w:rsidRPr="00D839FF">
        <w:rPr>
          <w:iCs/>
        </w:rPr>
        <w:t xml:space="preserve"> </w:t>
      </w:r>
      <w:proofErr w:type="gramStart"/>
      <w:r w:rsidRPr="00D839FF">
        <w:rPr>
          <w:iCs/>
        </w:rPr>
        <w:t>IE</w:t>
      </w:r>
      <w:r w:rsidRPr="00D839FF">
        <w:t>;</w:t>
      </w:r>
      <w:proofErr w:type="gramEnd"/>
    </w:p>
    <w:p w14:paraId="78220424"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maxBW</w:t>
      </w:r>
      <w:proofErr w:type="spellEnd"/>
      <w:r w:rsidRPr="00D839FF">
        <w:rPr>
          <w:i/>
          <w:iCs/>
        </w:rPr>
        <w:t>-Preference</w:t>
      </w:r>
      <w:r w:rsidRPr="00D839FF">
        <w:t xml:space="preserve"> of a cell group for power saving according to 5.7.4.2</w:t>
      </w:r>
      <w:r w:rsidRPr="00D839FF">
        <w:rPr>
          <w:lang w:eastAsia="x-none"/>
        </w:rPr>
        <w:t xml:space="preserve"> or 5.3.5.3</w:t>
      </w:r>
      <w:r w:rsidRPr="00D839FF">
        <w:t>:</w:t>
      </w:r>
    </w:p>
    <w:p w14:paraId="4C05E0B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maxBW</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w:t>
      </w:r>
      <w:proofErr w:type="gramStart"/>
      <w:r w:rsidRPr="00D839FF">
        <w:t>message;</w:t>
      </w:r>
      <w:proofErr w:type="gramEnd"/>
    </w:p>
    <w:p w14:paraId="188A042D"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aggregated bandwidth for the cell group:</w:t>
      </w:r>
    </w:p>
    <w:p w14:paraId="01CF0154" w14:textId="77777777" w:rsidR="00394471" w:rsidRPr="00D839FF" w:rsidRDefault="00394471" w:rsidP="00394471">
      <w:pPr>
        <w:pStyle w:val="B3"/>
      </w:pPr>
      <w:r w:rsidRPr="00D839FF">
        <w:t>3&gt;</w:t>
      </w:r>
      <w:r w:rsidRPr="00D839FF">
        <w:tab/>
        <w:t>if the UE prefers to reduce the maximum aggregated bandwidth of FR1:</w:t>
      </w:r>
    </w:p>
    <w:p w14:paraId="7D7291DC"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proofErr w:type="spellStart"/>
      <w:r w:rsidRPr="00D839FF">
        <w:rPr>
          <w:i/>
          <w:iCs/>
        </w:rPr>
        <w:t>MaxBW</w:t>
      </w:r>
      <w:proofErr w:type="spellEnd"/>
      <w:r w:rsidRPr="00D839FF">
        <w:rPr>
          <w:i/>
          <w:iCs/>
        </w:rPr>
        <w:t>-Preference</w:t>
      </w:r>
      <w:r w:rsidRPr="00D839FF">
        <w:t xml:space="preserve"> </w:t>
      </w:r>
      <w:proofErr w:type="gramStart"/>
      <w:r w:rsidRPr="00D839FF">
        <w:t>IE;</w:t>
      </w:r>
      <w:proofErr w:type="gramEnd"/>
    </w:p>
    <w:p w14:paraId="2F52946B"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desires to have configured across all downlink carriers of FR1</w:t>
      </w:r>
      <w:r w:rsidRPr="00D839FF">
        <w:rPr>
          <w:i/>
        </w:rPr>
        <w:t xml:space="preserve"> </w:t>
      </w:r>
      <w:r w:rsidRPr="00D839FF">
        <w:t xml:space="preserve">in the cell </w:t>
      </w:r>
      <w:proofErr w:type="gramStart"/>
      <w:r w:rsidRPr="00D839FF">
        <w:t>group;</w:t>
      </w:r>
      <w:proofErr w:type="gramEnd"/>
    </w:p>
    <w:p w14:paraId="0E14A238"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desires to have configured across all uplink carriers of FR1</w:t>
      </w:r>
      <w:r w:rsidRPr="00D839FF">
        <w:rPr>
          <w:i/>
        </w:rPr>
        <w:t xml:space="preserve"> </w:t>
      </w:r>
      <w:r w:rsidRPr="00D839FF">
        <w:t xml:space="preserve">in the cell </w:t>
      </w:r>
      <w:proofErr w:type="gramStart"/>
      <w:r w:rsidRPr="00D839FF">
        <w:t>group;</w:t>
      </w:r>
      <w:proofErr w:type="gramEnd"/>
    </w:p>
    <w:p w14:paraId="489FED8C" w14:textId="681AC899" w:rsidR="00394471" w:rsidRPr="00D839FF" w:rsidRDefault="00394471" w:rsidP="00394471">
      <w:pPr>
        <w:pStyle w:val="B3"/>
      </w:pPr>
      <w:r w:rsidRPr="00D839FF">
        <w:t>3&gt;</w:t>
      </w:r>
      <w:r w:rsidRPr="00D839FF">
        <w:tab/>
        <w:t>if the UE prefers to reduce the maximum aggregated bandwidth of FR2</w:t>
      </w:r>
      <w:r w:rsidR="001538BE" w:rsidRPr="00D839FF">
        <w:rPr>
          <w:rFonts w:eastAsia="SimSun"/>
          <w:lang w:eastAsia="en-US"/>
        </w:rPr>
        <w:t>-1</w:t>
      </w:r>
      <w:r w:rsidRPr="00D839FF">
        <w:t>:</w:t>
      </w:r>
    </w:p>
    <w:p w14:paraId="3A68FE5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proofErr w:type="spellStart"/>
      <w:r w:rsidRPr="00D839FF">
        <w:rPr>
          <w:i/>
          <w:iCs/>
        </w:rPr>
        <w:t>MaxBW</w:t>
      </w:r>
      <w:proofErr w:type="spellEnd"/>
      <w:r w:rsidRPr="00D839FF">
        <w:rPr>
          <w:i/>
          <w:iCs/>
        </w:rPr>
        <w:t>-Preference</w:t>
      </w:r>
      <w:r w:rsidRPr="00D839FF">
        <w:t xml:space="preserve"> </w:t>
      </w:r>
      <w:proofErr w:type="gramStart"/>
      <w:r w:rsidRPr="00D839FF">
        <w:t>IE;</w:t>
      </w:r>
      <w:proofErr w:type="gramEnd"/>
    </w:p>
    <w:p w14:paraId="68F1E0FD" w14:textId="0A062F50"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desires to have configured across all downlink carriers of FR2</w:t>
      </w:r>
      <w:r w:rsidR="001538BE" w:rsidRPr="00D839FF">
        <w:rPr>
          <w:rFonts w:eastAsia="SimSun"/>
          <w:lang w:eastAsia="en-US"/>
        </w:rPr>
        <w:t>-1</w:t>
      </w:r>
      <w:r w:rsidRPr="00D839FF">
        <w:rPr>
          <w:i/>
        </w:rPr>
        <w:t xml:space="preserve"> </w:t>
      </w:r>
      <w:r w:rsidRPr="00D839FF">
        <w:t xml:space="preserve">in the cell </w:t>
      </w:r>
      <w:proofErr w:type="gramStart"/>
      <w:r w:rsidRPr="00D839FF">
        <w:t>group;</w:t>
      </w:r>
      <w:proofErr w:type="gramEnd"/>
    </w:p>
    <w:p w14:paraId="22512925" w14:textId="6E0707AC"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desires to have configured across all uplink carriers of FR2</w:t>
      </w:r>
      <w:r w:rsidR="001538BE" w:rsidRPr="00D839FF">
        <w:rPr>
          <w:rFonts w:eastAsia="SimSun"/>
          <w:lang w:eastAsia="en-US"/>
        </w:rPr>
        <w:t>-1</w:t>
      </w:r>
      <w:r w:rsidRPr="00D839FF">
        <w:rPr>
          <w:i/>
        </w:rPr>
        <w:t xml:space="preserve"> </w:t>
      </w:r>
      <w:r w:rsidRPr="00D839FF">
        <w:t xml:space="preserve">in the cell </w:t>
      </w:r>
      <w:proofErr w:type="gramStart"/>
      <w:r w:rsidRPr="00D839FF">
        <w:t>group;</w:t>
      </w:r>
      <w:proofErr w:type="gramEnd"/>
    </w:p>
    <w:p w14:paraId="1EA4451D"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aggregated bandwidth for the cell group</w:t>
      </w:r>
      <w:r w:rsidRPr="00D839FF">
        <w:rPr>
          <w:lang w:eastAsia="ko-KR"/>
        </w:rPr>
        <w:t>):</w:t>
      </w:r>
    </w:p>
    <w:p w14:paraId="1EFC26C1" w14:textId="77777777" w:rsidR="00394471" w:rsidRPr="00D839FF" w:rsidRDefault="00394471" w:rsidP="00394471">
      <w:pPr>
        <w:pStyle w:val="B3"/>
      </w:pPr>
      <w:r w:rsidRPr="00D839FF">
        <w:t>3&gt;</w:t>
      </w:r>
      <w:r w:rsidRPr="00D839FF">
        <w:tab/>
        <w:t xml:space="preserve">do not include </w:t>
      </w:r>
      <w:r w:rsidRPr="00D839FF">
        <w:rPr>
          <w:i/>
        </w:rPr>
        <w:t xml:space="preserve">reducedMaxBW-FR1 </w:t>
      </w:r>
      <w:r w:rsidRPr="00D839FF">
        <w:t xml:space="preserve">and </w:t>
      </w:r>
      <w:r w:rsidRPr="00D839FF">
        <w:rPr>
          <w:i/>
        </w:rPr>
        <w:t xml:space="preserve">reducedMaxBW-FR2 </w:t>
      </w:r>
      <w:r w:rsidRPr="00D839FF">
        <w:rPr>
          <w:iCs/>
        </w:rPr>
        <w:t xml:space="preserve">in the </w:t>
      </w:r>
      <w:proofErr w:type="spellStart"/>
      <w:r w:rsidRPr="00D839FF">
        <w:rPr>
          <w:i/>
        </w:rPr>
        <w:t>MaxBW</w:t>
      </w:r>
      <w:proofErr w:type="spellEnd"/>
      <w:r w:rsidRPr="00D839FF">
        <w:rPr>
          <w:i/>
          <w:iCs/>
        </w:rPr>
        <w:t>-Preference</w:t>
      </w:r>
      <w:r w:rsidRPr="00D839FF">
        <w:rPr>
          <w:iCs/>
        </w:rPr>
        <w:t xml:space="preserve"> </w:t>
      </w:r>
      <w:proofErr w:type="gramStart"/>
      <w:r w:rsidRPr="00D839FF">
        <w:rPr>
          <w:iCs/>
        </w:rPr>
        <w:t>IE</w:t>
      </w:r>
      <w:r w:rsidRPr="00D839FF">
        <w:t>;</w:t>
      </w:r>
      <w:proofErr w:type="gramEnd"/>
    </w:p>
    <w:p w14:paraId="10135DD7" w14:textId="77777777" w:rsidR="001538BE" w:rsidRPr="00D839FF" w:rsidRDefault="001538BE" w:rsidP="001538BE">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r w:rsidRPr="00D839FF">
        <w:rPr>
          <w:i/>
          <w:iCs/>
        </w:rPr>
        <w:t>maxBW-PreferenceFR2-2</w:t>
      </w:r>
      <w:r w:rsidRPr="00D839FF">
        <w:t xml:space="preserve"> of a cell group for power saving according to 5.7.4.2 or 5.3.5.3:</w:t>
      </w:r>
    </w:p>
    <w:p w14:paraId="5203B9D3" w14:textId="77777777" w:rsidR="001538BE" w:rsidRPr="00D839FF" w:rsidRDefault="001538BE" w:rsidP="000830BB">
      <w:pPr>
        <w:pStyle w:val="B2"/>
      </w:pPr>
      <w:r w:rsidRPr="00D839FF">
        <w:t>2&gt;</w:t>
      </w:r>
      <w:r w:rsidRPr="00D839FF">
        <w:tab/>
        <w:t xml:space="preserve">include </w:t>
      </w:r>
      <w:r w:rsidRPr="00D839FF">
        <w:rPr>
          <w:i/>
          <w:iCs/>
        </w:rPr>
        <w:t>maxBW-PreferenceFR2-2</w:t>
      </w:r>
      <w:r w:rsidRPr="00D839FF">
        <w:t xml:space="preserve"> in the </w:t>
      </w:r>
      <w:proofErr w:type="spellStart"/>
      <w:r w:rsidRPr="00D839FF">
        <w:rPr>
          <w:i/>
          <w:iCs/>
        </w:rPr>
        <w:t>UEAssistanceInformation</w:t>
      </w:r>
      <w:proofErr w:type="spellEnd"/>
      <w:r w:rsidRPr="00D839FF">
        <w:t xml:space="preserve"> </w:t>
      </w:r>
      <w:proofErr w:type="gramStart"/>
      <w:r w:rsidRPr="00D839FF">
        <w:t>message;</w:t>
      </w:r>
      <w:proofErr w:type="gramEnd"/>
    </w:p>
    <w:p w14:paraId="73FCC0BF" w14:textId="77777777" w:rsidR="001538BE" w:rsidRPr="00D839FF" w:rsidRDefault="001538BE" w:rsidP="000830BB">
      <w:pPr>
        <w:pStyle w:val="B3"/>
      </w:pPr>
      <w:r w:rsidRPr="00D839FF">
        <w:t>3&gt;</w:t>
      </w:r>
      <w:r w:rsidRPr="00D839FF">
        <w:tab/>
        <w:t>if the UE prefers to reduce the maximum aggregated bandwidth of FR2-2:</w:t>
      </w:r>
    </w:p>
    <w:p w14:paraId="427B4B35"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M</w:t>
      </w:r>
      <w:r w:rsidRPr="00D839FF">
        <w:rPr>
          <w:i/>
          <w:iCs/>
        </w:rPr>
        <w:t>axBW-PreferenceFR2-2</w:t>
      </w:r>
      <w:r w:rsidRPr="00D839FF">
        <w:t xml:space="preserve"> </w:t>
      </w:r>
      <w:proofErr w:type="gramStart"/>
      <w:r w:rsidRPr="00D839FF">
        <w:t>IE;</w:t>
      </w:r>
      <w:proofErr w:type="gramEnd"/>
    </w:p>
    <w:p w14:paraId="0F0118C8" w14:textId="77777777" w:rsidR="001538BE" w:rsidRPr="00D839FF" w:rsidRDefault="001538BE" w:rsidP="000830BB">
      <w:pPr>
        <w:pStyle w:val="B4"/>
      </w:pPr>
      <w:r w:rsidRPr="00D839FF">
        <w:t>4&gt;</w:t>
      </w:r>
      <w:r w:rsidRPr="00D839FF">
        <w:tab/>
        <w:t xml:space="preserve">set </w:t>
      </w:r>
      <w:r w:rsidRPr="00D839FF">
        <w:rPr>
          <w:i/>
          <w:iCs/>
        </w:rPr>
        <w:t>reducedBW-FR2-2-DL</w:t>
      </w:r>
      <w:r w:rsidRPr="00D839FF">
        <w:t xml:space="preserve"> to the maximum aggregated bandwidth the UE desires to have configured across all downlink carriers of FR2-2 in the cell </w:t>
      </w:r>
      <w:proofErr w:type="gramStart"/>
      <w:r w:rsidRPr="00D839FF">
        <w:t>group;</w:t>
      </w:r>
      <w:proofErr w:type="gramEnd"/>
    </w:p>
    <w:p w14:paraId="3820730B" w14:textId="77777777" w:rsidR="001538BE" w:rsidRPr="00D839FF" w:rsidRDefault="001538BE" w:rsidP="000830BB">
      <w:pPr>
        <w:pStyle w:val="B4"/>
      </w:pPr>
      <w:r w:rsidRPr="00D839FF">
        <w:t>4&gt;</w:t>
      </w:r>
      <w:r w:rsidRPr="00D839FF">
        <w:tab/>
        <w:t xml:space="preserve">set </w:t>
      </w:r>
      <w:r w:rsidRPr="00D839FF">
        <w:rPr>
          <w:i/>
          <w:iCs/>
        </w:rPr>
        <w:t>reducedBW-FR2-2-UL</w:t>
      </w:r>
      <w:r w:rsidRPr="00D839FF">
        <w:t xml:space="preserve"> to the maximum aggregated bandwidth the UE desires to have configured across all uplink carriers of FR2-2 in the cell </w:t>
      </w:r>
      <w:proofErr w:type="gramStart"/>
      <w:r w:rsidRPr="00D839FF">
        <w:t>group;</w:t>
      </w:r>
      <w:proofErr w:type="gramEnd"/>
    </w:p>
    <w:p w14:paraId="4FEA4449" w14:textId="77777777" w:rsidR="001538BE" w:rsidRPr="00D839FF" w:rsidRDefault="001538BE" w:rsidP="000830BB">
      <w:pPr>
        <w:pStyle w:val="B2"/>
      </w:pPr>
      <w:r w:rsidRPr="00D839FF">
        <w:t>2&gt;</w:t>
      </w:r>
      <w:r w:rsidRPr="00D839FF">
        <w:tab/>
        <w:t>else (if the UE has no preference on the maximum aggregated bandwidth for the cell group):</w:t>
      </w:r>
    </w:p>
    <w:p w14:paraId="6A324F8C" w14:textId="77777777" w:rsidR="001538BE" w:rsidRPr="00D839FF" w:rsidRDefault="001538BE" w:rsidP="000830BB">
      <w:pPr>
        <w:pStyle w:val="B3"/>
      </w:pPr>
      <w:r w:rsidRPr="00D839FF">
        <w:t>3&gt;</w:t>
      </w:r>
      <w:r w:rsidRPr="00D839FF">
        <w:tab/>
        <w:t xml:space="preserve">do not include </w:t>
      </w:r>
      <w:r w:rsidRPr="00D839FF">
        <w:rPr>
          <w:i/>
          <w:iCs/>
        </w:rPr>
        <w:t>reducedMaxBW-FR2-2</w:t>
      </w:r>
      <w:r w:rsidRPr="00D839FF">
        <w:t xml:space="preserve"> in the </w:t>
      </w:r>
      <w:r w:rsidRPr="00D839FF">
        <w:rPr>
          <w:i/>
          <w:iCs/>
        </w:rPr>
        <w:t>MaxBW-PreferenceFR2-2</w:t>
      </w:r>
      <w:r w:rsidRPr="00D839FF">
        <w:t xml:space="preserve"> </w:t>
      </w:r>
      <w:proofErr w:type="gramStart"/>
      <w:r w:rsidRPr="00D839FF">
        <w:t>IE;</w:t>
      </w:r>
      <w:proofErr w:type="gramEnd"/>
    </w:p>
    <w:p w14:paraId="4A677CF3" w14:textId="67E8D4A3" w:rsidR="00394471" w:rsidRPr="00D839FF" w:rsidRDefault="00394471" w:rsidP="001538BE">
      <w:pPr>
        <w:pStyle w:val="B1"/>
      </w:pPr>
      <w:r w:rsidRPr="00D839FF">
        <w:lastRenderedPageBreak/>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maxCC</w:t>
      </w:r>
      <w:proofErr w:type="spellEnd"/>
      <w:r w:rsidRPr="00D839FF">
        <w:rPr>
          <w:i/>
          <w:iCs/>
        </w:rPr>
        <w:t>-Preference</w:t>
      </w:r>
      <w:r w:rsidRPr="00D839FF">
        <w:t xml:space="preserve"> of a cell group for power saving according to 5.7.4.2</w:t>
      </w:r>
      <w:r w:rsidRPr="00D839FF">
        <w:rPr>
          <w:lang w:eastAsia="x-none"/>
        </w:rPr>
        <w:t xml:space="preserve"> or 5.3.5.3</w:t>
      </w:r>
      <w:r w:rsidRPr="00D839FF">
        <w:t>:</w:t>
      </w:r>
    </w:p>
    <w:p w14:paraId="7F31510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maxCC</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w:t>
      </w:r>
      <w:proofErr w:type="gramStart"/>
      <w:r w:rsidRPr="00D839FF">
        <w:t>message;</w:t>
      </w:r>
      <w:proofErr w:type="gramEnd"/>
    </w:p>
    <w:p w14:paraId="21FDDF05"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secondary component carriers for the cell group:</w:t>
      </w:r>
    </w:p>
    <w:p w14:paraId="23619145" w14:textId="77777777" w:rsidR="00394471" w:rsidRPr="00D839FF" w:rsidRDefault="00394471" w:rsidP="00394471">
      <w:pPr>
        <w:pStyle w:val="B3"/>
      </w:pPr>
      <w:r w:rsidRPr="00D839FF">
        <w:t>3&gt;</w:t>
      </w:r>
      <w:r w:rsidRPr="00D839FF">
        <w:tab/>
        <w:t xml:space="preserve">include </w:t>
      </w:r>
      <w:proofErr w:type="spellStart"/>
      <w:r w:rsidRPr="00D839FF">
        <w:rPr>
          <w:i/>
        </w:rPr>
        <w:t>reducedMaxCCs</w:t>
      </w:r>
      <w:proofErr w:type="spellEnd"/>
      <w:r w:rsidRPr="00D839FF">
        <w:rPr>
          <w:i/>
        </w:rPr>
        <w:t xml:space="preserve"> </w:t>
      </w:r>
      <w:r w:rsidRPr="00D839FF">
        <w:rPr>
          <w:iCs/>
        </w:rPr>
        <w:t xml:space="preserve">in the </w:t>
      </w:r>
      <w:proofErr w:type="spellStart"/>
      <w:r w:rsidRPr="00D839FF">
        <w:rPr>
          <w:i/>
        </w:rPr>
        <w:t>MaxCC</w:t>
      </w:r>
      <w:proofErr w:type="spellEnd"/>
      <w:r w:rsidRPr="00D839FF">
        <w:rPr>
          <w:i/>
          <w:iCs/>
        </w:rPr>
        <w:t>-Preference</w:t>
      </w:r>
      <w:r w:rsidRPr="00D839FF">
        <w:rPr>
          <w:iCs/>
        </w:rPr>
        <w:t xml:space="preserve"> </w:t>
      </w:r>
      <w:proofErr w:type="gramStart"/>
      <w:r w:rsidRPr="00D839FF">
        <w:rPr>
          <w:iCs/>
        </w:rPr>
        <w:t>IE</w:t>
      </w:r>
      <w:r w:rsidRPr="00D839FF">
        <w:t>;</w:t>
      </w:r>
      <w:proofErr w:type="gramEnd"/>
    </w:p>
    <w:p w14:paraId="710EBE5C" w14:textId="77777777" w:rsidR="00394471" w:rsidRPr="00D839FF" w:rsidRDefault="00394471" w:rsidP="00394471">
      <w:pPr>
        <w:pStyle w:val="B3"/>
      </w:pPr>
      <w:r w:rsidRPr="00D839FF">
        <w:t>3&gt;</w:t>
      </w:r>
      <w:r w:rsidRPr="00D839FF">
        <w:tab/>
        <w:t xml:space="preserve">set </w:t>
      </w:r>
      <w:proofErr w:type="spellStart"/>
      <w:r w:rsidRPr="00D839FF">
        <w:rPr>
          <w:i/>
        </w:rPr>
        <w:t>reducedCCsDL</w:t>
      </w:r>
      <w:proofErr w:type="spellEnd"/>
      <w:r w:rsidRPr="00D839FF">
        <w:t xml:space="preserve"> to the number of maximum SCells the UE desires to have configured in downlink</w:t>
      </w:r>
      <w:r w:rsidRPr="00D839FF">
        <w:rPr>
          <w:i/>
        </w:rPr>
        <w:t xml:space="preserve"> </w:t>
      </w:r>
      <w:r w:rsidRPr="00D839FF">
        <w:t xml:space="preserve">in the cell </w:t>
      </w:r>
      <w:proofErr w:type="gramStart"/>
      <w:r w:rsidRPr="00D839FF">
        <w:t>group;</w:t>
      </w:r>
      <w:proofErr w:type="gramEnd"/>
    </w:p>
    <w:p w14:paraId="5DA9B566" w14:textId="77777777" w:rsidR="00394471" w:rsidRPr="00D839FF" w:rsidRDefault="00394471" w:rsidP="00394471">
      <w:pPr>
        <w:pStyle w:val="B3"/>
      </w:pPr>
      <w:r w:rsidRPr="00D839FF">
        <w:t>3&gt;</w:t>
      </w:r>
      <w:r w:rsidRPr="00D839FF">
        <w:tab/>
        <w:t xml:space="preserve">set </w:t>
      </w:r>
      <w:proofErr w:type="spellStart"/>
      <w:r w:rsidRPr="00D839FF">
        <w:rPr>
          <w:i/>
        </w:rPr>
        <w:t>reducedCCsUL</w:t>
      </w:r>
      <w:proofErr w:type="spellEnd"/>
      <w:r w:rsidRPr="00D839FF">
        <w:t xml:space="preserve"> to the number of maximum SCells the UE desires to have configured in uplink</w:t>
      </w:r>
      <w:r w:rsidRPr="00D839FF">
        <w:rPr>
          <w:i/>
        </w:rPr>
        <w:t xml:space="preserve"> </w:t>
      </w:r>
      <w:r w:rsidRPr="00D839FF">
        <w:t xml:space="preserve">in the cell </w:t>
      </w:r>
      <w:proofErr w:type="gramStart"/>
      <w:r w:rsidRPr="00D839FF">
        <w:t>group;</w:t>
      </w:r>
      <w:proofErr w:type="gramEnd"/>
    </w:p>
    <w:p w14:paraId="52A0EC2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secondary component carriers for the cell group</w:t>
      </w:r>
      <w:r w:rsidRPr="00D839FF">
        <w:rPr>
          <w:lang w:eastAsia="ko-KR"/>
        </w:rPr>
        <w:t>):</w:t>
      </w:r>
    </w:p>
    <w:p w14:paraId="028FCBA4" w14:textId="77777777" w:rsidR="00394471" w:rsidRPr="00D839FF" w:rsidRDefault="00394471" w:rsidP="00394471">
      <w:pPr>
        <w:pStyle w:val="B3"/>
      </w:pPr>
      <w:r w:rsidRPr="00D839FF">
        <w:t>3&gt;</w:t>
      </w:r>
      <w:r w:rsidRPr="00D839FF">
        <w:tab/>
        <w:t xml:space="preserve">do not include </w:t>
      </w:r>
      <w:proofErr w:type="spellStart"/>
      <w:r w:rsidRPr="00D839FF">
        <w:rPr>
          <w:i/>
        </w:rPr>
        <w:t>reducedMaxCCs</w:t>
      </w:r>
      <w:proofErr w:type="spellEnd"/>
      <w:r w:rsidRPr="00D839FF">
        <w:rPr>
          <w:i/>
        </w:rPr>
        <w:t xml:space="preserve"> </w:t>
      </w:r>
      <w:r w:rsidRPr="00D839FF">
        <w:rPr>
          <w:iCs/>
        </w:rPr>
        <w:t xml:space="preserve">in the </w:t>
      </w:r>
      <w:proofErr w:type="spellStart"/>
      <w:r w:rsidRPr="00D839FF">
        <w:rPr>
          <w:i/>
          <w:iCs/>
        </w:rPr>
        <w:t>MaxCC</w:t>
      </w:r>
      <w:proofErr w:type="spellEnd"/>
      <w:r w:rsidRPr="00D839FF">
        <w:rPr>
          <w:i/>
          <w:iCs/>
        </w:rPr>
        <w:t>-Preference</w:t>
      </w:r>
      <w:r w:rsidRPr="00D839FF">
        <w:rPr>
          <w:iCs/>
        </w:rPr>
        <w:t xml:space="preserve"> </w:t>
      </w:r>
      <w:proofErr w:type="gramStart"/>
      <w:r w:rsidRPr="00D839FF">
        <w:rPr>
          <w:iCs/>
        </w:rPr>
        <w:t>IE</w:t>
      </w:r>
      <w:r w:rsidRPr="00D839FF">
        <w:t>;</w:t>
      </w:r>
      <w:proofErr w:type="gramEnd"/>
    </w:p>
    <w:p w14:paraId="61840CA5" w14:textId="77777777" w:rsidR="00394471" w:rsidRPr="00D839FF" w:rsidRDefault="00394471" w:rsidP="00394471">
      <w:pPr>
        <w:pStyle w:val="NO"/>
      </w:pPr>
      <w:r w:rsidRPr="00D839FF">
        <w:t>NOTE 3:</w:t>
      </w:r>
      <w:r w:rsidRPr="00D839F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maxMIMO-LayerPreference</w:t>
      </w:r>
      <w:proofErr w:type="spellEnd"/>
      <w:r w:rsidRPr="00D839FF">
        <w:t xml:space="preserve"> of a cell group for power saving according to 5.7.4.2</w:t>
      </w:r>
      <w:r w:rsidRPr="00D839FF">
        <w:rPr>
          <w:lang w:eastAsia="x-none"/>
        </w:rPr>
        <w:t xml:space="preserve"> or 5.3.5.3</w:t>
      </w:r>
      <w:r w:rsidRPr="00D839FF">
        <w:t>:</w:t>
      </w:r>
    </w:p>
    <w:p w14:paraId="119C214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maxMIMO-LayerPreference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w:t>
      </w:r>
      <w:proofErr w:type="gramStart"/>
      <w:r w:rsidRPr="00D839FF">
        <w:t>message;</w:t>
      </w:r>
      <w:proofErr w:type="gramEnd"/>
    </w:p>
    <w:p w14:paraId="2DB45404"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MIMO layers for the cell group:</w:t>
      </w:r>
    </w:p>
    <w:p w14:paraId="7A07E708" w14:textId="77777777" w:rsidR="00394471" w:rsidRPr="00D839FF" w:rsidRDefault="00394471" w:rsidP="00394471">
      <w:pPr>
        <w:pStyle w:val="B3"/>
      </w:pPr>
      <w:r w:rsidRPr="00D839FF">
        <w:t>3&gt;</w:t>
      </w:r>
      <w:r w:rsidRPr="00D839FF">
        <w:tab/>
        <w:t>if the UE prefers to reduce the number of maximum MIMO layers of each serving cell operating on FR1:</w:t>
      </w:r>
    </w:p>
    <w:p w14:paraId="1C3705FC"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proofErr w:type="spellStart"/>
      <w:r w:rsidRPr="00D839FF">
        <w:rPr>
          <w:i/>
          <w:iCs/>
        </w:rPr>
        <w:t>MaxMIMO-LayerPreference</w:t>
      </w:r>
      <w:proofErr w:type="spellEnd"/>
      <w:r w:rsidRPr="00D839FF">
        <w:t xml:space="preserve"> </w:t>
      </w:r>
      <w:proofErr w:type="gramStart"/>
      <w:r w:rsidRPr="00D839FF">
        <w:t>IE;</w:t>
      </w:r>
      <w:proofErr w:type="gramEnd"/>
    </w:p>
    <w:p w14:paraId="05ED5391"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preferred maximum number of downlink MIMO layers of each BWP of each FR1 serving cell that the UE operates on in the cell </w:t>
      </w:r>
      <w:proofErr w:type="gramStart"/>
      <w:r w:rsidRPr="00D839FF">
        <w:t>group;</w:t>
      </w:r>
      <w:proofErr w:type="gramEnd"/>
    </w:p>
    <w:p w14:paraId="7CAB8BEF"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preferred maximum number of uplink MIMO layers of each FR1 serving cell that the UE operates on in the cell </w:t>
      </w:r>
      <w:proofErr w:type="gramStart"/>
      <w:r w:rsidRPr="00D839FF">
        <w:t>group;</w:t>
      </w:r>
      <w:proofErr w:type="gramEnd"/>
    </w:p>
    <w:p w14:paraId="5C243ABF" w14:textId="5E671959" w:rsidR="00394471" w:rsidRPr="00D839FF" w:rsidRDefault="00394471" w:rsidP="00394471">
      <w:pPr>
        <w:pStyle w:val="B3"/>
      </w:pPr>
      <w:r w:rsidRPr="00D839FF">
        <w:t>3&gt;</w:t>
      </w:r>
      <w:r w:rsidRPr="00D839FF">
        <w:tab/>
        <w:t>if the UE prefers to reduce the number of maximum MIMO layers of each serving cell operating on FR2</w:t>
      </w:r>
      <w:r w:rsidR="001538BE" w:rsidRPr="00D839FF">
        <w:rPr>
          <w:rFonts w:eastAsia="SimSun"/>
          <w:lang w:eastAsia="en-US"/>
        </w:rPr>
        <w:t>-1</w:t>
      </w:r>
      <w:r w:rsidRPr="00D839FF">
        <w:t>:</w:t>
      </w:r>
    </w:p>
    <w:p w14:paraId="74EE9304"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proofErr w:type="spellStart"/>
      <w:r w:rsidRPr="00D839FF">
        <w:rPr>
          <w:i/>
          <w:iCs/>
        </w:rPr>
        <w:t>MaxMIMO-LayerPreference</w:t>
      </w:r>
      <w:proofErr w:type="spellEnd"/>
      <w:r w:rsidRPr="00D839FF">
        <w:t xml:space="preserve"> </w:t>
      </w:r>
      <w:proofErr w:type="gramStart"/>
      <w:r w:rsidRPr="00D839FF">
        <w:t>IE;</w:t>
      </w:r>
      <w:proofErr w:type="gramEnd"/>
    </w:p>
    <w:p w14:paraId="7F8AF44A" w14:textId="2C48CE9E"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preferred maximum number of downlink MIMO layers of each BWP of each FR2</w:t>
      </w:r>
      <w:r w:rsidR="001538BE" w:rsidRPr="00D839FF">
        <w:rPr>
          <w:rFonts w:eastAsia="SimSun"/>
          <w:lang w:eastAsia="en-US"/>
        </w:rPr>
        <w:t>-1</w:t>
      </w:r>
      <w:r w:rsidRPr="00D839FF">
        <w:t xml:space="preserve"> serving cell that the UE operates on in the cell </w:t>
      </w:r>
      <w:proofErr w:type="gramStart"/>
      <w:r w:rsidRPr="00D839FF">
        <w:t>group;</w:t>
      </w:r>
      <w:proofErr w:type="gramEnd"/>
    </w:p>
    <w:p w14:paraId="10CAB432" w14:textId="360E1635" w:rsidR="00394471" w:rsidRPr="00D839FF" w:rsidRDefault="00394471" w:rsidP="00394471">
      <w:pPr>
        <w:pStyle w:val="B4"/>
      </w:pPr>
      <w:r w:rsidRPr="00D839FF">
        <w:t>4&gt;</w:t>
      </w:r>
      <w:r w:rsidRPr="00D839FF">
        <w:tab/>
        <w:t xml:space="preserve">set </w:t>
      </w:r>
      <w:r w:rsidRPr="00D839FF">
        <w:rPr>
          <w:i/>
          <w:iCs/>
        </w:rPr>
        <w:t>reducedMIMO-LayersFR2-UL</w:t>
      </w:r>
      <w:r w:rsidRPr="00D839FF">
        <w:t xml:space="preserve"> to the preferred maximum number of uplink MIMO layers of each FR2</w:t>
      </w:r>
      <w:r w:rsidR="001538BE" w:rsidRPr="00D839FF">
        <w:rPr>
          <w:rFonts w:eastAsia="SimSun"/>
          <w:lang w:eastAsia="en-US"/>
        </w:rPr>
        <w:t>-1</w:t>
      </w:r>
      <w:r w:rsidRPr="00D839FF">
        <w:t xml:space="preserve"> serving cell that the UE operates on in the cell </w:t>
      </w:r>
      <w:proofErr w:type="gramStart"/>
      <w:r w:rsidRPr="00D839FF">
        <w:t>group;</w:t>
      </w:r>
      <w:proofErr w:type="gramEnd"/>
    </w:p>
    <w:p w14:paraId="4B6F98A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MIMO layers for the cell group</w:t>
      </w:r>
      <w:r w:rsidRPr="00D839FF">
        <w:rPr>
          <w:lang w:eastAsia="ko-KR"/>
        </w:rPr>
        <w:t>):</w:t>
      </w:r>
    </w:p>
    <w:p w14:paraId="581C9A19" w14:textId="77777777" w:rsidR="001538BE" w:rsidRPr="00D839FF" w:rsidRDefault="00394471" w:rsidP="001538BE">
      <w:pPr>
        <w:pStyle w:val="B3"/>
      </w:pPr>
      <w:r w:rsidRPr="00D839FF">
        <w:t>3&gt;</w:t>
      </w:r>
      <w:r w:rsidRPr="00D839FF">
        <w:tab/>
        <w:t xml:space="preserve">do not include </w:t>
      </w:r>
      <w:r w:rsidRPr="00D839FF">
        <w:rPr>
          <w:i/>
        </w:rPr>
        <w:t>reducedMaxMIMO-LayersFR1</w:t>
      </w:r>
      <w:r w:rsidRPr="00D839FF">
        <w:t xml:space="preserve"> and </w:t>
      </w:r>
      <w:r w:rsidRPr="00D839FF">
        <w:rPr>
          <w:i/>
        </w:rPr>
        <w:t>reducedMaxMIMO-LayersFR2</w:t>
      </w:r>
      <w:r w:rsidRPr="00D839FF">
        <w:t xml:space="preserve"> </w:t>
      </w:r>
      <w:r w:rsidRPr="00D839FF">
        <w:rPr>
          <w:iCs/>
        </w:rPr>
        <w:t xml:space="preserve">in the </w:t>
      </w:r>
      <w:proofErr w:type="spellStart"/>
      <w:r w:rsidRPr="00D839FF">
        <w:rPr>
          <w:i/>
        </w:rPr>
        <w:t>MaxMIMO-LayerPreference</w:t>
      </w:r>
      <w:proofErr w:type="spellEnd"/>
      <w:r w:rsidRPr="00D839FF">
        <w:rPr>
          <w:i/>
        </w:rPr>
        <w:t xml:space="preserve"> </w:t>
      </w:r>
      <w:proofErr w:type="gramStart"/>
      <w:r w:rsidRPr="00D839FF">
        <w:rPr>
          <w:iCs/>
        </w:rPr>
        <w:t>IE</w:t>
      </w:r>
      <w:r w:rsidRPr="00D839FF">
        <w:t>;</w:t>
      </w:r>
      <w:proofErr w:type="gramEnd"/>
    </w:p>
    <w:p w14:paraId="5C509AF4" w14:textId="77777777" w:rsidR="001538BE" w:rsidRPr="00D839FF" w:rsidRDefault="001538BE"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proofErr w:type="spellStart"/>
      <w:r w:rsidRPr="00D839FF">
        <w:rPr>
          <w:i/>
          <w:iCs/>
        </w:rPr>
        <w:t>maxMIMO</w:t>
      </w:r>
      <w:proofErr w:type="spellEnd"/>
      <w:r w:rsidRPr="00D839FF">
        <w:rPr>
          <w:i/>
          <w:iCs/>
        </w:rPr>
        <w:t xml:space="preserve"> LayerPreferenceFR2</w:t>
      </w:r>
      <w:r w:rsidRPr="00D839FF">
        <w:t xml:space="preserve"> 2 of a cell group for power saving according to 5.7.4.2 or 5.3.5.3:</w:t>
      </w:r>
    </w:p>
    <w:p w14:paraId="1B5575BC" w14:textId="77777777" w:rsidR="001538BE" w:rsidRPr="00D839FF" w:rsidRDefault="001538BE" w:rsidP="000830BB">
      <w:pPr>
        <w:pStyle w:val="B2"/>
      </w:pPr>
      <w:r w:rsidRPr="00D839FF">
        <w:t>2&gt;</w:t>
      </w:r>
      <w:r w:rsidRPr="00D839FF">
        <w:tab/>
        <w:t xml:space="preserve">include </w:t>
      </w:r>
      <w:r w:rsidRPr="00D839FF">
        <w:rPr>
          <w:i/>
          <w:iCs/>
        </w:rPr>
        <w:t>maxMIMO-LayerPreferenceFR2-2</w:t>
      </w:r>
      <w:r w:rsidRPr="00D839FF">
        <w:t xml:space="preserve"> in the </w:t>
      </w:r>
      <w:proofErr w:type="spellStart"/>
      <w:r w:rsidRPr="00D839FF">
        <w:rPr>
          <w:i/>
          <w:iCs/>
        </w:rPr>
        <w:t>UEAssistanceInformation</w:t>
      </w:r>
      <w:proofErr w:type="spellEnd"/>
      <w:r w:rsidRPr="00D839FF">
        <w:t xml:space="preserve"> </w:t>
      </w:r>
      <w:proofErr w:type="gramStart"/>
      <w:r w:rsidRPr="00D839FF">
        <w:t>message;</w:t>
      </w:r>
      <w:proofErr w:type="gramEnd"/>
    </w:p>
    <w:p w14:paraId="389260C6" w14:textId="77777777" w:rsidR="001538BE" w:rsidRPr="00D839FF" w:rsidRDefault="001538BE" w:rsidP="000830BB">
      <w:pPr>
        <w:pStyle w:val="B2"/>
      </w:pPr>
      <w:r w:rsidRPr="00D839FF">
        <w:t>2&gt;</w:t>
      </w:r>
      <w:r w:rsidRPr="00D839FF">
        <w:tab/>
        <w:t>if the UE has a preference on the maximum number of MIMO layers for the cell group for FR2-2:</w:t>
      </w:r>
    </w:p>
    <w:p w14:paraId="62975D9A" w14:textId="77777777" w:rsidR="001538BE" w:rsidRPr="00D839FF" w:rsidRDefault="001538BE">
      <w:pPr>
        <w:pStyle w:val="B3"/>
      </w:pPr>
      <w:r w:rsidRPr="00D839FF">
        <w:t>3&gt;</w:t>
      </w:r>
      <w:r w:rsidRPr="00D839FF">
        <w:tab/>
        <w:t>if the UE prefers to reduce the number of maximum MIMO layers of each serving cell operating on FR2 2:</w:t>
      </w:r>
    </w:p>
    <w:p w14:paraId="63EEB655" w14:textId="77777777" w:rsidR="001538BE" w:rsidRPr="00D839FF" w:rsidRDefault="001538BE" w:rsidP="000830BB">
      <w:pPr>
        <w:pStyle w:val="B4"/>
      </w:pPr>
      <w:r w:rsidRPr="00D839FF">
        <w:lastRenderedPageBreak/>
        <w:t>4&gt;</w:t>
      </w:r>
      <w:r w:rsidRPr="00D839FF">
        <w:tab/>
        <w:t xml:space="preserve">include </w:t>
      </w:r>
      <w:r w:rsidRPr="00D839FF">
        <w:rPr>
          <w:i/>
          <w:iCs/>
        </w:rPr>
        <w:t>reducedMaxMIMO-LayersFR2-2</w:t>
      </w:r>
      <w:r w:rsidRPr="00D839FF">
        <w:t xml:space="preserve"> in the </w:t>
      </w:r>
      <w:r w:rsidRPr="00D839FF">
        <w:rPr>
          <w:i/>
          <w:iCs/>
        </w:rPr>
        <w:t>MaxMIMO-LayerPreferenceFR2 2</w:t>
      </w:r>
      <w:r w:rsidRPr="00D839FF">
        <w:t xml:space="preserve"> </w:t>
      </w:r>
      <w:proofErr w:type="gramStart"/>
      <w:r w:rsidRPr="00D839FF">
        <w:t>IE;</w:t>
      </w:r>
      <w:proofErr w:type="gramEnd"/>
    </w:p>
    <w:p w14:paraId="57D5CF77" w14:textId="77777777" w:rsidR="001538BE" w:rsidRPr="00D839FF" w:rsidRDefault="001538BE" w:rsidP="000830BB">
      <w:pPr>
        <w:pStyle w:val="B4"/>
      </w:pPr>
      <w:r w:rsidRPr="00D839FF">
        <w:t>4&gt;</w:t>
      </w:r>
      <w:r w:rsidRPr="00D839FF">
        <w:tab/>
        <w:t xml:space="preserve">set </w:t>
      </w:r>
      <w:r w:rsidRPr="00D839FF">
        <w:rPr>
          <w:i/>
          <w:iCs/>
        </w:rPr>
        <w:t>reducedMIMO-LayersFR2-2-DL</w:t>
      </w:r>
      <w:r w:rsidRPr="00D839FF">
        <w:t xml:space="preserve"> to the preferred maximum number of downlink MIMO layers of each BWP of each FR2-2 serving cell that the UE operates on in the cell </w:t>
      </w:r>
      <w:proofErr w:type="gramStart"/>
      <w:r w:rsidRPr="00D839FF">
        <w:t>group;</w:t>
      </w:r>
      <w:proofErr w:type="gramEnd"/>
    </w:p>
    <w:p w14:paraId="4084FA59" w14:textId="77777777" w:rsidR="001538BE" w:rsidRPr="00D839FF" w:rsidRDefault="001538BE" w:rsidP="000830BB">
      <w:pPr>
        <w:pStyle w:val="B4"/>
      </w:pPr>
      <w:r w:rsidRPr="00D839FF">
        <w:t>4&gt;</w:t>
      </w:r>
      <w:r w:rsidRPr="00D839FF">
        <w:tab/>
        <w:t xml:space="preserve">set </w:t>
      </w:r>
      <w:r w:rsidRPr="00D839FF">
        <w:rPr>
          <w:i/>
          <w:iCs/>
        </w:rPr>
        <w:t>reducedMIMO-LayersFR2-2-UL</w:t>
      </w:r>
      <w:r w:rsidRPr="00D839FF">
        <w:t xml:space="preserve"> to the preferred maximum number of uplink MIMO layers of each FR2-2 serving cell that the UE operates on in the cell </w:t>
      </w:r>
      <w:proofErr w:type="gramStart"/>
      <w:r w:rsidRPr="00D839FF">
        <w:t>group;</w:t>
      </w:r>
      <w:proofErr w:type="gramEnd"/>
    </w:p>
    <w:p w14:paraId="4884F44F" w14:textId="77777777" w:rsidR="001538BE" w:rsidRPr="00D839FF" w:rsidRDefault="001538BE" w:rsidP="000830BB">
      <w:pPr>
        <w:pStyle w:val="B2"/>
      </w:pPr>
      <w:r w:rsidRPr="00D839FF">
        <w:t>2&gt;</w:t>
      </w:r>
      <w:r w:rsidRPr="00D839FF">
        <w:tab/>
        <w:t>else (if the UE has no preference on the maximum number of MIMO layers for the cell group):</w:t>
      </w:r>
    </w:p>
    <w:p w14:paraId="133F8114" w14:textId="2F9D5B95" w:rsidR="00394471" w:rsidRPr="00D839FF" w:rsidRDefault="001538BE" w:rsidP="001538BE">
      <w:pPr>
        <w:pStyle w:val="B3"/>
      </w:pPr>
      <w:r w:rsidRPr="00D839FF">
        <w:t>3&gt;</w:t>
      </w:r>
      <w:r w:rsidRPr="00D839FF">
        <w:tab/>
        <w:t xml:space="preserve">do not include </w:t>
      </w:r>
      <w:r w:rsidRPr="00D839FF">
        <w:rPr>
          <w:rFonts w:ascii="Arial" w:hAnsi="Arial"/>
          <w:sz w:val="18"/>
        </w:rPr>
        <w:t>reducedMaxMIMO-LayersFR2-2</w:t>
      </w:r>
      <w:r w:rsidRPr="00D839FF">
        <w:t xml:space="preserve"> in the </w:t>
      </w:r>
      <w:r w:rsidRPr="00D839FF">
        <w:rPr>
          <w:i/>
          <w:iCs/>
        </w:rPr>
        <w:t>MaxMIMO-LayerPreferenceFR2-</w:t>
      </w:r>
      <w:r w:rsidRPr="00D839FF">
        <w:t xml:space="preserve">2 </w:t>
      </w:r>
      <w:proofErr w:type="gramStart"/>
      <w:r w:rsidRPr="00D839FF">
        <w:t>IE;</w:t>
      </w:r>
      <w:proofErr w:type="gramEnd"/>
    </w:p>
    <w:p w14:paraId="0647AA45"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minSchedulingOffsetPreference</w:t>
      </w:r>
      <w:proofErr w:type="spellEnd"/>
      <w:r w:rsidRPr="00D839FF">
        <w:t xml:space="preserve"> of a cell group for power saving according to 5.7.4.2</w:t>
      </w:r>
      <w:r w:rsidRPr="00D839FF">
        <w:rPr>
          <w:lang w:eastAsia="x-none"/>
        </w:rPr>
        <w:t xml:space="preserve"> or 5.3.5.3</w:t>
      </w:r>
      <w:r w:rsidRPr="00D839FF">
        <w:t>:</w:t>
      </w:r>
    </w:p>
    <w:p w14:paraId="065BCFEB"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minSchedulingOffsetPreference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w:t>
      </w:r>
      <w:proofErr w:type="gramStart"/>
      <w:r w:rsidRPr="00D839FF">
        <w:t>message;</w:t>
      </w:r>
      <w:proofErr w:type="gramEnd"/>
    </w:p>
    <w:p w14:paraId="0B441C5A"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minimum scheduling offset for cross-slot scheduling for the cell group:</w:t>
      </w:r>
    </w:p>
    <w:p w14:paraId="4F006217" w14:textId="77777777" w:rsidR="00394471" w:rsidRPr="00D839FF" w:rsidRDefault="00394471" w:rsidP="00394471">
      <w:pPr>
        <w:pStyle w:val="B3"/>
        <w:rPr>
          <w:lang w:eastAsia="ko-KR"/>
        </w:rPr>
      </w:pPr>
      <w:r w:rsidRPr="00D839FF">
        <w:rPr>
          <w:lang w:eastAsia="ko-KR"/>
        </w:rPr>
        <w:t>3&gt;</w:t>
      </w:r>
      <w:r w:rsidRPr="00D839FF">
        <w:rPr>
          <w:lang w:eastAsia="ko-KR"/>
        </w:rPr>
        <w:tab/>
        <w:t xml:space="preserve">if the UE </w:t>
      </w:r>
      <w:proofErr w:type="gramStart"/>
      <w:r w:rsidRPr="00D839FF">
        <w:rPr>
          <w:lang w:eastAsia="ko-KR"/>
        </w:rPr>
        <w:t>has a preference for</w:t>
      </w:r>
      <w:proofErr w:type="gramEnd"/>
      <w:r w:rsidRPr="00D839FF">
        <w:rPr>
          <w:lang w:eastAsia="ko-KR"/>
        </w:rPr>
        <w:t xml:space="preserve"> the value of K</w:t>
      </w:r>
      <w:r w:rsidRPr="00D839FF">
        <w:rPr>
          <w:vertAlign w:val="subscript"/>
          <w:lang w:eastAsia="ko-KR"/>
        </w:rPr>
        <w:t>0</w:t>
      </w:r>
      <w:r w:rsidRPr="00D839FF">
        <w:rPr>
          <w:lang w:eastAsia="ko-KR"/>
        </w:rPr>
        <w:t xml:space="preserve"> </w:t>
      </w:r>
      <w:r w:rsidRPr="00D839FF">
        <w:t>(TS 38.214 [19], clause 5.1.2.1) for cross-slot scheduling with 15 kHz SCS</w:t>
      </w:r>
      <w:r w:rsidRPr="00D839FF">
        <w:rPr>
          <w:lang w:eastAsia="ko-KR"/>
        </w:rPr>
        <w:t>:</w:t>
      </w:r>
    </w:p>
    <w:p w14:paraId="5CBFEB70" w14:textId="77777777" w:rsidR="00394471" w:rsidRPr="00D839FF" w:rsidRDefault="00394471" w:rsidP="00394471">
      <w:pPr>
        <w:pStyle w:val="B4"/>
      </w:pPr>
      <w:r w:rsidRPr="00D839FF">
        <w:t>4&gt;</w:t>
      </w:r>
      <w:r w:rsidRPr="00D839FF">
        <w:tab/>
        <w:t xml:space="preserve">include </w:t>
      </w:r>
      <w:r w:rsidRPr="00D839FF">
        <w:rPr>
          <w:i/>
        </w:rPr>
        <w:t>preferredK0-SCS-15kHz</w:t>
      </w:r>
      <w:r w:rsidRPr="00D839FF">
        <w:t xml:space="preserve"> in the </w:t>
      </w:r>
      <w:proofErr w:type="spellStart"/>
      <w:r w:rsidRPr="00D839FF">
        <w:rPr>
          <w:i/>
          <w:iCs/>
        </w:rPr>
        <w:t>MinSchedulingOffsetPreference</w:t>
      </w:r>
      <w:proofErr w:type="spellEnd"/>
      <w:r w:rsidRPr="00D839FF">
        <w:t xml:space="preserve"> IE and set it to the desired value of </w:t>
      </w:r>
      <w:proofErr w:type="gramStart"/>
      <w:r w:rsidRPr="00D839FF">
        <w:rPr>
          <w:i/>
        </w:rPr>
        <w:t>K</w:t>
      </w:r>
      <w:r w:rsidRPr="00D839FF">
        <w:rPr>
          <w:vertAlign w:val="subscript"/>
        </w:rPr>
        <w:t>0</w:t>
      </w:r>
      <w:r w:rsidRPr="00D839FF">
        <w:t>;</w:t>
      </w:r>
      <w:proofErr w:type="gramEnd"/>
    </w:p>
    <w:p w14:paraId="49B814C8" w14:textId="77777777" w:rsidR="00394471" w:rsidRPr="00D839FF" w:rsidRDefault="00394471" w:rsidP="00394471">
      <w:pPr>
        <w:pStyle w:val="B3"/>
        <w:rPr>
          <w:lang w:eastAsia="ko-KR"/>
        </w:rPr>
      </w:pPr>
      <w:r w:rsidRPr="00D839FF">
        <w:t>3&gt;</w:t>
      </w:r>
      <w:r w:rsidRPr="00D839FF">
        <w:tab/>
      </w:r>
      <w:r w:rsidRPr="00D839FF">
        <w:rPr>
          <w:lang w:eastAsia="ko-KR"/>
        </w:rPr>
        <w:t xml:space="preserve">if the UE </w:t>
      </w:r>
      <w:proofErr w:type="gramStart"/>
      <w:r w:rsidRPr="00D839FF">
        <w:rPr>
          <w:lang w:eastAsia="ko-KR"/>
        </w:rPr>
        <w:t>has a preference for</w:t>
      </w:r>
      <w:proofErr w:type="gramEnd"/>
      <w:r w:rsidRPr="00D839FF">
        <w:rPr>
          <w:lang w:eastAsia="ko-KR"/>
        </w:rPr>
        <w:t xml:space="preserve"> the value of K</w:t>
      </w:r>
      <w:r w:rsidRPr="00D839FF">
        <w:rPr>
          <w:vertAlign w:val="subscript"/>
          <w:lang w:eastAsia="ko-KR"/>
        </w:rPr>
        <w:t>0</w:t>
      </w:r>
      <w:r w:rsidRPr="00D839FF">
        <w:rPr>
          <w:lang w:eastAsia="ko-KR"/>
        </w:rPr>
        <w:t xml:space="preserve"> </w:t>
      </w:r>
      <w:r w:rsidRPr="00D839FF">
        <w:t>for cross-slot scheduling with 30 kHz SCS</w:t>
      </w:r>
      <w:r w:rsidRPr="00D839FF">
        <w:rPr>
          <w:lang w:eastAsia="ko-KR"/>
        </w:rPr>
        <w:t>:</w:t>
      </w:r>
    </w:p>
    <w:p w14:paraId="3602287B" w14:textId="77777777" w:rsidR="00394471" w:rsidRPr="00D839FF" w:rsidRDefault="00394471" w:rsidP="00394471">
      <w:pPr>
        <w:pStyle w:val="B4"/>
      </w:pPr>
      <w:r w:rsidRPr="00D839FF">
        <w:t>4&gt;</w:t>
      </w:r>
      <w:r w:rsidRPr="00D839FF">
        <w:tab/>
        <w:t xml:space="preserve">include </w:t>
      </w:r>
      <w:r w:rsidRPr="00D839FF">
        <w:rPr>
          <w:i/>
        </w:rPr>
        <w:t>preferredK0-SCS-30kHz</w:t>
      </w:r>
      <w:r w:rsidRPr="00D839FF">
        <w:t xml:space="preserve"> in the </w:t>
      </w:r>
      <w:proofErr w:type="spellStart"/>
      <w:r w:rsidRPr="00D839FF">
        <w:rPr>
          <w:i/>
          <w:iCs/>
        </w:rPr>
        <w:t>MinSchedulingOffsetPreference</w:t>
      </w:r>
      <w:proofErr w:type="spellEnd"/>
      <w:r w:rsidRPr="00D839FF">
        <w:t xml:space="preserve"> IE and set it to the desired value of </w:t>
      </w:r>
      <w:proofErr w:type="gramStart"/>
      <w:r w:rsidRPr="00D839FF">
        <w:rPr>
          <w:i/>
        </w:rPr>
        <w:t>K</w:t>
      </w:r>
      <w:r w:rsidRPr="00D839FF">
        <w:rPr>
          <w:vertAlign w:val="subscript"/>
        </w:rPr>
        <w:t>0</w:t>
      </w:r>
      <w:r w:rsidRPr="00D839FF">
        <w:t>;</w:t>
      </w:r>
      <w:proofErr w:type="gramEnd"/>
    </w:p>
    <w:p w14:paraId="0BD7B8C6" w14:textId="77777777" w:rsidR="00394471" w:rsidRPr="00D839FF" w:rsidRDefault="00394471" w:rsidP="00394471">
      <w:pPr>
        <w:pStyle w:val="B3"/>
        <w:rPr>
          <w:lang w:eastAsia="ko-KR"/>
        </w:rPr>
      </w:pPr>
      <w:r w:rsidRPr="00D839FF">
        <w:t>3&gt;</w:t>
      </w:r>
      <w:r w:rsidRPr="00D839FF">
        <w:tab/>
      </w:r>
      <w:r w:rsidRPr="00D839FF">
        <w:rPr>
          <w:lang w:eastAsia="ko-KR"/>
        </w:rPr>
        <w:t xml:space="preserve">if the UE </w:t>
      </w:r>
      <w:proofErr w:type="gramStart"/>
      <w:r w:rsidRPr="00D839FF">
        <w:rPr>
          <w:lang w:eastAsia="ko-KR"/>
        </w:rPr>
        <w:t>has a preference for</w:t>
      </w:r>
      <w:proofErr w:type="gramEnd"/>
      <w:r w:rsidRPr="00D839FF">
        <w:rPr>
          <w:lang w:eastAsia="ko-KR"/>
        </w:rPr>
        <w:t xml:space="preserve"> the value of K</w:t>
      </w:r>
      <w:r w:rsidRPr="00D839FF">
        <w:rPr>
          <w:vertAlign w:val="subscript"/>
          <w:lang w:eastAsia="ko-KR"/>
        </w:rPr>
        <w:t>0</w:t>
      </w:r>
      <w:r w:rsidRPr="00D839FF">
        <w:rPr>
          <w:lang w:eastAsia="ko-KR"/>
        </w:rPr>
        <w:t xml:space="preserve"> </w:t>
      </w:r>
      <w:r w:rsidRPr="00D839FF">
        <w:t>for cross-slot scheduling with 60 kHz SCS</w:t>
      </w:r>
      <w:r w:rsidRPr="00D839FF">
        <w:rPr>
          <w:lang w:eastAsia="ko-KR"/>
        </w:rPr>
        <w:t>:</w:t>
      </w:r>
    </w:p>
    <w:p w14:paraId="6DD83F58" w14:textId="77777777" w:rsidR="00394471" w:rsidRPr="00D839FF" w:rsidRDefault="00394471" w:rsidP="00394471">
      <w:pPr>
        <w:pStyle w:val="B4"/>
      </w:pPr>
      <w:r w:rsidRPr="00D839FF">
        <w:t>4&gt;</w:t>
      </w:r>
      <w:r w:rsidRPr="00D839FF">
        <w:tab/>
        <w:t xml:space="preserve">include </w:t>
      </w:r>
      <w:r w:rsidRPr="00D839FF">
        <w:rPr>
          <w:i/>
        </w:rPr>
        <w:t>preferredK0-SCS-60kHz</w:t>
      </w:r>
      <w:r w:rsidRPr="00D839FF">
        <w:t xml:space="preserve"> in the </w:t>
      </w:r>
      <w:proofErr w:type="spellStart"/>
      <w:r w:rsidRPr="00D839FF">
        <w:rPr>
          <w:i/>
          <w:iCs/>
        </w:rPr>
        <w:t>MinSchedulingOffsetPreference</w:t>
      </w:r>
      <w:proofErr w:type="spellEnd"/>
      <w:r w:rsidRPr="00D839FF">
        <w:t xml:space="preserve"> IE and set it to the desired value of </w:t>
      </w:r>
      <w:proofErr w:type="gramStart"/>
      <w:r w:rsidRPr="00D839FF">
        <w:rPr>
          <w:i/>
        </w:rPr>
        <w:t>K</w:t>
      </w:r>
      <w:r w:rsidRPr="00D839FF">
        <w:rPr>
          <w:vertAlign w:val="subscript"/>
        </w:rPr>
        <w:t>0</w:t>
      </w:r>
      <w:r w:rsidRPr="00D839FF">
        <w:t>;</w:t>
      </w:r>
      <w:proofErr w:type="gramEnd"/>
    </w:p>
    <w:p w14:paraId="1C0314BF" w14:textId="77777777" w:rsidR="00394471" w:rsidRPr="00D839FF" w:rsidRDefault="00394471" w:rsidP="00394471">
      <w:pPr>
        <w:pStyle w:val="B3"/>
        <w:rPr>
          <w:lang w:eastAsia="ko-KR"/>
        </w:rPr>
      </w:pPr>
      <w:r w:rsidRPr="00D839FF">
        <w:t>3&gt;</w:t>
      </w:r>
      <w:r w:rsidRPr="00D839FF">
        <w:tab/>
      </w:r>
      <w:r w:rsidRPr="00D839FF">
        <w:rPr>
          <w:lang w:eastAsia="ko-KR"/>
        </w:rPr>
        <w:t xml:space="preserve">if the UE </w:t>
      </w:r>
      <w:proofErr w:type="gramStart"/>
      <w:r w:rsidRPr="00D839FF">
        <w:rPr>
          <w:lang w:eastAsia="ko-KR"/>
        </w:rPr>
        <w:t>has a preference for</w:t>
      </w:r>
      <w:proofErr w:type="gramEnd"/>
      <w:r w:rsidRPr="00D839FF">
        <w:rPr>
          <w:lang w:eastAsia="ko-KR"/>
        </w:rPr>
        <w:t xml:space="preserve"> the value of K</w:t>
      </w:r>
      <w:r w:rsidRPr="00D839FF">
        <w:rPr>
          <w:vertAlign w:val="subscript"/>
          <w:lang w:eastAsia="ko-KR"/>
        </w:rPr>
        <w:t>0</w:t>
      </w:r>
      <w:r w:rsidRPr="00D839FF">
        <w:rPr>
          <w:lang w:eastAsia="ko-KR"/>
        </w:rPr>
        <w:t xml:space="preserve"> </w:t>
      </w:r>
      <w:r w:rsidRPr="00D839FF">
        <w:t>for cross-slot scheduling with 120 kHz SCS</w:t>
      </w:r>
      <w:r w:rsidRPr="00D839FF">
        <w:rPr>
          <w:lang w:eastAsia="ko-KR"/>
        </w:rPr>
        <w:t>:</w:t>
      </w:r>
    </w:p>
    <w:p w14:paraId="3D3FADF1" w14:textId="77777777" w:rsidR="00394471" w:rsidRPr="00D839FF" w:rsidRDefault="00394471" w:rsidP="00394471">
      <w:pPr>
        <w:pStyle w:val="B4"/>
      </w:pPr>
      <w:r w:rsidRPr="00D839FF">
        <w:t>4&gt;</w:t>
      </w:r>
      <w:r w:rsidRPr="00D839FF">
        <w:tab/>
        <w:t xml:space="preserve">include </w:t>
      </w:r>
      <w:r w:rsidRPr="00D839FF">
        <w:rPr>
          <w:i/>
        </w:rPr>
        <w:t>preferredK0-SCS-120kHz</w:t>
      </w:r>
      <w:r w:rsidRPr="00D839FF">
        <w:t xml:space="preserve"> in the </w:t>
      </w:r>
      <w:proofErr w:type="spellStart"/>
      <w:r w:rsidRPr="00D839FF">
        <w:rPr>
          <w:i/>
          <w:iCs/>
        </w:rPr>
        <w:t>MinSchedulingOffsetPreference</w:t>
      </w:r>
      <w:proofErr w:type="spellEnd"/>
      <w:r w:rsidRPr="00D839FF">
        <w:t xml:space="preserve"> IE and set it to the desired value of </w:t>
      </w:r>
      <w:proofErr w:type="gramStart"/>
      <w:r w:rsidRPr="00D839FF">
        <w:rPr>
          <w:i/>
        </w:rPr>
        <w:t>K</w:t>
      </w:r>
      <w:r w:rsidRPr="00D839FF">
        <w:rPr>
          <w:vertAlign w:val="subscript"/>
        </w:rPr>
        <w:t>0</w:t>
      </w:r>
      <w:r w:rsidRPr="00D839FF">
        <w:t>;</w:t>
      </w:r>
      <w:proofErr w:type="gramEnd"/>
    </w:p>
    <w:p w14:paraId="4F00C620" w14:textId="77777777" w:rsidR="00394471" w:rsidRPr="00D839FF" w:rsidRDefault="00394471" w:rsidP="00394471">
      <w:pPr>
        <w:pStyle w:val="B3"/>
        <w:rPr>
          <w:lang w:eastAsia="ko-KR"/>
        </w:rPr>
      </w:pPr>
      <w:r w:rsidRPr="00D839FF">
        <w:t>3&gt;</w:t>
      </w:r>
      <w:r w:rsidRPr="00D839FF">
        <w:tab/>
      </w:r>
      <w:r w:rsidRPr="00D839FF">
        <w:rPr>
          <w:lang w:eastAsia="ko-KR"/>
        </w:rPr>
        <w:t xml:space="preserve">if the UE </w:t>
      </w:r>
      <w:proofErr w:type="gramStart"/>
      <w:r w:rsidRPr="00D839FF">
        <w:rPr>
          <w:lang w:eastAsia="ko-KR"/>
        </w:rPr>
        <w:t>has a preference for</w:t>
      </w:r>
      <w:proofErr w:type="gramEnd"/>
      <w:r w:rsidRPr="00D839FF">
        <w:rPr>
          <w:lang w:eastAsia="ko-KR"/>
        </w:rPr>
        <w:t xml:space="preserve"> the value of K</w:t>
      </w:r>
      <w:r w:rsidRPr="00D839FF">
        <w:rPr>
          <w:vertAlign w:val="subscript"/>
          <w:lang w:eastAsia="ko-KR"/>
        </w:rPr>
        <w:t>2</w:t>
      </w:r>
      <w:r w:rsidRPr="00D839FF">
        <w:rPr>
          <w:lang w:eastAsia="ko-KR"/>
        </w:rPr>
        <w:t xml:space="preserve"> </w:t>
      </w:r>
      <w:r w:rsidRPr="00D839FF">
        <w:t>(TS 38.214 [19], clause 6.1.2.1) for cross-slot scheduling with 15 kHz SCS</w:t>
      </w:r>
      <w:r w:rsidRPr="00D839FF">
        <w:rPr>
          <w:lang w:eastAsia="ko-KR"/>
        </w:rPr>
        <w:t>:</w:t>
      </w:r>
    </w:p>
    <w:p w14:paraId="6BBD8FB7" w14:textId="77777777" w:rsidR="00394471" w:rsidRPr="00D839FF" w:rsidRDefault="00394471" w:rsidP="00394471">
      <w:pPr>
        <w:pStyle w:val="B4"/>
      </w:pPr>
      <w:r w:rsidRPr="00D839FF">
        <w:t>4&gt;</w:t>
      </w:r>
      <w:r w:rsidRPr="00D839FF">
        <w:tab/>
        <w:t xml:space="preserve">include </w:t>
      </w:r>
      <w:r w:rsidRPr="00D839FF">
        <w:rPr>
          <w:i/>
        </w:rPr>
        <w:t>preferredK2-SCS-15kHz</w:t>
      </w:r>
      <w:r w:rsidRPr="00D839FF">
        <w:t xml:space="preserve"> in the </w:t>
      </w:r>
      <w:proofErr w:type="spellStart"/>
      <w:r w:rsidRPr="00D839FF">
        <w:rPr>
          <w:i/>
          <w:iCs/>
        </w:rPr>
        <w:t>MinSchedulingOffsetPreference</w:t>
      </w:r>
      <w:proofErr w:type="spellEnd"/>
      <w:r w:rsidRPr="00D839FF">
        <w:t xml:space="preserve"> IE and set it to the desired value of </w:t>
      </w:r>
      <w:proofErr w:type="gramStart"/>
      <w:r w:rsidRPr="00D839FF">
        <w:rPr>
          <w:i/>
        </w:rPr>
        <w:t>K</w:t>
      </w:r>
      <w:r w:rsidRPr="00D839FF">
        <w:rPr>
          <w:vertAlign w:val="subscript"/>
        </w:rPr>
        <w:t>2</w:t>
      </w:r>
      <w:r w:rsidRPr="00D839FF">
        <w:t>;</w:t>
      </w:r>
      <w:proofErr w:type="gramEnd"/>
    </w:p>
    <w:p w14:paraId="623F545E" w14:textId="77777777" w:rsidR="00394471" w:rsidRPr="00D839FF" w:rsidRDefault="00394471" w:rsidP="00394471">
      <w:pPr>
        <w:pStyle w:val="B3"/>
        <w:rPr>
          <w:lang w:eastAsia="ko-KR"/>
        </w:rPr>
      </w:pPr>
      <w:r w:rsidRPr="00D839FF">
        <w:t>3&gt;</w:t>
      </w:r>
      <w:r w:rsidRPr="00D839FF">
        <w:tab/>
      </w:r>
      <w:r w:rsidRPr="00D839FF">
        <w:rPr>
          <w:lang w:eastAsia="ko-KR"/>
        </w:rPr>
        <w:t xml:space="preserve">if the UE </w:t>
      </w:r>
      <w:proofErr w:type="gramStart"/>
      <w:r w:rsidRPr="00D839FF">
        <w:rPr>
          <w:lang w:eastAsia="ko-KR"/>
        </w:rPr>
        <w:t>has a preference for</w:t>
      </w:r>
      <w:proofErr w:type="gramEnd"/>
      <w:r w:rsidRPr="00D839FF">
        <w:rPr>
          <w:lang w:eastAsia="ko-KR"/>
        </w:rPr>
        <w:t xml:space="preserve"> the value of K</w:t>
      </w:r>
      <w:r w:rsidRPr="00D839FF">
        <w:rPr>
          <w:vertAlign w:val="subscript"/>
          <w:lang w:eastAsia="ko-KR"/>
        </w:rPr>
        <w:t>2</w:t>
      </w:r>
      <w:r w:rsidRPr="00D839FF">
        <w:rPr>
          <w:lang w:eastAsia="ko-KR"/>
        </w:rPr>
        <w:t xml:space="preserve"> </w:t>
      </w:r>
      <w:r w:rsidRPr="00D839FF">
        <w:t>for cross-slot scheduling with 30 kHz SCS</w:t>
      </w:r>
      <w:r w:rsidRPr="00D839FF">
        <w:rPr>
          <w:lang w:eastAsia="ko-KR"/>
        </w:rPr>
        <w:t>:</w:t>
      </w:r>
    </w:p>
    <w:p w14:paraId="329481C7" w14:textId="77777777" w:rsidR="00394471" w:rsidRPr="00D839FF" w:rsidRDefault="00394471" w:rsidP="00394471">
      <w:pPr>
        <w:pStyle w:val="B4"/>
      </w:pPr>
      <w:r w:rsidRPr="00D839FF">
        <w:t>4&gt;</w:t>
      </w:r>
      <w:r w:rsidRPr="00D839FF">
        <w:tab/>
        <w:t xml:space="preserve">include </w:t>
      </w:r>
      <w:r w:rsidRPr="00D839FF">
        <w:rPr>
          <w:i/>
        </w:rPr>
        <w:t>preferredK2-SCS-30kHz</w:t>
      </w:r>
      <w:r w:rsidRPr="00D839FF">
        <w:t xml:space="preserve"> in the </w:t>
      </w:r>
      <w:proofErr w:type="spellStart"/>
      <w:r w:rsidRPr="00D839FF">
        <w:rPr>
          <w:i/>
          <w:iCs/>
        </w:rPr>
        <w:t>MinSchedulingOffsetPreference</w:t>
      </w:r>
      <w:proofErr w:type="spellEnd"/>
      <w:r w:rsidRPr="00D839FF">
        <w:t xml:space="preserve"> IE and set it to the desired value of </w:t>
      </w:r>
      <w:proofErr w:type="gramStart"/>
      <w:r w:rsidRPr="00D839FF">
        <w:rPr>
          <w:i/>
        </w:rPr>
        <w:t>K</w:t>
      </w:r>
      <w:r w:rsidRPr="00D839FF">
        <w:rPr>
          <w:vertAlign w:val="subscript"/>
        </w:rPr>
        <w:t>2</w:t>
      </w:r>
      <w:r w:rsidRPr="00D839FF">
        <w:t>;</w:t>
      </w:r>
      <w:proofErr w:type="gramEnd"/>
    </w:p>
    <w:p w14:paraId="06436ACA" w14:textId="77777777" w:rsidR="00394471" w:rsidRPr="00D839FF" w:rsidRDefault="00394471" w:rsidP="00394471">
      <w:pPr>
        <w:pStyle w:val="B3"/>
        <w:rPr>
          <w:lang w:eastAsia="ko-KR"/>
        </w:rPr>
      </w:pPr>
      <w:r w:rsidRPr="00D839FF">
        <w:t>3&gt;</w:t>
      </w:r>
      <w:r w:rsidRPr="00D839FF">
        <w:tab/>
      </w:r>
      <w:r w:rsidRPr="00D839FF">
        <w:rPr>
          <w:lang w:eastAsia="ko-KR"/>
        </w:rPr>
        <w:t xml:space="preserve">if the UE </w:t>
      </w:r>
      <w:proofErr w:type="gramStart"/>
      <w:r w:rsidRPr="00D839FF">
        <w:rPr>
          <w:lang w:eastAsia="ko-KR"/>
        </w:rPr>
        <w:t>has a preference for</w:t>
      </w:r>
      <w:proofErr w:type="gramEnd"/>
      <w:r w:rsidRPr="00D839FF">
        <w:rPr>
          <w:lang w:eastAsia="ko-KR"/>
        </w:rPr>
        <w:t xml:space="preserve"> the value of K</w:t>
      </w:r>
      <w:r w:rsidRPr="00D839FF">
        <w:rPr>
          <w:vertAlign w:val="subscript"/>
          <w:lang w:eastAsia="ko-KR"/>
        </w:rPr>
        <w:t>2</w:t>
      </w:r>
      <w:r w:rsidRPr="00D839FF">
        <w:rPr>
          <w:lang w:eastAsia="ko-KR"/>
        </w:rPr>
        <w:t xml:space="preserve"> </w:t>
      </w:r>
      <w:r w:rsidRPr="00D839FF">
        <w:t>for cross-slot scheduling with 60 kHz SCS</w:t>
      </w:r>
      <w:r w:rsidRPr="00D839FF">
        <w:rPr>
          <w:lang w:eastAsia="ko-KR"/>
        </w:rPr>
        <w:t>:</w:t>
      </w:r>
    </w:p>
    <w:p w14:paraId="63648366" w14:textId="77777777" w:rsidR="00394471" w:rsidRPr="00D839FF" w:rsidRDefault="00394471" w:rsidP="00394471">
      <w:pPr>
        <w:pStyle w:val="B4"/>
      </w:pPr>
      <w:r w:rsidRPr="00D839FF">
        <w:t>4&gt;</w:t>
      </w:r>
      <w:r w:rsidRPr="00D839FF">
        <w:tab/>
        <w:t xml:space="preserve">include </w:t>
      </w:r>
      <w:r w:rsidRPr="00D839FF">
        <w:rPr>
          <w:i/>
        </w:rPr>
        <w:t>preferredK2-SCS-60kHz</w:t>
      </w:r>
      <w:r w:rsidRPr="00D839FF">
        <w:t xml:space="preserve"> in the </w:t>
      </w:r>
      <w:proofErr w:type="spellStart"/>
      <w:r w:rsidRPr="00D839FF">
        <w:rPr>
          <w:i/>
          <w:iCs/>
        </w:rPr>
        <w:t>MinSchedulingOffsetPreference</w:t>
      </w:r>
      <w:proofErr w:type="spellEnd"/>
      <w:r w:rsidRPr="00D839FF">
        <w:t xml:space="preserve"> IE and set it to the desired value of </w:t>
      </w:r>
      <w:proofErr w:type="gramStart"/>
      <w:r w:rsidRPr="00D839FF">
        <w:rPr>
          <w:i/>
        </w:rPr>
        <w:t>K</w:t>
      </w:r>
      <w:r w:rsidRPr="00D839FF">
        <w:rPr>
          <w:vertAlign w:val="subscript"/>
        </w:rPr>
        <w:t>2</w:t>
      </w:r>
      <w:r w:rsidRPr="00D839FF">
        <w:t>;</w:t>
      </w:r>
      <w:proofErr w:type="gramEnd"/>
    </w:p>
    <w:p w14:paraId="2211CCDA" w14:textId="77777777" w:rsidR="00394471" w:rsidRPr="00D839FF" w:rsidRDefault="00394471" w:rsidP="00394471">
      <w:pPr>
        <w:pStyle w:val="B3"/>
        <w:rPr>
          <w:lang w:eastAsia="ko-KR"/>
        </w:rPr>
      </w:pPr>
      <w:r w:rsidRPr="00D839FF">
        <w:t>3&gt;</w:t>
      </w:r>
      <w:r w:rsidRPr="00D839FF">
        <w:tab/>
      </w:r>
      <w:r w:rsidRPr="00D839FF">
        <w:rPr>
          <w:lang w:eastAsia="ko-KR"/>
        </w:rPr>
        <w:t xml:space="preserve">if the UE </w:t>
      </w:r>
      <w:proofErr w:type="gramStart"/>
      <w:r w:rsidRPr="00D839FF">
        <w:rPr>
          <w:lang w:eastAsia="ko-KR"/>
        </w:rPr>
        <w:t>has a preference for</w:t>
      </w:r>
      <w:proofErr w:type="gramEnd"/>
      <w:r w:rsidRPr="00D839FF">
        <w:rPr>
          <w:lang w:eastAsia="ko-KR"/>
        </w:rPr>
        <w:t xml:space="preserve"> the value of K</w:t>
      </w:r>
      <w:r w:rsidRPr="00D839FF">
        <w:rPr>
          <w:vertAlign w:val="subscript"/>
          <w:lang w:eastAsia="ko-KR"/>
        </w:rPr>
        <w:t>2</w:t>
      </w:r>
      <w:r w:rsidRPr="00D839FF">
        <w:rPr>
          <w:lang w:eastAsia="ko-KR"/>
        </w:rPr>
        <w:t xml:space="preserve"> </w:t>
      </w:r>
      <w:r w:rsidRPr="00D839FF">
        <w:t>for cross-slot scheduling with 120 kHz SCS</w:t>
      </w:r>
      <w:r w:rsidRPr="00D839FF">
        <w:rPr>
          <w:lang w:eastAsia="ko-KR"/>
        </w:rPr>
        <w:t>:</w:t>
      </w:r>
    </w:p>
    <w:p w14:paraId="1FEC9725" w14:textId="77777777" w:rsidR="00394471" w:rsidRPr="00D839FF" w:rsidRDefault="00394471" w:rsidP="00394471">
      <w:pPr>
        <w:pStyle w:val="B4"/>
        <w:rPr>
          <w:lang w:eastAsia="ko-KR"/>
        </w:rPr>
      </w:pPr>
      <w:r w:rsidRPr="00D839FF">
        <w:t>4&gt;</w:t>
      </w:r>
      <w:r w:rsidRPr="00D839FF">
        <w:tab/>
        <w:t xml:space="preserve">include </w:t>
      </w:r>
      <w:r w:rsidRPr="00D839FF">
        <w:rPr>
          <w:i/>
        </w:rPr>
        <w:t>preferredK2-SCS-120kHz</w:t>
      </w:r>
      <w:r w:rsidRPr="00D839FF">
        <w:t xml:space="preserve"> in the </w:t>
      </w:r>
      <w:proofErr w:type="spellStart"/>
      <w:r w:rsidRPr="00D839FF">
        <w:rPr>
          <w:i/>
          <w:iCs/>
        </w:rPr>
        <w:t>MinSchedulingOffsetPreference</w:t>
      </w:r>
      <w:proofErr w:type="spellEnd"/>
      <w:r w:rsidRPr="00D839FF">
        <w:t xml:space="preserve"> IE and set it to the desired value of </w:t>
      </w:r>
      <w:proofErr w:type="gramStart"/>
      <w:r w:rsidRPr="00D839FF">
        <w:rPr>
          <w:i/>
        </w:rPr>
        <w:t>K</w:t>
      </w:r>
      <w:r w:rsidRPr="00D839FF">
        <w:rPr>
          <w:vertAlign w:val="subscript"/>
        </w:rPr>
        <w:t>2</w:t>
      </w:r>
      <w:r w:rsidRPr="00D839FF">
        <w:t>;</w:t>
      </w:r>
      <w:proofErr w:type="gramEnd"/>
    </w:p>
    <w:p w14:paraId="526F390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minimum scheduling offset for cross-slot scheduling for the cell group</w:t>
      </w:r>
      <w:r w:rsidRPr="00D839FF">
        <w:rPr>
          <w:lang w:eastAsia="ko-KR"/>
        </w:rPr>
        <w:t>):</w:t>
      </w:r>
    </w:p>
    <w:p w14:paraId="0203C038" w14:textId="77777777" w:rsidR="001538BE" w:rsidRPr="00D839FF" w:rsidRDefault="00394471" w:rsidP="001538BE">
      <w:pPr>
        <w:pStyle w:val="B3"/>
      </w:pPr>
      <w:r w:rsidRPr="00D839FF">
        <w:t>3&gt;</w:t>
      </w:r>
      <w:r w:rsidRPr="00D839FF">
        <w:tab/>
        <w:t xml:space="preserve">do not include </w:t>
      </w:r>
      <w:r w:rsidRPr="00D839FF">
        <w:rPr>
          <w:i/>
        </w:rPr>
        <w:t xml:space="preserve">preferredK0 </w:t>
      </w:r>
      <w:r w:rsidRPr="00D839FF">
        <w:t xml:space="preserve">and </w:t>
      </w:r>
      <w:r w:rsidRPr="00D839FF">
        <w:rPr>
          <w:i/>
        </w:rPr>
        <w:t>preferredK2</w:t>
      </w:r>
      <w:r w:rsidRPr="00D839FF">
        <w:t xml:space="preserve"> </w:t>
      </w:r>
      <w:r w:rsidRPr="00D839FF">
        <w:rPr>
          <w:iCs/>
        </w:rPr>
        <w:t xml:space="preserve">in the </w:t>
      </w:r>
      <w:proofErr w:type="spellStart"/>
      <w:r w:rsidRPr="00D839FF">
        <w:rPr>
          <w:i/>
          <w:iCs/>
        </w:rPr>
        <w:t>MinSchedulingOffsetPreference</w:t>
      </w:r>
      <w:proofErr w:type="spellEnd"/>
      <w:r w:rsidRPr="00D839FF">
        <w:t xml:space="preserve"> </w:t>
      </w:r>
      <w:proofErr w:type="gramStart"/>
      <w:r w:rsidRPr="00D839FF">
        <w:rPr>
          <w:iCs/>
        </w:rPr>
        <w:t>IE</w:t>
      </w:r>
      <w:r w:rsidRPr="00D839FF">
        <w:t>;</w:t>
      </w:r>
      <w:proofErr w:type="gramEnd"/>
    </w:p>
    <w:p w14:paraId="64F1DB1D" w14:textId="77777777" w:rsidR="001538BE" w:rsidRPr="00D839FF" w:rsidRDefault="001538BE" w:rsidP="000830BB">
      <w:pPr>
        <w:pStyle w:val="B1"/>
      </w:pPr>
      <w:r w:rsidRPr="00D839FF">
        <w:lastRenderedPageBreak/>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proofErr w:type="spellStart"/>
      <w:r w:rsidRPr="00D839FF">
        <w:rPr>
          <w:i/>
          <w:iCs/>
        </w:rPr>
        <w:t>minSchedulingOffsetPreferenceExt</w:t>
      </w:r>
      <w:proofErr w:type="spellEnd"/>
      <w:r w:rsidRPr="00D839FF">
        <w:t xml:space="preserve"> of a cell group for power saving according to 5.7.4.2 or 5.3.5.3:</w:t>
      </w:r>
    </w:p>
    <w:p w14:paraId="2D6FDF46" w14:textId="77777777" w:rsidR="001538BE" w:rsidRPr="00D839FF" w:rsidRDefault="001538BE" w:rsidP="000830BB">
      <w:pPr>
        <w:pStyle w:val="B2"/>
      </w:pPr>
      <w:r w:rsidRPr="00D839FF">
        <w:t>2&gt;</w:t>
      </w:r>
      <w:r w:rsidRPr="00D839FF">
        <w:tab/>
        <w:t xml:space="preserve">include </w:t>
      </w:r>
      <w:proofErr w:type="spellStart"/>
      <w:r w:rsidRPr="00D839FF">
        <w:rPr>
          <w:i/>
          <w:iCs/>
        </w:rPr>
        <w:t>minSchedulingOffsetPreferenceExt</w:t>
      </w:r>
      <w:proofErr w:type="spellEnd"/>
      <w:r w:rsidRPr="00D839FF">
        <w:t xml:space="preserve"> in the </w:t>
      </w:r>
      <w:proofErr w:type="spellStart"/>
      <w:r w:rsidRPr="00D839FF">
        <w:rPr>
          <w:i/>
          <w:iCs/>
        </w:rPr>
        <w:t>UEAssistanceInformation</w:t>
      </w:r>
      <w:proofErr w:type="spellEnd"/>
      <w:r w:rsidRPr="00D839FF">
        <w:t xml:space="preserve"> </w:t>
      </w:r>
      <w:proofErr w:type="gramStart"/>
      <w:r w:rsidRPr="00D839FF">
        <w:t>message;</w:t>
      </w:r>
      <w:proofErr w:type="gramEnd"/>
    </w:p>
    <w:p w14:paraId="37D554F3" w14:textId="77777777" w:rsidR="001538BE" w:rsidRPr="00D839FF" w:rsidRDefault="001538BE" w:rsidP="000830BB">
      <w:pPr>
        <w:pStyle w:val="B2"/>
      </w:pPr>
      <w:r w:rsidRPr="00D839FF">
        <w:t>2&gt;</w:t>
      </w:r>
      <w:r w:rsidRPr="00D839FF">
        <w:tab/>
        <w:t>if the UE has a preference on the minimum scheduling offset for cross-slot scheduling for the cell group for FR2-2:</w:t>
      </w:r>
    </w:p>
    <w:p w14:paraId="0E28C3EC" w14:textId="77777777" w:rsidR="001538BE" w:rsidRPr="00D839FF" w:rsidRDefault="001538BE" w:rsidP="001538BE">
      <w:pPr>
        <w:pStyle w:val="B3"/>
      </w:pPr>
      <w:r w:rsidRPr="00D839FF">
        <w:t>3&gt;</w:t>
      </w:r>
      <w:r w:rsidRPr="00D839FF">
        <w:tab/>
        <w:t xml:space="preserve">include </w:t>
      </w:r>
      <w:proofErr w:type="spellStart"/>
      <w:r w:rsidRPr="00D839FF">
        <w:rPr>
          <w:i/>
          <w:iCs/>
        </w:rPr>
        <w:t>minSchedulingOffsetPreferenceExt</w:t>
      </w:r>
      <w:proofErr w:type="spellEnd"/>
      <w:r w:rsidRPr="00D839FF">
        <w:t xml:space="preserve"> in the </w:t>
      </w:r>
      <w:proofErr w:type="spellStart"/>
      <w:r w:rsidRPr="00D839FF">
        <w:rPr>
          <w:i/>
          <w:iCs/>
        </w:rPr>
        <w:t>UEAssistanceInformation</w:t>
      </w:r>
      <w:proofErr w:type="spellEnd"/>
      <w:r w:rsidRPr="00D839FF">
        <w:t xml:space="preserve"> </w:t>
      </w:r>
      <w:proofErr w:type="gramStart"/>
      <w:r w:rsidRPr="00D839FF">
        <w:t>message;</w:t>
      </w:r>
      <w:proofErr w:type="gramEnd"/>
    </w:p>
    <w:p w14:paraId="4CF0FFD0" w14:textId="77777777" w:rsidR="001538BE" w:rsidRPr="00D839FF" w:rsidRDefault="001538BE" w:rsidP="000830BB">
      <w:pPr>
        <w:pStyle w:val="B4"/>
      </w:pPr>
      <w:r w:rsidRPr="00D839FF">
        <w:t>4&gt;</w:t>
      </w:r>
      <w:r w:rsidRPr="00D839FF">
        <w:tab/>
        <w:t xml:space="preserve">if the UE </w:t>
      </w:r>
      <w:proofErr w:type="gramStart"/>
      <w:r w:rsidRPr="00D839FF">
        <w:t>has a preference for</w:t>
      </w:r>
      <w:proofErr w:type="gramEnd"/>
      <w:r w:rsidRPr="00D839FF">
        <w:t xml:space="preserve"> the value of K</w:t>
      </w:r>
      <w:r w:rsidRPr="00D839FF">
        <w:rPr>
          <w:vertAlign w:val="subscript"/>
        </w:rPr>
        <w:t>0</w:t>
      </w:r>
      <w:r w:rsidRPr="00D839FF">
        <w:t xml:space="preserve"> (TS 38.214 [19], clause 5.1.2.1) for cross-slot scheduling with 480 kHz SCS:</w:t>
      </w:r>
    </w:p>
    <w:p w14:paraId="5492A88D" w14:textId="77777777" w:rsidR="001538BE" w:rsidRPr="00D839FF" w:rsidRDefault="001538BE" w:rsidP="000830BB">
      <w:pPr>
        <w:pStyle w:val="B5"/>
      </w:pPr>
      <w:r w:rsidRPr="00D839FF">
        <w:t>5&gt;</w:t>
      </w:r>
      <w:r w:rsidRPr="00D839FF">
        <w:tab/>
        <w:t xml:space="preserve">include </w:t>
      </w:r>
      <w:r w:rsidRPr="00D839FF">
        <w:rPr>
          <w:i/>
          <w:iCs/>
        </w:rPr>
        <w:t>preferredK0-SCS-480kHz</w:t>
      </w:r>
      <w:r w:rsidRPr="00D839FF">
        <w:t xml:space="preserve"> in the </w:t>
      </w:r>
      <w:proofErr w:type="spellStart"/>
      <w:r w:rsidRPr="00D839FF">
        <w:rPr>
          <w:i/>
          <w:iCs/>
        </w:rPr>
        <w:t>minSchedulingOffsetPreferenceExt</w:t>
      </w:r>
      <w:proofErr w:type="spellEnd"/>
      <w:r w:rsidRPr="00D839FF">
        <w:t xml:space="preserve"> IE and set it to the desired value of </w:t>
      </w:r>
      <w:proofErr w:type="gramStart"/>
      <w:r w:rsidRPr="00D839FF">
        <w:t>K</w:t>
      </w:r>
      <w:r w:rsidRPr="00D839FF">
        <w:rPr>
          <w:vertAlign w:val="subscript"/>
        </w:rPr>
        <w:t>0</w:t>
      </w:r>
      <w:r w:rsidRPr="00D839FF">
        <w:t>;</w:t>
      </w:r>
      <w:proofErr w:type="gramEnd"/>
    </w:p>
    <w:p w14:paraId="195908D5" w14:textId="77777777" w:rsidR="001538BE" w:rsidRPr="00D839FF" w:rsidRDefault="001538BE" w:rsidP="000830BB">
      <w:pPr>
        <w:pStyle w:val="B4"/>
      </w:pPr>
      <w:r w:rsidRPr="00D839FF">
        <w:t>4&gt;</w:t>
      </w:r>
      <w:r w:rsidRPr="00D839FF">
        <w:tab/>
        <w:t xml:space="preserve">if the UE </w:t>
      </w:r>
      <w:proofErr w:type="gramStart"/>
      <w:r w:rsidRPr="00D839FF">
        <w:t>has a preference for</w:t>
      </w:r>
      <w:proofErr w:type="gramEnd"/>
      <w:r w:rsidRPr="00D839FF">
        <w:t xml:space="preserve"> the value of K</w:t>
      </w:r>
      <w:r w:rsidRPr="00D839FF">
        <w:rPr>
          <w:vertAlign w:val="subscript"/>
        </w:rPr>
        <w:t>0</w:t>
      </w:r>
      <w:r w:rsidRPr="00D839FF">
        <w:t xml:space="preserve"> for cross-slot scheduling with 960 kHz SCS:</w:t>
      </w:r>
    </w:p>
    <w:p w14:paraId="07B4A488" w14:textId="77777777" w:rsidR="001538BE" w:rsidRPr="00D839FF" w:rsidRDefault="001538BE" w:rsidP="000830BB">
      <w:pPr>
        <w:pStyle w:val="B5"/>
      </w:pPr>
      <w:r w:rsidRPr="00D839FF">
        <w:t>5&gt;</w:t>
      </w:r>
      <w:r w:rsidRPr="00D839FF">
        <w:tab/>
        <w:t xml:space="preserve">include </w:t>
      </w:r>
      <w:r w:rsidRPr="00D839FF">
        <w:rPr>
          <w:i/>
          <w:iCs/>
        </w:rPr>
        <w:t>preferredK0-SCS-960kHz</w:t>
      </w:r>
      <w:r w:rsidRPr="00D839FF">
        <w:t xml:space="preserve"> in the </w:t>
      </w:r>
      <w:proofErr w:type="spellStart"/>
      <w:r w:rsidRPr="00D839FF">
        <w:rPr>
          <w:i/>
          <w:iCs/>
        </w:rPr>
        <w:t>minSchedulingOffsetPreferenceExt</w:t>
      </w:r>
      <w:proofErr w:type="spellEnd"/>
      <w:r w:rsidRPr="00D839FF">
        <w:t xml:space="preserve"> IE and set it to the desired value of </w:t>
      </w:r>
      <w:proofErr w:type="gramStart"/>
      <w:r w:rsidRPr="00D839FF">
        <w:t>K</w:t>
      </w:r>
      <w:r w:rsidRPr="00D839FF">
        <w:rPr>
          <w:vertAlign w:val="subscript"/>
        </w:rPr>
        <w:t>0</w:t>
      </w:r>
      <w:r w:rsidRPr="00D839FF">
        <w:t>;</w:t>
      </w:r>
      <w:proofErr w:type="gramEnd"/>
    </w:p>
    <w:p w14:paraId="38189E05" w14:textId="77777777" w:rsidR="001538BE" w:rsidRPr="00D839FF" w:rsidRDefault="001538BE" w:rsidP="000830BB">
      <w:pPr>
        <w:pStyle w:val="B4"/>
      </w:pPr>
      <w:r w:rsidRPr="00D839FF">
        <w:t>4&gt;</w:t>
      </w:r>
      <w:r w:rsidRPr="00D839FF">
        <w:tab/>
        <w:t xml:space="preserve">if the UE </w:t>
      </w:r>
      <w:proofErr w:type="gramStart"/>
      <w:r w:rsidRPr="00D839FF">
        <w:t>has a preference for</w:t>
      </w:r>
      <w:proofErr w:type="gramEnd"/>
      <w:r w:rsidRPr="00D839FF">
        <w:t xml:space="preserve"> the value of K</w:t>
      </w:r>
      <w:r w:rsidRPr="00D839FF">
        <w:rPr>
          <w:vertAlign w:val="subscript"/>
        </w:rPr>
        <w:t>2</w:t>
      </w:r>
      <w:r w:rsidRPr="00D839FF">
        <w:t xml:space="preserve"> for cross-slot scheduling with 480 kHz SCS:</w:t>
      </w:r>
    </w:p>
    <w:p w14:paraId="2372EA87" w14:textId="77777777" w:rsidR="001538BE" w:rsidRPr="00D839FF" w:rsidRDefault="001538BE" w:rsidP="000830BB">
      <w:pPr>
        <w:pStyle w:val="B5"/>
      </w:pPr>
      <w:r w:rsidRPr="00D839FF">
        <w:t>5&gt;</w:t>
      </w:r>
      <w:r w:rsidRPr="00D839FF">
        <w:tab/>
        <w:t xml:space="preserve">include </w:t>
      </w:r>
      <w:r w:rsidRPr="00D839FF">
        <w:rPr>
          <w:i/>
          <w:iCs/>
        </w:rPr>
        <w:t>preferredK2-SCS-480kHz</w:t>
      </w:r>
      <w:r w:rsidRPr="00D839FF">
        <w:t xml:space="preserve"> in the </w:t>
      </w:r>
      <w:proofErr w:type="spellStart"/>
      <w:r w:rsidRPr="00D839FF">
        <w:rPr>
          <w:i/>
          <w:iCs/>
        </w:rPr>
        <w:t>minSchedulingOffsetPreferenceExt</w:t>
      </w:r>
      <w:proofErr w:type="spellEnd"/>
      <w:r w:rsidRPr="00D839FF">
        <w:t xml:space="preserve"> IE and set it to the desired value of </w:t>
      </w:r>
      <w:proofErr w:type="gramStart"/>
      <w:r w:rsidRPr="00D839FF">
        <w:t>K</w:t>
      </w:r>
      <w:r w:rsidRPr="00D839FF">
        <w:rPr>
          <w:vertAlign w:val="subscript"/>
        </w:rPr>
        <w:t>2</w:t>
      </w:r>
      <w:r w:rsidRPr="00D839FF">
        <w:t>;</w:t>
      </w:r>
      <w:proofErr w:type="gramEnd"/>
    </w:p>
    <w:p w14:paraId="0A9C062D" w14:textId="77777777" w:rsidR="001538BE" w:rsidRPr="00D839FF" w:rsidRDefault="001538BE" w:rsidP="000830BB">
      <w:pPr>
        <w:pStyle w:val="B4"/>
      </w:pPr>
      <w:r w:rsidRPr="00D839FF">
        <w:t>4&gt;</w:t>
      </w:r>
      <w:r w:rsidRPr="00D839FF">
        <w:tab/>
        <w:t xml:space="preserve">if the UE </w:t>
      </w:r>
      <w:proofErr w:type="gramStart"/>
      <w:r w:rsidRPr="00D839FF">
        <w:t>has a preference for</w:t>
      </w:r>
      <w:proofErr w:type="gramEnd"/>
      <w:r w:rsidRPr="00D839FF">
        <w:t xml:space="preserve"> the value of K</w:t>
      </w:r>
      <w:r w:rsidRPr="00D839FF">
        <w:rPr>
          <w:vertAlign w:val="subscript"/>
        </w:rPr>
        <w:t>2</w:t>
      </w:r>
      <w:r w:rsidRPr="00D839FF">
        <w:t xml:space="preserve"> for cross-slot scheduling with 960 kHz SCS:</w:t>
      </w:r>
    </w:p>
    <w:p w14:paraId="1EA5AA9E" w14:textId="77777777" w:rsidR="001538BE" w:rsidRPr="00D839FF" w:rsidRDefault="001538BE" w:rsidP="000830BB">
      <w:pPr>
        <w:pStyle w:val="B5"/>
      </w:pPr>
      <w:r w:rsidRPr="00D839FF">
        <w:t>5&gt;</w:t>
      </w:r>
      <w:r w:rsidRPr="00D839FF">
        <w:tab/>
        <w:t xml:space="preserve">include </w:t>
      </w:r>
      <w:r w:rsidRPr="00D839FF">
        <w:rPr>
          <w:i/>
          <w:iCs/>
        </w:rPr>
        <w:t>preferredK2-SCS-960kHz</w:t>
      </w:r>
      <w:r w:rsidRPr="00D839FF">
        <w:t xml:space="preserve"> in the </w:t>
      </w:r>
      <w:proofErr w:type="spellStart"/>
      <w:r w:rsidRPr="00D839FF">
        <w:rPr>
          <w:i/>
          <w:iCs/>
        </w:rPr>
        <w:t>minSchedulingOffsetPreferenceExt</w:t>
      </w:r>
      <w:proofErr w:type="spellEnd"/>
      <w:r w:rsidRPr="00D839FF">
        <w:t xml:space="preserve"> IE and set it to the desired value of </w:t>
      </w:r>
      <w:proofErr w:type="gramStart"/>
      <w:r w:rsidRPr="00D839FF">
        <w:t>K</w:t>
      </w:r>
      <w:r w:rsidRPr="00D839FF">
        <w:rPr>
          <w:vertAlign w:val="subscript"/>
        </w:rPr>
        <w:t>2</w:t>
      </w:r>
      <w:r w:rsidRPr="00D839FF">
        <w:t>;</w:t>
      </w:r>
      <w:proofErr w:type="gramEnd"/>
    </w:p>
    <w:p w14:paraId="548F20B3" w14:textId="77777777" w:rsidR="001538BE" w:rsidRPr="00D839FF" w:rsidRDefault="001538BE">
      <w:pPr>
        <w:pStyle w:val="B3"/>
      </w:pPr>
      <w:r w:rsidRPr="00D839FF">
        <w:t>3&gt;</w:t>
      </w:r>
      <w:r w:rsidRPr="00D839FF">
        <w:tab/>
        <w:t>else (if the UE has no preference on the minimum scheduling offset for cross-slot scheduling for the cell group):</w:t>
      </w:r>
    </w:p>
    <w:p w14:paraId="0FEB0860" w14:textId="11E660CD" w:rsidR="00394471" w:rsidRPr="00D839FF" w:rsidRDefault="001538BE" w:rsidP="000830BB">
      <w:pPr>
        <w:pStyle w:val="B4"/>
      </w:pPr>
      <w:r w:rsidRPr="00D839FF">
        <w:t>4&gt;</w:t>
      </w:r>
      <w:r w:rsidRPr="00D839FF">
        <w:tab/>
        <w:t xml:space="preserve">do not include </w:t>
      </w:r>
      <w:r w:rsidRPr="00D839FF">
        <w:rPr>
          <w:i/>
          <w:iCs/>
        </w:rPr>
        <w:t>preferredK0</w:t>
      </w:r>
      <w:r w:rsidRPr="00D839FF">
        <w:t xml:space="preserve"> and </w:t>
      </w:r>
      <w:r w:rsidRPr="00D839FF">
        <w:rPr>
          <w:i/>
          <w:iCs/>
        </w:rPr>
        <w:t>preferredK2</w:t>
      </w:r>
      <w:r w:rsidRPr="00D839FF">
        <w:t xml:space="preserve"> in the</w:t>
      </w:r>
      <w:r w:rsidRPr="00D839FF">
        <w:rPr>
          <w:i/>
          <w:iCs/>
        </w:rPr>
        <w:t xml:space="preserve"> </w:t>
      </w:r>
      <w:proofErr w:type="spellStart"/>
      <w:r w:rsidRPr="00D839FF">
        <w:rPr>
          <w:i/>
          <w:iCs/>
        </w:rPr>
        <w:t>minSchedulingOffsetPreferenceExt</w:t>
      </w:r>
      <w:proofErr w:type="spellEnd"/>
      <w:r w:rsidRPr="00D839FF">
        <w:t xml:space="preserve"> </w:t>
      </w:r>
      <w:proofErr w:type="gramStart"/>
      <w:r w:rsidRPr="00D839FF">
        <w:t>IE;</w:t>
      </w:r>
      <w:proofErr w:type="gramEnd"/>
    </w:p>
    <w:p w14:paraId="46AD0E03"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a release preference according to 5.7.4.2</w:t>
      </w:r>
      <w:r w:rsidRPr="00D839FF">
        <w:rPr>
          <w:lang w:eastAsia="x-none"/>
        </w:rPr>
        <w:t xml:space="preserve"> or 5.3.5.3</w:t>
      </w:r>
      <w:r w:rsidRPr="00D839FF">
        <w:t>:</w:t>
      </w:r>
    </w:p>
    <w:p w14:paraId="77FF5956"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release</w:t>
      </w:r>
      <w:r w:rsidRPr="00D839FF">
        <w:rPr>
          <w:i/>
        </w:rPr>
        <w:t>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w:t>
      </w:r>
      <w:proofErr w:type="gramStart"/>
      <w:r w:rsidRPr="00D839FF">
        <w:t>message;</w:t>
      </w:r>
      <w:proofErr w:type="gramEnd"/>
    </w:p>
    <w:p w14:paraId="1A1326B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set </w:t>
      </w:r>
      <w:proofErr w:type="spellStart"/>
      <w:r w:rsidRPr="00D839FF">
        <w:rPr>
          <w:i/>
          <w:iCs/>
        </w:rPr>
        <w:t>preferredRRC</w:t>
      </w:r>
      <w:proofErr w:type="spellEnd"/>
      <w:r w:rsidRPr="00D839FF">
        <w:rPr>
          <w:i/>
          <w:iCs/>
        </w:rPr>
        <w:t xml:space="preserve">-State </w:t>
      </w:r>
      <w:r w:rsidRPr="00D839FF">
        <w:t xml:space="preserve">to the desired RRC state on transmission of the </w:t>
      </w:r>
      <w:proofErr w:type="spellStart"/>
      <w:r w:rsidRPr="00D839FF">
        <w:rPr>
          <w:i/>
        </w:rPr>
        <w:t>UEAssistanceInformation</w:t>
      </w:r>
      <w:proofErr w:type="spellEnd"/>
      <w:r w:rsidRPr="00D839FF">
        <w:t xml:space="preserve"> </w:t>
      </w:r>
      <w:proofErr w:type="gramStart"/>
      <w:r w:rsidRPr="00D839FF">
        <w:t>message;</w:t>
      </w:r>
      <w:proofErr w:type="gramEnd"/>
    </w:p>
    <w:p w14:paraId="6BBFFDE2" w14:textId="77777777" w:rsidR="00394471" w:rsidRPr="00D839FF" w:rsidRDefault="00394471" w:rsidP="00394471">
      <w:pPr>
        <w:pStyle w:val="B1"/>
        <w:rPr>
          <w:rFonts w:eastAsia="SimSun"/>
          <w:lang w:eastAsia="en-US"/>
        </w:rPr>
      </w:pPr>
      <w:r w:rsidRPr="00D839FF">
        <w:rPr>
          <w:rFonts w:eastAsia="SimSun"/>
          <w:lang w:eastAsia="en-US"/>
        </w:rPr>
        <w:t>1&gt;</w:t>
      </w:r>
      <w:r w:rsidRPr="00D839FF">
        <w:rPr>
          <w:rFonts w:eastAsia="SimSun"/>
          <w:lang w:eastAsia="en-US"/>
        </w:rPr>
        <w:tab/>
        <w:t xml:space="preserve">if transmission of the </w:t>
      </w:r>
      <w:proofErr w:type="spellStart"/>
      <w:r w:rsidRPr="00D839FF">
        <w:rPr>
          <w:rFonts w:eastAsia="SimSun"/>
          <w:i/>
          <w:iCs/>
          <w:lang w:eastAsia="en-US"/>
        </w:rPr>
        <w:t>UEAssistanceInformation</w:t>
      </w:r>
      <w:proofErr w:type="spellEnd"/>
      <w:r w:rsidRPr="00D839FF">
        <w:rPr>
          <w:rFonts w:eastAsia="SimSun"/>
          <w:lang w:eastAsia="en-US"/>
        </w:rPr>
        <w:t xml:space="preserve"> message is initiated to provide an indication of preference in being provisioned with reference time information according to 5.7.4.2</w:t>
      </w:r>
      <w:r w:rsidRPr="00D839FF">
        <w:rPr>
          <w:lang w:eastAsia="x-none"/>
        </w:rPr>
        <w:t xml:space="preserve"> or 5.3.5.3</w:t>
      </w:r>
      <w:r w:rsidRPr="00D839FF">
        <w:rPr>
          <w:rFonts w:eastAsia="SimSun"/>
          <w:lang w:eastAsia="en-US"/>
        </w:rPr>
        <w:t>:</w:t>
      </w:r>
    </w:p>
    <w:p w14:paraId="3F7BC009"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in being provisioned with reference time information:</w:t>
      </w:r>
    </w:p>
    <w:p w14:paraId="0982F9B5" w14:textId="77777777" w:rsidR="00394471" w:rsidRPr="00D839FF" w:rsidRDefault="00394471" w:rsidP="00394471">
      <w:pPr>
        <w:pStyle w:val="B3"/>
        <w:rPr>
          <w:rFonts w:eastAsia="SimSun"/>
          <w:snapToGrid w:val="0"/>
        </w:rPr>
      </w:pPr>
      <w:r w:rsidRPr="00D839FF">
        <w:rPr>
          <w:rFonts w:eastAsia="SimSun"/>
          <w:snapToGrid w:val="0"/>
        </w:rPr>
        <w:t>3&gt;</w:t>
      </w:r>
      <w:r w:rsidRPr="00D839FF">
        <w:rPr>
          <w:rFonts w:eastAsia="SimSun"/>
          <w:snapToGrid w:val="0"/>
        </w:rPr>
        <w:tab/>
        <w:t xml:space="preserve">set </w:t>
      </w:r>
      <w:proofErr w:type="spellStart"/>
      <w:r w:rsidRPr="00D839FF">
        <w:rPr>
          <w:rFonts w:eastAsia="SimSun"/>
          <w:i/>
          <w:iCs/>
          <w:snapToGrid w:val="0"/>
        </w:rPr>
        <w:t>referenceTimeInfoPreference</w:t>
      </w:r>
      <w:proofErr w:type="spellEnd"/>
      <w:r w:rsidRPr="00D839FF">
        <w:rPr>
          <w:rFonts w:eastAsia="SimSun"/>
          <w:snapToGrid w:val="0"/>
        </w:rPr>
        <w:t xml:space="preserve"> to </w:t>
      </w:r>
      <w:proofErr w:type="gramStart"/>
      <w:r w:rsidRPr="00D839FF">
        <w:rPr>
          <w:rFonts w:eastAsia="SimSun"/>
          <w:i/>
          <w:iCs/>
          <w:snapToGrid w:val="0"/>
        </w:rPr>
        <w:t>true</w:t>
      </w:r>
      <w:r w:rsidRPr="00D839FF">
        <w:rPr>
          <w:rFonts w:eastAsia="SimSun"/>
          <w:snapToGrid w:val="0"/>
        </w:rPr>
        <w:t>;</w:t>
      </w:r>
      <w:proofErr w:type="gramEnd"/>
    </w:p>
    <w:p w14:paraId="00B23F78"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5139803C" w14:textId="77777777" w:rsidR="00394471" w:rsidRPr="00D839FF" w:rsidRDefault="00394471" w:rsidP="00394471">
      <w:pPr>
        <w:pStyle w:val="B3"/>
        <w:rPr>
          <w:rFonts w:eastAsia="SimSun"/>
          <w:snapToGrid w:val="0"/>
        </w:rPr>
      </w:pPr>
      <w:r w:rsidRPr="00D839FF">
        <w:rPr>
          <w:rFonts w:eastAsia="SimSun"/>
          <w:snapToGrid w:val="0"/>
        </w:rPr>
        <w:t>3&gt;</w:t>
      </w:r>
      <w:r w:rsidRPr="00D839FF">
        <w:rPr>
          <w:rFonts w:eastAsia="SimSun"/>
          <w:snapToGrid w:val="0"/>
        </w:rPr>
        <w:tab/>
        <w:t xml:space="preserve">set </w:t>
      </w:r>
      <w:proofErr w:type="spellStart"/>
      <w:r w:rsidRPr="00D839FF">
        <w:rPr>
          <w:rFonts w:eastAsia="SimSun"/>
          <w:i/>
          <w:iCs/>
          <w:snapToGrid w:val="0"/>
        </w:rPr>
        <w:t>referenceTimeInfoPreference</w:t>
      </w:r>
      <w:proofErr w:type="spellEnd"/>
      <w:r w:rsidRPr="00D839FF">
        <w:rPr>
          <w:rFonts w:eastAsia="SimSun"/>
          <w:snapToGrid w:val="0"/>
        </w:rPr>
        <w:t xml:space="preserve"> to </w:t>
      </w:r>
      <w:r w:rsidRPr="00D839FF">
        <w:rPr>
          <w:rFonts w:eastAsia="SimSun"/>
          <w:i/>
          <w:iCs/>
          <w:snapToGrid w:val="0"/>
        </w:rPr>
        <w:t>false</w:t>
      </w:r>
      <w:r w:rsidRPr="00D839FF">
        <w:rPr>
          <w:rFonts w:eastAsia="SimSun"/>
          <w:snapToGrid w:val="0"/>
        </w:rPr>
        <w:t>.</w:t>
      </w:r>
    </w:p>
    <w:p w14:paraId="347AD0E4" w14:textId="77777777" w:rsidR="00B001B7" w:rsidRPr="00D839FF" w:rsidRDefault="00B001B7"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preference on FR2 UL gap according to 5.7.4.2 or 5.3.5.3:</w:t>
      </w:r>
    </w:p>
    <w:p w14:paraId="66AC99FC" w14:textId="77777777" w:rsidR="00B001B7" w:rsidRPr="00D839FF" w:rsidRDefault="00B001B7" w:rsidP="000830BB">
      <w:pPr>
        <w:pStyle w:val="B2"/>
      </w:pPr>
      <w:r w:rsidRPr="00D839FF">
        <w:t>2&gt;</w:t>
      </w:r>
      <w:r w:rsidRPr="00D839FF">
        <w:tab/>
        <w:t xml:space="preserve">if the UE </w:t>
      </w:r>
      <w:proofErr w:type="gramStart"/>
      <w:r w:rsidRPr="00D839FF">
        <w:t>has a preference for</w:t>
      </w:r>
      <w:proofErr w:type="gramEnd"/>
      <w:r w:rsidRPr="00D839FF">
        <w:t xml:space="preserve"> FR2 UL gap configuration:</w:t>
      </w:r>
    </w:p>
    <w:p w14:paraId="069C4C9D" w14:textId="4117F262" w:rsidR="00B001B7" w:rsidRPr="00D839FF" w:rsidRDefault="00B001B7" w:rsidP="000830BB">
      <w:pPr>
        <w:pStyle w:val="B3"/>
      </w:pPr>
      <w:r w:rsidRPr="00D839FF">
        <w:t>3&gt;</w:t>
      </w:r>
      <w:r w:rsidRPr="00D839FF">
        <w:tab/>
        <w:t xml:space="preserve">set </w:t>
      </w:r>
      <w:r w:rsidRPr="00D839FF">
        <w:rPr>
          <w:i/>
          <w:iCs/>
        </w:rPr>
        <w:t>ul-GapFR2-PatternPreference</w:t>
      </w:r>
      <w:r w:rsidRPr="00D839FF">
        <w:t xml:space="preserve"> to the preferred FR2 UL gap </w:t>
      </w:r>
      <w:proofErr w:type="gramStart"/>
      <w:r w:rsidRPr="00D839FF">
        <w:t>pattern;</w:t>
      </w:r>
      <w:proofErr w:type="gramEnd"/>
    </w:p>
    <w:p w14:paraId="3533E460" w14:textId="77777777" w:rsidR="00B001B7" w:rsidRPr="00D839FF" w:rsidRDefault="00B001B7" w:rsidP="000830BB">
      <w:pPr>
        <w:pStyle w:val="B2"/>
      </w:pPr>
      <w:r w:rsidRPr="00D839FF">
        <w:t>2&gt;</w:t>
      </w:r>
      <w:r w:rsidRPr="00D839FF">
        <w:tab/>
        <w:t>else (if the UE has no preference for the FR2 UL gap configuration):</w:t>
      </w:r>
    </w:p>
    <w:p w14:paraId="1537088E" w14:textId="554501E2" w:rsidR="00B001B7" w:rsidRPr="00D839FF" w:rsidRDefault="00B001B7" w:rsidP="000830BB">
      <w:pPr>
        <w:pStyle w:val="B3"/>
      </w:pPr>
      <w:r w:rsidRPr="00D839FF">
        <w:t>3&gt;</w:t>
      </w:r>
      <w:r w:rsidRPr="00D839FF">
        <w:tab/>
        <w:t xml:space="preserve">do not include </w:t>
      </w:r>
      <w:r w:rsidRPr="00D839FF">
        <w:rPr>
          <w:i/>
          <w:iCs/>
        </w:rPr>
        <w:t>ul-GapFR2-PatternPreference</w:t>
      </w:r>
      <w:r w:rsidRPr="00D839FF">
        <w:t xml:space="preserve"> in the </w:t>
      </w:r>
      <w:r w:rsidRPr="00D839FF">
        <w:rPr>
          <w:i/>
          <w:iCs/>
        </w:rPr>
        <w:t>UL-GapFR2-Preference</w:t>
      </w:r>
      <w:r w:rsidRPr="00D839FF">
        <w:t xml:space="preserve"> IE.</w:t>
      </w:r>
    </w:p>
    <w:p w14:paraId="242AC41C" w14:textId="22E03ED2" w:rsidR="00F747EB" w:rsidRPr="00D839FF" w:rsidRDefault="000F54BC" w:rsidP="000F54BC">
      <w:pPr>
        <w:pStyle w:val="B1"/>
      </w:pPr>
      <w:r w:rsidRPr="00D839FF">
        <w:lastRenderedPageBreak/>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00504AF9" w:rsidRPr="00D839FF">
        <w:rPr>
          <w:i/>
          <w:iCs/>
        </w:rPr>
        <w:t>musim-GapPreferenceList</w:t>
      </w:r>
      <w:proofErr w:type="spellEnd"/>
      <w:r w:rsidR="00504AF9" w:rsidRPr="00D839FF">
        <w:t xml:space="preserve"> </w:t>
      </w:r>
      <w:r w:rsidR="00504AF9" w:rsidRPr="00D839FF">
        <w:rPr>
          <w:rFonts w:eastAsia="DengXian"/>
        </w:rPr>
        <w:t xml:space="preserve">and/or </w:t>
      </w:r>
      <w:proofErr w:type="spellStart"/>
      <w:r w:rsidR="00504AF9" w:rsidRPr="00D839FF">
        <w:rPr>
          <w:i/>
          <w:iCs/>
        </w:rPr>
        <w:t>musim-GapPriorityPreferenceList</w:t>
      </w:r>
      <w:proofErr w:type="spellEnd"/>
      <w:r w:rsidR="00504AF9" w:rsidRPr="00D839FF">
        <w:t xml:space="preserve"> </w:t>
      </w:r>
      <w:r w:rsidR="00504AF9" w:rsidRPr="00D839FF">
        <w:rPr>
          <w:rFonts w:eastAsia="MS Mincho"/>
          <w:iCs/>
        </w:rPr>
        <w:t xml:space="preserve">and/or </w:t>
      </w:r>
      <w:proofErr w:type="spellStart"/>
      <w:r w:rsidR="00504AF9" w:rsidRPr="00D839FF">
        <w:rPr>
          <w:rFonts w:eastAsia="MS Mincho"/>
          <w:i/>
          <w:iCs/>
        </w:rPr>
        <w:t>musim</w:t>
      </w:r>
      <w:ins w:id="35" w:author="Håkan" w:date="2025-03-27T20:04:00Z">
        <w:r w:rsidR="00E2419A">
          <w:rPr>
            <w:rFonts w:eastAsia="MS Mincho"/>
            <w:i/>
            <w:iCs/>
          </w:rPr>
          <w:t>-</w:t>
        </w:r>
      </w:ins>
      <w:r w:rsidR="00504AF9" w:rsidRPr="00D839FF">
        <w:rPr>
          <w:rFonts w:eastAsia="MS Mincho"/>
          <w:i/>
          <w:iCs/>
        </w:rPr>
        <w:t>Gap</w:t>
      </w:r>
      <w:del w:id="36" w:author="Håkan" w:date="2025-03-27T20:04:00Z">
        <w:r w:rsidR="00504AF9" w:rsidRPr="00D839FF" w:rsidDel="00E2419A">
          <w:rPr>
            <w:rFonts w:eastAsia="MS Mincho"/>
            <w:i/>
            <w:iCs/>
          </w:rPr>
          <w:delText>-</w:delText>
        </w:r>
      </w:del>
      <w:r w:rsidR="00504AF9" w:rsidRPr="00D839FF">
        <w:rPr>
          <w:rFonts w:eastAsia="MS Mincho"/>
          <w:i/>
          <w:iCs/>
        </w:rPr>
        <w:t>KeepPreference</w:t>
      </w:r>
      <w:proofErr w:type="spellEnd"/>
      <w:r w:rsidR="00504AF9" w:rsidRPr="00D839FF">
        <w:t xml:space="preserve">, or provide MUSIM assistance information for leaving RRC_CONNECTED </w:t>
      </w:r>
      <w:r w:rsidRPr="00D839FF">
        <w:t>according to 5.7.4.2 or 5.3.5.3:</w:t>
      </w:r>
    </w:p>
    <w:p w14:paraId="59141D71" w14:textId="17B2385F" w:rsidR="000F54BC" w:rsidRPr="00D839FF" w:rsidRDefault="000F54BC" w:rsidP="000F54BC">
      <w:pPr>
        <w:pStyle w:val="B2"/>
        <w:rPr>
          <w:lang w:eastAsia="ko-KR"/>
        </w:rPr>
      </w:pPr>
      <w:r w:rsidRPr="00D839FF">
        <w:rPr>
          <w:lang w:eastAsia="ko-KR"/>
        </w:rPr>
        <w:t>2&gt;</w:t>
      </w:r>
      <w:r w:rsidRPr="00D839FF">
        <w:rPr>
          <w:lang w:eastAsia="ko-KR"/>
        </w:rPr>
        <w:tab/>
        <w:t xml:space="preserve">if the UE </w:t>
      </w:r>
      <w:proofErr w:type="gramStart"/>
      <w:r w:rsidRPr="00D839FF">
        <w:t>has a preference for</w:t>
      </w:r>
      <w:proofErr w:type="gramEnd"/>
      <w:r w:rsidRPr="00D839FF">
        <w:rPr>
          <w:lang w:eastAsia="ko-KR"/>
        </w:rPr>
        <w:t xml:space="preserve"> MUSIM periodic gap(s):</w:t>
      </w:r>
    </w:p>
    <w:p w14:paraId="73BA52F0" w14:textId="1D6AF61D" w:rsidR="000F54BC" w:rsidRPr="00D839FF" w:rsidRDefault="000F54BC" w:rsidP="000F54BC">
      <w:pPr>
        <w:pStyle w:val="B3"/>
      </w:pPr>
      <w:r w:rsidRPr="00D839FF">
        <w:t>3&gt;</w:t>
      </w:r>
      <w:r w:rsidRPr="00D839FF">
        <w:tab/>
        <w:t xml:space="preserve">include </w:t>
      </w:r>
      <w:proofErr w:type="spellStart"/>
      <w:r w:rsidRPr="00D839FF">
        <w:rPr>
          <w:i/>
        </w:rPr>
        <w:t>musim-GapPreferenceList</w:t>
      </w:r>
      <w:proofErr w:type="spellEnd"/>
      <w:r w:rsidRPr="00D839FF">
        <w:t xml:space="preserve"> with an entry for each periodic gap the UE prefers to be </w:t>
      </w:r>
      <w:proofErr w:type="gramStart"/>
      <w:r w:rsidRPr="00D839FF">
        <w:t>configured;</w:t>
      </w:r>
      <w:proofErr w:type="gramEnd"/>
    </w:p>
    <w:p w14:paraId="4E0CA7B0" w14:textId="3395311E" w:rsidR="000F54BC" w:rsidRPr="00D839FF" w:rsidRDefault="000F54BC" w:rsidP="000830BB">
      <w:pPr>
        <w:pStyle w:val="B4"/>
      </w:pPr>
      <w:r w:rsidRPr="00D839FF">
        <w:t>4&gt;</w:t>
      </w:r>
      <w:r w:rsidRPr="00D839FF">
        <w:tab/>
        <w:t xml:space="preserve">set </w:t>
      </w:r>
      <w:proofErr w:type="spellStart"/>
      <w:r w:rsidRPr="00D839FF">
        <w:rPr>
          <w:i/>
          <w:iCs/>
        </w:rPr>
        <w:t>musim-Gap</w:t>
      </w:r>
      <w:r w:rsidR="0005611B" w:rsidRPr="00D839FF">
        <w:rPr>
          <w:i/>
          <w:iCs/>
        </w:rPr>
        <w:t>L</w:t>
      </w:r>
      <w:r w:rsidRPr="00D839FF">
        <w:rPr>
          <w:i/>
          <w:iCs/>
        </w:rPr>
        <w:t>ength</w:t>
      </w:r>
      <w:proofErr w:type="spellEnd"/>
      <w:r w:rsidRPr="00D839FF">
        <w:t xml:space="preserve"> and </w:t>
      </w:r>
      <w:proofErr w:type="spellStart"/>
      <w:r w:rsidRPr="00D839FF">
        <w:rPr>
          <w:i/>
          <w:iCs/>
        </w:rPr>
        <w:t>musim-GapRepetitionAndOffset</w:t>
      </w:r>
      <w:proofErr w:type="spellEnd"/>
      <w:r w:rsidRPr="00D839FF">
        <w:t xml:space="preserve"> </w:t>
      </w:r>
      <w:r w:rsidRPr="00D839FF">
        <w:rPr>
          <w:iCs/>
        </w:rPr>
        <w:t xml:space="preserve">in the </w:t>
      </w:r>
      <w:proofErr w:type="spellStart"/>
      <w:r w:rsidRPr="00D839FF">
        <w:rPr>
          <w:i/>
          <w:iCs/>
        </w:rPr>
        <w:t>musim-GapInfo</w:t>
      </w:r>
      <w:proofErr w:type="spellEnd"/>
      <w:r w:rsidRPr="00D839FF">
        <w:rPr>
          <w:iCs/>
        </w:rPr>
        <w:t xml:space="preserve"> IE</w:t>
      </w:r>
      <w:r w:rsidRPr="00D839FF">
        <w:rPr>
          <w:i/>
          <w:iCs/>
        </w:rPr>
        <w:t xml:space="preserve"> </w:t>
      </w:r>
      <w:r w:rsidRPr="00D839FF">
        <w:t xml:space="preserve">to the values of the length and the repetition/offset of the gap(s), respectively, the UE prefers to be configured </w:t>
      </w:r>
      <w:proofErr w:type="gramStart"/>
      <w:r w:rsidRPr="00D839FF">
        <w:t>with;</w:t>
      </w:r>
      <w:proofErr w:type="gramEnd"/>
    </w:p>
    <w:p w14:paraId="6085117A" w14:textId="77777777" w:rsidR="00F452DB" w:rsidRPr="00D839FF" w:rsidRDefault="00F452DB" w:rsidP="00F452DB">
      <w:pPr>
        <w:pStyle w:val="B4"/>
      </w:pPr>
      <w:r w:rsidRPr="00D839FF">
        <w:t>4&gt;</w:t>
      </w:r>
      <w:r w:rsidRPr="00D839FF">
        <w:tab/>
      </w:r>
      <w:r w:rsidRPr="00D839FF">
        <w:rPr>
          <w:lang w:eastAsia="ja-JP"/>
        </w:rPr>
        <w:t xml:space="preserve">if UE has a preference for MUSIM </w:t>
      </w:r>
      <w:r w:rsidRPr="00D839FF">
        <w:rPr>
          <w:rFonts w:eastAsia="DengXian"/>
          <w:lang w:eastAsia="ja-JP"/>
        </w:rPr>
        <w:t xml:space="preserve">gap </w:t>
      </w:r>
      <w:proofErr w:type="gramStart"/>
      <w:r w:rsidRPr="00D839FF">
        <w:rPr>
          <w:rFonts w:eastAsia="DengXian"/>
          <w:lang w:eastAsia="ja-JP"/>
        </w:rPr>
        <w:t>priority</w:t>
      </w:r>
      <w:r w:rsidRPr="00D839FF">
        <w:t>;</w:t>
      </w:r>
      <w:proofErr w:type="gramEnd"/>
    </w:p>
    <w:p w14:paraId="6BFC6D47" w14:textId="748CFD35" w:rsidR="00F452DB" w:rsidRPr="00D839FF" w:rsidRDefault="00F452DB" w:rsidP="00F452DB">
      <w:pPr>
        <w:pStyle w:val="B5"/>
      </w:pPr>
      <w:r w:rsidRPr="00D839FF">
        <w:t>5&gt;</w:t>
      </w:r>
      <w:r w:rsidRPr="00D839FF">
        <w:tab/>
        <w:t xml:space="preserve">include the </w:t>
      </w:r>
      <w:proofErr w:type="spellStart"/>
      <w:r w:rsidRPr="00D839FF">
        <w:rPr>
          <w:i/>
          <w:iCs/>
        </w:rPr>
        <w:t>musim-GapPriorityPreferenceList</w:t>
      </w:r>
      <w:proofErr w:type="spellEnd"/>
      <w:r w:rsidRPr="00D839FF">
        <w:t xml:space="preserve"> the UE prefers to be </w:t>
      </w:r>
      <w:proofErr w:type="gramStart"/>
      <w:r w:rsidRPr="00D839FF">
        <w:t>configured;</w:t>
      </w:r>
      <w:proofErr w:type="gramEnd"/>
    </w:p>
    <w:p w14:paraId="5689F75C" w14:textId="77777777" w:rsidR="000F54BC" w:rsidRPr="00D839FF" w:rsidRDefault="000F54BC" w:rsidP="000F54BC">
      <w:pPr>
        <w:pStyle w:val="B2"/>
        <w:rPr>
          <w:lang w:eastAsia="ko-KR"/>
        </w:rPr>
      </w:pPr>
      <w:r w:rsidRPr="00D839FF">
        <w:rPr>
          <w:lang w:eastAsia="ko-KR"/>
        </w:rPr>
        <w:t>2&gt;</w:t>
      </w:r>
      <w:r w:rsidRPr="00D839FF">
        <w:rPr>
          <w:lang w:eastAsia="ko-KR"/>
        </w:rPr>
        <w:tab/>
        <w:t xml:space="preserve">if the UE </w:t>
      </w:r>
      <w:proofErr w:type="gramStart"/>
      <w:r w:rsidRPr="00D839FF">
        <w:t>has a preference for</w:t>
      </w:r>
      <w:proofErr w:type="gramEnd"/>
      <w:r w:rsidRPr="00D839FF">
        <w:rPr>
          <w:lang w:eastAsia="ko-KR"/>
        </w:rPr>
        <w:t xml:space="preserve"> MUSIM aperiodic gap:</w:t>
      </w:r>
    </w:p>
    <w:p w14:paraId="05E357E5" w14:textId="778D2016" w:rsidR="000F54BC" w:rsidRPr="00D839FF" w:rsidRDefault="000F54BC" w:rsidP="000F54BC">
      <w:pPr>
        <w:pStyle w:val="B3"/>
      </w:pPr>
      <w:r w:rsidRPr="00D839FF">
        <w:t>3&gt;</w:t>
      </w:r>
      <w:r w:rsidRPr="00D839FF">
        <w:tab/>
        <w:t xml:space="preserve">include the field </w:t>
      </w:r>
      <w:proofErr w:type="spellStart"/>
      <w:r w:rsidRPr="00D839FF">
        <w:rPr>
          <w:i/>
        </w:rPr>
        <w:t>musim-GapPreferenceList</w:t>
      </w:r>
      <w:proofErr w:type="spellEnd"/>
      <w:r w:rsidRPr="00D839FF">
        <w:t xml:space="preserve">, with one entry for the aperiodic gap the UE prefers to be </w:t>
      </w:r>
      <w:proofErr w:type="gramStart"/>
      <w:r w:rsidRPr="00D839FF">
        <w:t>configured;</w:t>
      </w:r>
      <w:proofErr w:type="gramEnd"/>
    </w:p>
    <w:p w14:paraId="4852C9E0" w14:textId="7150F753" w:rsidR="005A5831" w:rsidRPr="00D839FF" w:rsidRDefault="000F54BC" w:rsidP="005A5831">
      <w:pPr>
        <w:pStyle w:val="B4"/>
      </w:pPr>
      <w:r w:rsidRPr="00D839FF">
        <w:t>4&gt;</w:t>
      </w:r>
      <w:r w:rsidRPr="00D839FF">
        <w:tab/>
      </w:r>
      <w:r w:rsidR="005A5831" w:rsidRPr="00D839FF">
        <w:t>include</w:t>
      </w:r>
      <w:r w:rsidRPr="00D839FF">
        <w:t xml:space="preserve"> </w:t>
      </w:r>
      <w:proofErr w:type="spellStart"/>
      <w:r w:rsidRPr="00D839FF">
        <w:rPr>
          <w:i/>
          <w:iCs/>
        </w:rPr>
        <w:t>musim-Gap</w:t>
      </w:r>
      <w:r w:rsidR="0005611B" w:rsidRPr="00D839FF">
        <w:rPr>
          <w:i/>
          <w:iCs/>
        </w:rPr>
        <w:t>L</w:t>
      </w:r>
      <w:r w:rsidRPr="00D839FF">
        <w:rPr>
          <w:i/>
          <w:iCs/>
        </w:rPr>
        <w:t>ength</w:t>
      </w:r>
      <w:proofErr w:type="spellEnd"/>
      <w:r w:rsidRPr="00D839FF">
        <w:t xml:space="preserve"> </w:t>
      </w:r>
      <w:r w:rsidRPr="00D839FF">
        <w:rPr>
          <w:iCs/>
        </w:rPr>
        <w:t xml:space="preserve">in the </w:t>
      </w:r>
      <w:proofErr w:type="spellStart"/>
      <w:r w:rsidRPr="00D839FF">
        <w:rPr>
          <w:i/>
          <w:iCs/>
        </w:rPr>
        <w:t>musim-GapInfo</w:t>
      </w:r>
      <w:proofErr w:type="spellEnd"/>
      <w:r w:rsidRPr="00D839FF">
        <w:rPr>
          <w:iCs/>
        </w:rPr>
        <w:t xml:space="preserve"> IE</w:t>
      </w:r>
      <w:r w:rsidRPr="00D839FF">
        <w:rPr>
          <w:i/>
          <w:iCs/>
        </w:rPr>
        <w:t xml:space="preserve"> </w:t>
      </w:r>
      <w:r w:rsidR="005A5831" w:rsidRPr="00D839FF">
        <w:rPr>
          <w:iCs/>
        </w:rPr>
        <w:t>and set it</w:t>
      </w:r>
      <w:r w:rsidR="005A5831" w:rsidRPr="00D839FF">
        <w:t xml:space="preserve"> </w:t>
      </w:r>
      <w:r w:rsidRPr="00D839FF">
        <w:t xml:space="preserve">to the values of the length of the gap the UE prefers to be configured </w:t>
      </w:r>
      <w:proofErr w:type="gramStart"/>
      <w:r w:rsidRPr="00D839FF">
        <w:t>with;</w:t>
      </w:r>
      <w:proofErr w:type="gramEnd"/>
    </w:p>
    <w:p w14:paraId="7DAFAD00" w14:textId="5DAADC49" w:rsidR="000F54BC" w:rsidRPr="00D839FF" w:rsidRDefault="005A5831" w:rsidP="005A5831">
      <w:pPr>
        <w:pStyle w:val="B4"/>
      </w:pPr>
      <w:r w:rsidRPr="00D839FF">
        <w:t>4&gt;</w:t>
      </w:r>
      <w:r w:rsidRPr="00D839FF">
        <w:tab/>
        <w:t xml:space="preserve">optionally include </w:t>
      </w:r>
      <w:proofErr w:type="spellStart"/>
      <w:r w:rsidRPr="00D839FF">
        <w:rPr>
          <w:i/>
          <w:iCs/>
        </w:rPr>
        <w:t>musim</w:t>
      </w:r>
      <w:proofErr w:type="spellEnd"/>
      <w:r w:rsidRPr="00D839FF">
        <w:rPr>
          <w:i/>
          <w:iCs/>
        </w:rPr>
        <w:t>-Starting-SFN-</w:t>
      </w:r>
      <w:proofErr w:type="spellStart"/>
      <w:r w:rsidRPr="00D839FF">
        <w:rPr>
          <w:i/>
          <w:iCs/>
        </w:rPr>
        <w:t>AndSubframe</w:t>
      </w:r>
      <w:proofErr w:type="spellEnd"/>
      <w:r w:rsidRPr="00D839FF">
        <w:rPr>
          <w:iCs/>
        </w:rPr>
        <w:t xml:space="preserve"> in the </w:t>
      </w:r>
      <w:proofErr w:type="spellStart"/>
      <w:r w:rsidRPr="00D839FF">
        <w:rPr>
          <w:i/>
          <w:iCs/>
        </w:rPr>
        <w:t>musim-GapInfo</w:t>
      </w:r>
      <w:proofErr w:type="spellEnd"/>
      <w:r w:rsidRPr="00D839FF">
        <w:rPr>
          <w:iCs/>
        </w:rPr>
        <w:t xml:space="preserve"> IE and set it to </w:t>
      </w:r>
      <w:r w:rsidRPr="00D839FF">
        <w:t xml:space="preserve">the starting SFN/subframe of the gap the UE prefers to be configured </w:t>
      </w:r>
      <w:proofErr w:type="gramStart"/>
      <w:r w:rsidRPr="00D839FF">
        <w:t>with;</w:t>
      </w:r>
      <w:proofErr w:type="gramEnd"/>
    </w:p>
    <w:p w14:paraId="1EDC4A42" w14:textId="77777777" w:rsidR="00172CFA" w:rsidRPr="00D839FF" w:rsidRDefault="00172CFA" w:rsidP="00172CFA">
      <w:pPr>
        <w:pStyle w:val="B2"/>
        <w:rPr>
          <w:rFonts w:eastAsia="Malgun Gothic"/>
          <w:lang w:eastAsia="ko-KR"/>
        </w:rPr>
      </w:pPr>
      <w:r w:rsidRPr="00D839FF">
        <w:rPr>
          <w:rFonts w:eastAsia="Malgun Gothic"/>
          <w:lang w:eastAsia="ko-KR"/>
        </w:rPr>
        <w:t>2&gt;</w:t>
      </w:r>
      <w:r w:rsidRPr="00D839FF">
        <w:rPr>
          <w:rFonts w:eastAsia="Malgun Gothic"/>
          <w:lang w:eastAsia="ko-KR"/>
        </w:rPr>
        <w:tab/>
        <w:t>if the UE has a preference to keep all colliding MUSIM gaps:</w:t>
      </w:r>
    </w:p>
    <w:p w14:paraId="041981C6" w14:textId="77777777" w:rsidR="00172CFA" w:rsidRPr="00D839FF" w:rsidRDefault="00172CFA" w:rsidP="00172CFA">
      <w:pPr>
        <w:pStyle w:val="B3"/>
        <w:rPr>
          <w:rFonts w:eastAsia="Malgun Gothic"/>
          <w:lang w:eastAsia="ko-KR"/>
        </w:rPr>
      </w:pPr>
      <w:r w:rsidRPr="00D839FF">
        <w:rPr>
          <w:rFonts w:eastAsia="Malgun Gothic"/>
          <w:lang w:eastAsia="ko-KR"/>
        </w:rPr>
        <w:t>3&gt;</w:t>
      </w:r>
      <w:r w:rsidRPr="00D839FF">
        <w:rPr>
          <w:rFonts w:eastAsia="Malgun Gothic"/>
          <w:lang w:eastAsia="ko-KR"/>
        </w:rPr>
        <w:tab/>
        <w:t xml:space="preserve">include the </w:t>
      </w:r>
      <w:proofErr w:type="spellStart"/>
      <w:r w:rsidRPr="00D839FF">
        <w:rPr>
          <w:rFonts w:eastAsia="Malgun Gothic"/>
          <w:i/>
          <w:iCs/>
          <w:lang w:eastAsia="ko-KR"/>
        </w:rPr>
        <w:t>musim-</w:t>
      </w:r>
      <w:proofErr w:type="gramStart"/>
      <w:r w:rsidRPr="00D839FF">
        <w:rPr>
          <w:rFonts w:eastAsia="Malgun Gothic"/>
          <w:i/>
          <w:iCs/>
          <w:lang w:eastAsia="ko-KR"/>
        </w:rPr>
        <w:t>GapKeepPreference</w:t>
      </w:r>
      <w:proofErr w:type="spellEnd"/>
      <w:r w:rsidRPr="00D839FF">
        <w:rPr>
          <w:rFonts w:eastAsia="Malgun Gothic"/>
          <w:lang w:eastAsia="ko-KR"/>
        </w:rPr>
        <w:t>;</w:t>
      </w:r>
      <w:proofErr w:type="gramEnd"/>
    </w:p>
    <w:p w14:paraId="578CDDC6" w14:textId="5421E3D1" w:rsidR="000F54BC" w:rsidRPr="00D839FF" w:rsidRDefault="000F54BC" w:rsidP="000F54BC">
      <w:pPr>
        <w:pStyle w:val="B2"/>
        <w:rPr>
          <w:lang w:eastAsia="ko-KR"/>
        </w:rPr>
      </w:pPr>
      <w:r w:rsidRPr="00D839FF">
        <w:rPr>
          <w:lang w:eastAsia="ko-KR"/>
        </w:rPr>
        <w:t>2&gt;</w:t>
      </w:r>
      <w:r w:rsidRPr="00D839FF">
        <w:rPr>
          <w:lang w:eastAsia="ko-KR"/>
        </w:rPr>
        <w:tab/>
        <w:t>if the UE has no longer preference for the periodic/aperiodic gaps</w:t>
      </w:r>
      <w:r w:rsidR="00504AF9" w:rsidRPr="00D839FF">
        <w:rPr>
          <w:lang w:eastAsia="ko-KR"/>
        </w:rPr>
        <w:t xml:space="preserve"> and gap priority</w:t>
      </w:r>
      <w:r w:rsidRPr="00D839FF">
        <w:rPr>
          <w:lang w:eastAsia="ko-KR"/>
        </w:rPr>
        <w:t>:</w:t>
      </w:r>
    </w:p>
    <w:p w14:paraId="5224C9AC" w14:textId="58767CF0" w:rsidR="000F54BC" w:rsidRPr="00D839FF" w:rsidRDefault="000F54BC" w:rsidP="000F54BC">
      <w:pPr>
        <w:pStyle w:val="B3"/>
      </w:pPr>
      <w:r w:rsidRPr="00D839FF">
        <w:t>3&gt;</w:t>
      </w:r>
      <w:r w:rsidRPr="00D839FF">
        <w:tab/>
        <w:t xml:space="preserve">do not include </w:t>
      </w:r>
      <w:proofErr w:type="spellStart"/>
      <w:r w:rsidRPr="00D839FF">
        <w:rPr>
          <w:i/>
        </w:rPr>
        <w:t>musim-GapPreferenceList</w:t>
      </w:r>
      <w:proofErr w:type="spellEnd"/>
      <w:r w:rsidR="00504AF9" w:rsidRPr="00D839FF">
        <w:rPr>
          <w:iCs/>
        </w:rPr>
        <w:t>,</w:t>
      </w:r>
      <w:r w:rsidRPr="00D839FF">
        <w:t xml:space="preserve"> </w:t>
      </w:r>
      <w:proofErr w:type="spellStart"/>
      <w:r w:rsidR="00504AF9" w:rsidRPr="00D839FF">
        <w:rPr>
          <w:i/>
        </w:rPr>
        <w:t>musim-GapPriorityPreferenceList</w:t>
      </w:r>
      <w:proofErr w:type="spellEnd"/>
      <w:r w:rsidR="00504AF9" w:rsidRPr="00D839FF">
        <w:t xml:space="preserve"> and </w:t>
      </w:r>
      <w:proofErr w:type="spellStart"/>
      <w:r w:rsidR="00504AF9" w:rsidRPr="00D839FF">
        <w:rPr>
          <w:i/>
        </w:rPr>
        <w:t>musim-GapKeepPreference</w:t>
      </w:r>
      <w:proofErr w:type="spellEnd"/>
      <w:r w:rsidR="00504AF9" w:rsidRPr="00D839FF">
        <w:t xml:space="preserve"> </w:t>
      </w:r>
      <w:r w:rsidRPr="00D839FF">
        <w:t xml:space="preserve">in the </w:t>
      </w:r>
      <w:proofErr w:type="spellStart"/>
      <w:r w:rsidRPr="00D839FF">
        <w:rPr>
          <w:i/>
        </w:rPr>
        <w:t>musim</w:t>
      </w:r>
      <w:proofErr w:type="spellEnd"/>
      <w:r w:rsidRPr="00D839FF">
        <w:rPr>
          <w:i/>
        </w:rPr>
        <w:t>-Assistance</w:t>
      </w:r>
      <w:r w:rsidRPr="00D839FF">
        <w:t xml:space="preserve"> </w:t>
      </w:r>
      <w:proofErr w:type="gramStart"/>
      <w:r w:rsidRPr="00D839FF">
        <w:t>IE;</w:t>
      </w:r>
      <w:proofErr w:type="gramEnd"/>
    </w:p>
    <w:p w14:paraId="6859B608" w14:textId="77777777" w:rsidR="000F54BC" w:rsidRPr="00D839FF" w:rsidRDefault="000F54BC" w:rsidP="000F54BC">
      <w:pPr>
        <w:pStyle w:val="B2"/>
      </w:pPr>
      <w:r w:rsidRPr="00D839FF">
        <w:t>2&gt;</w:t>
      </w:r>
      <w:r w:rsidRPr="00D839FF">
        <w:tab/>
        <w:t xml:space="preserve">if UE </w:t>
      </w:r>
      <w:r w:rsidRPr="00D839FF">
        <w:rPr>
          <w:lang w:eastAsia="ko-KR"/>
        </w:rPr>
        <w:t xml:space="preserve">has a preference to leave </w:t>
      </w:r>
      <w:r w:rsidRPr="00D839FF">
        <w:t>RRC_CONNECTED state:</w:t>
      </w:r>
    </w:p>
    <w:p w14:paraId="54A935FC" w14:textId="32246728" w:rsidR="000F54BC" w:rsidRPr="00D839FF" w:rsidRDefault="000F54BC" w:rsidP="000F54BC">
      <w:pPr>
        <w:pStyle w:val="B3"/>
      </w:pPr>
      <w:r w:rsidRPr="00D839FF">
        <w:t>3&gt;</w:t>
      </w:r>
      <w:r w:rsidRPr="00D839FF">
        <w:tab/>
        <w:t xml:space="preserve">set </w:t>
      </w:r>
      <w:proofErr w:type="spellStart"/>
      <w:r w:rsidRPr="00D839FF">
        <w:rPr>
          <w:i/>
        </w:rPr>
        <w:t>musim</w:t>
      </w:r>
      <w:proofErr w:type="spellEnd"/>
      <w:r w:rsidRPr="00D839FF">
        <w:rPr>
          <w:i/>
        </w:rPr>
        <w:t>-</w:t>
      </w:r>
      <w:proofErr w:type="spellStart"/>
      <w:r w:rsidRPr="00D839FF">
        <w:rPr>
          <w:i/>
        </w:rPr>
        <w:t>PreferredRRC</w:t>
      </w:r>
      <w:proofErr w:type="spellEnd"/>
      <w:r w:rsidRPr="00D839FF">
        <w:rPr>
          <w:i/>
        </w:rPr>
        <w:t>-State</w:t>
      </w:r>
      <w:r w:rsidRPr="00D839FF">
        <w:t xml:space="preserve"> to the preferred RRC state.</w:t>
      </w:r>
    </w:p>
    <w:p w14:paraId="08E10969" w14:textId="77777777" w:rsidR="00504AF9" w:rsidRPr="00D839FF" w:rsidRDefault="00504AF9" w:rsidP="00504AF9">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w:t>
      </w:r>
      <w:r w:rsidRPr="00D839FF">
        <w:rPr>
          <w:i/>
        </w:rPr>
        <w:t xml:space="preserve"> </w:t>
      </w:r>
      <w:proofErr w:type="spellStart"/>
      <w:r w:rsidRPr="00D839FF">
        <w:rPr>
          <w:i/>
        </w:rPr>
        <w:t>musim-CapRestriction</w:t>
      </w:r>
      <w:proofErr w:type="spellEnd"/>
      <w:r w:rsidRPr="00D839FF">
        <w:rPr>
          <w:rFonts w:eastAsia="DengXian"/>
          <w:i/>
        </w:rPr>
        <w:t xml:space="preserve"> </w:t>
      </w:r>
      <w:r w:rsidRPr="00D839FF">
        <w:t>according to 5.7.4.2 or 5.3.5.3:</w:t>
      </w:r>
    </w:p>
    <w:p w14:paraId="137203DA" w14:textId="77777777" w:rsidR="00E2448C" w:rsidRPr="00D839FF" w:rsidRDefault="00E2448C" w:rsidP="00E2448C">
      <w:pPr>
        <w:pStyle w:val="B2"/>
      </w:pPr>
      <w:r w:rsidRPr="00D839FF">
        <w:t>2&gt;</w:t>
      </w:r>
      <w:r w:rsidRPr="00D839FF">
        <w:tab/>
        <w:t xml:space="preserve">if UE </w:t>
      </w:r>
      <w:proofErr w:type="gramStart"/>
      <w:r w:rsidRPr="00D839FF">
        <w:rPr>
          <w:lang w:eastAsia="ko-KR"/>
        </w:rPr>
        <w:t>has a preference for</w:t>
      </w:r>
      <w:proofErr w:type="gramEnd"/>
      <w:r w:rsidRPr="00D839FF">
        <w:rPr>
          <w:lang w:eastAsia="ko-KR"/>
        </w:rPr>
        <w:t xml:space="preserve"> temporary capability restriction</w:t>
      </w:r>
      <w:r w:rsidRPr="00D839FF">
        <w:t>:</w:t>
      </w:r>
    </w:p>
    <w:p w14:paraId="180A8F99" w14:textId="759516AA" w:rsidR="00E2448C" w:rsidRPr="00D839FF" w:rsidRDefault="00E2448C" w:rsidP="00E2448C">
      <w:pPr>
        <w:pStyle w:val="B3"/>
      </w:pPr>
      <w:r w:rsidRPr="00D839FF">
        <w:t>3&gt;</w:t>
      </w:r>
      <w:r w:rsidRPr="00D839FF">
        <w:tab/>
        <w:t xml:space="preserve">if UE </w:t>
      </w:r>
      <w:proofErr w:type="gramStart"/>
      <w:r w:rsidRPr="00D839FF">
        <w:rPr>
          <w:lang w:eastAsia="ko-KR"/>
        </w:rPr>
        <w:t>has a preference for</w:t>
      </w:r>
      <w:proofErr w:type="gramEnd"/>
      <w:r w:rsidRPr="00D839FF">
        <w:rPr>
          <w:lang w:eastAsia="ko-KR"/>
        </w:rPr>
        <w:t xml:space="preserve"> </w:t>
      </w:r>
      <w:r w:rsidRPr="00D839FF">
        <w:rPr>
          <w:rFonts w:eastAsia="DengXian"/>
        </w:rPr>
        <w:t>serving cell(s)</w:t>
      </w:r>
      <w:r w:rsidR="00504AF9" w:rsidRPr="00D839FF">
        <w:rPr>
          <w:rFonts w:eastAsia="DengXian"/>
        </w:rPr>
        <w:t>, except PCell</w:t>
      </w:r>
      <w:r w:rsidR="00EF2136" w:rsidRPr="00D839FF">
        <w:rPr>
          <w:rFonts w:eastAsia="DengXian"/>
        </w:rPr>
        <w:t>,</w:t>
      </w:r>
      <w:r w:rsidRPr="00D839FF">
        <w:rPr>
          <w:rFonts w:eastAsia="DengXian"/>
        </w:rPr>
        <w:t xml:space="preserve"> and/or SCG to be released</w:t>
      </w:r>
      <w:r w:rsidRPr="00D839FF">
        <w:t>:</w:t>
      </w:r>
    </w:p>
    <w:p w14:paraId="6833AC68" w14:textId="77777777" w:rsidR="00E2448C" w:rsidRPr="00D839FF" w:rsidRDefault="00E2448C" w:rsidP="00E2448C">
      <w:pPr>
        <w:pStyle w:val="B4"/>
      </w:pPr>
      <w:r w:rsidRPr="00D839FF">
        <w:t>4&gt;</w:t>
      </w:r>
      <w:r w:rsidRPr="00D839FF">
        <w:tab/>
        <w:t xml:space="preserve">include the </w:t>
      </w:r>
      <w:proofErr w:type="spellStart"/>
      <w:r w:rsidRPr="00D839FF">
        <w:rPr>
          <w:i/>
        </w:rPr>
        <w:t>musim</w:t>
      </w:r>
      <w:proofErr w:type="spellEnd"/>
      <w:r w:rsidRPr="00D839FF">
        <w:rPr>
          <w:i/>
        </w:rPr>
        <w:t>-Cell-SCG-</w:t>
      </w:r>
      <w:proofErr w:type="spellStart"/>
      <w:proofErr w:type="gramStart"/>
      <w:r w:rsidRPr="00D839FF">
        <w:rPr>
          <w:i/>
        </w:rPr>
        <w:t>ToRelease</w:t>
      </w:r>
      <w:proofErr w:type="spellEnd"/>
      <w:r w:rsidRPr="00D839FF">
        <w:t>;</w:t>
      </w:r>
      <w:proofErr w:type="gramEnd"/>
    </w:p>
    <w:p w14:paraId="216A0B18" w14:textId="77777777" w:rsidR="00E2448C" w:rsidRPr="00D839FF" w:rsidRDefault="00E2448C" w:rsidP="00E2448C">
      <w:pPr>
        <w:pStyle w:val="B5"/>
      </w:pPr>
      <w:r w:rsidRPr="00D839FF">
        <w:t>5&gt;</w:t>
      </w:r>
      <w:r w:rsidRPr="00D839FF">
        <w:tab/>
        <w:t xml:space="preserve">set </w:t>
      </w:r>
      <w:proofErr w:type="spellStart"/>
      <w:r w:rsidRPr="00D839FF">
        <w:rPr>
          <w:i/>
        </w:rPr>
        <w:t>musim-CellToRelease</w:t>
      </w:r>
      <w:proofErr w:type="spellEnd"/>
      <w:r w:rsidRPr="00D839FF">
        <w:t xml:space="preserve"> to include the serving cell(s) the UE prefers to be </w:t>
      </w:r>
      <w:proofErr w:type="gramStart"/>
      <w:r w:rsidRPr="00D839FF">
        <w:t>released;</w:t>
      </w:r>
      <w:proofErr w:type="gramEnd"/>
    </w:p>
    <w:p w14:paraId="7C384E1D" w14:textId="77777777" w:rsidR="00E2448C" w:rsidRPr="00D839FF" w:rsidRDefault="00E2448C" w:rsidP="00E2448C">
      <w:pPr>
        <w:pStyle w:val="B5"/>
      </w:pPr>
      <w:r w:rsidRPr="00D839FF">
        <w:t>5&gt;</w:t>
      </w:r>
      <w:r w:rsidRPr="00D839FF">
        <w:tab/>
        <w:t xml:space="preserve">set </w:t>
      </w:r>
      <w:proofErr w:type="spellStart"/>
      <w:r w:rsidRPr="00D839FF">
        <w:t>scg-ReleasePreference</w:t>
      </w:r>
      <w:proofErr w:type="spellEnd"/>
      <w:r w:rsidRPr="00D839FF">
        <w:t xml:space="preserve"> to </w:t>
      </w:r>
      <w:proofErr w:type="spellStart"/>
      <w:r w:rsidRPr="00D839FF">
        <w:rPr>
          <w:rFonts w:eastAsia="DengXian"/>
          <w:i/>
        </w:rPr>
        <w:t>scgReleasePreferred</w:t>
      </w:r>
      <w:proofErr w:type="spellEnd"/>
      <w:r w:rsidRPr="00D839FF">
        <w:t xml:space="preserve"> if the UE prefers the SCG to be </w:t>
      </w:r>
      <w:proofErr w:type="gramStart"/>
      <w:r w:rsidRPr="00D839FF">
        <w:t>released;</w:t>
      </w:r>
      <w:proofErr w:type="gramEnd"/>
    </w:p>
    <w:p w14:paraId="1719A9CC" w14:textId="3CFDBADE" w:rsidR="00E2448C" w:rsidRPr="00D839FF" w:rsidRDefault="00E2448C" w:rsidP="00E2448C">
      <w:pPr>
        <w:pStyle w:val="B3"/>
      </w:pPr>
      <w:r w:rsidRPr="00D839FF">
        <w:t>3&gt;</w:t>
      </w:r>
      <w:r w:rsidRPr="00D839FF">
        <w:tab/>
        <w:t>if UE has a preference to indicate the serving cells</w:t>
      </w:r>
      <w:r w:rsidR="00F452DB" w:rsidRPr="00D839FF">
        <w:t xml:space="preserve"> with restricted capabilities</w:t>
      </w:r>
      <w:r w:rsidRPr="00D839FF">
        <w:t>:</w:t>
      </w:r>
    </w:p>
    <w:p w14:paraId="4E93A2F1" w14:textId="77777777" w:rsidR="00E2448C" w:rsidRPr="00D839FF" w:rsidRDefault="00E2448C" w:rsidP="00E2448C">
      <w:pPr>
        <w:pStyle w:val="B4"/>
      </w:pPr>
      <w:r w:rsidRPr="00D839FF">
        <w:t>4&gt;</w:t>
      </w:r>
      <w:r w:rsidRPr="00D839FF">
        <w:tab/>
        <w:t xml:space="preserve">include the </w:t>
      </w:r>
      <w:proofErr w:type="spellStart"/>
      <w:r w:rsidRPr="00D839FF">
        <w:rPr>
          <w:i/>
        </w:rPr>
        <w:t>musim-CellToAffectList</w:t>
      </w:r>
      <w:proofErr w:type="spellEnd"/>
      <w:r w:rsidRPr="00D839FF">
        <w:t xml:space="preserve"> the UE prefers to be </w:t>
      </w:r>
      <w:proofErr w:type="gramStart"/>
      <w:r w:rsidRPr="00D839FF">
        <w:t>configured;</w:t>
      </w:r>
      <w:proofErr w:type="gramEnd"/>
    </w:p>
    <w:p w14:paraId="626D1BFD" w14:textId="77777777" w:rsidR="00B4120F" w:rsidRPr="00D839FF" w:rsidRDefault="00E2448C" w:rsidP="00E2448C">
      <w:pPr>
        <w:pStyle w:val="B5"/>
      </w:pPr>
      <w:r w:rsidRPr="00D839FF">
        <w:t>5&gt;</w:t>
      </w:r>
      <w:r w:rsidRPr="00D839FF">
        <w:tab/>
        <w:t xml:space="preserve">include the </w:t>
      </w:r>
      <w:proofErr w:type="spellStart"/>
      <w:r w:rsidRPr="00D839FF">
        <w:rPr>
          <w:i/>
        </w:rPr>
        <w:t>musim-ServCellIndex</w:t>
      </w:r>
      <w:proofErr w:type="spellEnd"/>
      <w:r w:rsidRPr="00D839FF">
        <w:t xml:space="preserve"> and the </w:t>
      </w:r>
      <w:proofErr w:type="spellStart"/>
      <w:r w:rsidRPr="00D839FF">
        <w:rPr>
          <w:i/>
        </w:rPr>
        <w:t>musim</w:t>
      </w:r>
      <w:proofErr w:type="spellEnd"/>
      <w:r w:rsidRPr="00D839FF">
        <w:rPr>
          <w:i/>
        </w:rPr>
        <w:t>-MIMO-Layers-DL</w:t>
      </w:r>
      <w:r w:rsidRPr="00D839FF">
        <w:t xml:space="preserve">/ </w:t>
      </w:r>
      <w:proofErr w:type="spellStart"/>
      <w:r w:rsidRPr="00D839FF">
        <w:rPr>
          <w:i/>
        </w:rPr>
        <w:t>musim</w:t>
      </w:r>
      <w:proofErr w:type="spellEnd"/>
      <w:r w:rsidRPr="00D839FF">
        <w:rPr>
          <w:i/>
        </w:rPr>
        <w:t xml:space="preserve">-MIMO-Layers-UL/ </w:t>
      </w:r>
      <w:proofErr w:type="spellStart"/>
      <w:r w:rsidRPr="00D839FF">
        <w:rPr>
          <w:i/>
        </w:rPr>
        <w:t>musim</w:t>
      </w:r>
      <w:proofErr w:type="spellEnd"/>
      <w:r w:rsidRPr="00D839FF">
        <w:rPr>
          <w:i/>
        </w:rPr>
        <w:t>-</w:t>
      </w:r>
      <w:proofErr w:type="spellStart"/>
      <w:r w:rsidRPr="00D839FF">
        <w:rPr>
          <w:i/>
        </w:rPr>
        <w:t>SupportedBandwidth</w:t>
      </w:r>
      <w:proofErr w:type="spellEnd"/>
      <w:r w:rsidRPr="00D839FF">
        <w:rPr>
          <w:i/>
        </w:rPr>
        <w:t xml:space="preserve">-DL/ </w:t>
      </w:r>
      <w:proofErr w:type="spellStart"/>
      <w:r w:rsidRPr="00D839FF">
        <w:rPr>
          <w:i/>
        </w:rPr>
        <w:t>musim</w:t>
      </w:r>
      <w:proofErr w:type="spellEnd"/>
      <w:r w:rsidRPr="00D839FF">
        <w:rPr>
          <w:i/>
        </w:rPr>
        <w:t>-</w:t>
      </w:r>
      <w:proofErr w:type="spellStart"/>
      <w:r w:rsidRPr="00D839FF">
        <w:rPr>
          <w:i/>
        </w:rPr>
        <w:t>SupportedBandwidth</w:t>
      </w:r>
      <w:proofErr w:type="spellEnd"/>
      <w:r w:rsidRPr="00D839FF">
        <w:rPr>
          <w:i/>
        </w:rPr>
        <w:t>-UL for</w:t>
      </w:r>
      <w:r w:rsidRPr="00D839FF">
        <w:t xml:space="preserve"> the corresponding serving </w:t>
      </w:r>
      <w:proofErr w:type="gramStart"/>
      <w:r w:rsidRPr="00D839FF">
        <w:t>cell;</w:t>
      </w:r>
      <w:proofErr w:type="gramEnd"/>
    </w:p>
    <w:p w14:paraId="509209CD" w14:textId="0ED79B5F" w:rsidR="00E2448C" w:rsidRPr="00D839FF" w:rsidRDefault="00E2448C" w:rsidP="00E2448C">
      <w:pPr>
        <w:pStyle w:val="B3"/>
      </w:pPr>
      <w:r w:rsidRPr="00D839FF">
        <w:t>3&gt;</w:t>
      </w:r>
      <w:r w:rsidRPr="00D839FF">
        <w:tab/>
        <w:t>if UE has a preference to indicate the maximum number of CCs:</w:t>
      </w:r>
    </w:p>
    <w:p w14:paraId="0D8ECBDA" w14:textId="278A86D3" w:rsidR="00E2448C" w:rsidRPr="00D839FF" w:rsidRDefault="00E2448C" w:rsidP="00E2448C">
      <w:pPr>
        <w:pStyle w:val="B4"/>
      </w:pPr>
      <w:r w:rsidRPr="00D839FF">
        <w:t>4&gt;</w:t>
      </w:r>
      <w:r w:rsidRPr="00D839FF">
        <w:tab/>
        <w:t xml:space="preserve">include the </w:t>
      </w:r>
      <w:proofErr w:type="spellStart"/>
      <w:r w:rsidRPr="00D839FF">
        <w:rPr>
          <w:i/>
          <w:iCs/>
        </w:rPr>
        <w:t>musim-</w:t>
      </w:r>
      <w:del w:id="37" w:author="Ericsson" w:date="2025-04-17T07:41:00Z">
        <w:r w:rsidRPr="00D839FF" w:rsidDel="003D203A">
          <w:rPr>
            <w:i/>
            <w:iCs/>
          </w:rPr>
          <w:delText>c</w:delText>
        </w:r>
      </w:del>
      <w:ins w:id="38" w:author="Ericsson" w:date="2025-04-17T07:41:00Z">
        <w:r w:rsidR="003D203A">
          <w:rPr>
            <w:i/>
            <w:iCs/>
          </w:rPr>
          <w:t>C</w:t>
        </w:r>
      </w:ins>
      <w:r w:rsidRPr="00D839FF">
        <w:rPr>
          <w:i/>
          <w:iCs/>
        </w:rPr>
        <w:t>a</w:t>
      </w:r>
      <w:r w:rsidR="00504AF9" w:rsidRPr="00D839FF">
        <w:rPr>
          <w:i/>
          <w:iCs/>
        </w:rPr>
        <w:t>p</w:t>
      </w:r>
      <w:r w:rsidRPr="00D839FF">
        <w:rPr>
          <w:i/>
          <w:iCs/>
        </w:rPr>
        <w:t>Restrict</w:t>
      </w:r>
      <w:r w:rsidR="00F452DB" w:rsidRPr="00D839FF">
        <w:rPr>
          <w:i/>
          <w:iCs/>
        </w:rPr>
        <w:t>ion</w:t>
      </w:r>
      <w:proofErr w:type="spellEnd"/>
      <w:r w:rsidRPr="00D839FF">
        <w:t xml:space="preserve"> for the </w:t>
      </w:r>
      <w:proofErr w:type="spellStart"/>
      <w:r w:rsidRPr="00D839FF">
        <w:rPr>
          <w:i/>
          <w:iCs/>
        </w:rPr>
        <w:t>musim-MaxCC</w:t>
      </w:r>
      <w:proofErr w:type="spellEnd"/>
      <w:r w:rsidRPr="00D839FF">
        <w:t xml:space="preserve"> the UE prefers to be </w:t>
      </w:r>
      <w:proofErr w:type="gramStart"/>
      <w:r w:rsidRPr="00D839FF">
        <w:t>configured;</w:t>
      </w:r>
      <w:proofErr w:type="gramEnd"/>
    </w:p>
    <w:p w14:paraId="7A9120AB" w14:textId="38220178" w:rsidR="00B4120F" w:rsidRPr="00D839FF" w:rsidRDefault="00E2448C" w:rsidP="00E2448C">
      <w:pPr>
        <w:pStyle w:val="B5"/>
      </w:pPr>
      <w:r w:rsidRPr="00D839FF">
        <w:t>5&gt;</w:t>
      </w:r>
      <w:r w:rsidRPr="00D839FF">
        <w:tab/>
        <w:t xml:space="preserve">include the </w:t>
      </w:r>
      <w:proofErr w:type="spellStart"/>
      <w:r w:rsidRPr="00D839FF">
        <w:rPr>
          <w:i/>
          <w:iCs/>
        </w:rPr>
        <w:t>musim-MaxCC-</w:t>
      </w:r>
      <w:r w:rsidR="00504AF9" w:rsidRPr="00D839FF">
        <w:rPr>
          <w:i/>
          <w:iCs/>
        </w:rPr>
        <w:t>Total</w:t>
      </w:r>
      <w:r w:rsidRPr="00D839FF">
        <w:rPr>
          <w:i/>
          <w:iCs/>
        </w:rPr>
        <w:t>DL</w:t>
      </w:r>
      <w:proofErr w:type="spellEnd"/>
      <w:r w:rsidRPr="00D839FF">
        <w:rPr>
          <w:i/>
          <w:iCs/>
        </w:rPr>
        <w:t xml:space="preserve">/ </w:t>
      </w:r>
      <w:proofErr w:type="spellStart"/>
      <w:r w:rsidRPr="00D839FF">
        <w:rPr>
          <w:i/>
          <w:iCs/>
        </w:rPr>
        <w:t>musim-MaxCC-</w:t>
      </w:r>
      <w:r w:rsidR="00504AF9" w:rsidRPr="00D839FF">
        <w:rPr>
          <w:i/>
          <w:iCs/>
        </w:rPr>
        <w:t>Total</w:t>
      </w:r>
      <w:r w:rsidRPr="00D839FF">
        <w:rPr>
          <w:i/>
          <w:iCs/>
        </w:rPr>
        <w:t>UL</w:t>
      </w:r>
      <w:proofErr w:type="spellEnd"/>
      <w:r w:rsidR="00504AF9" w:rsidRPr="00D839FF">
        <w:rPr>
          <w:i/>
          <w:iCs/>
        </w:rPr>
        <w:t>/ musim-MaxCC-FR1-DL/ musim-MaxCC-FR1-UL/ musim-MaxCC-FR2</w:t>
      </w:r>
      <w:r w:rsidR="00504AF9" w:rsidRPr="00D839FF">
        <w:rPr>
          <w:rFonts w:eastAsia="DengXian"/>
          <w:i/>
          <w:iCs/>
        </w:rPr>
        <w:t>-1</w:t>
      </w:r>
      <w:r w:rsidR="00504AF9" w:rsidRPr="00D839FF">
        <w:rPr>
          <w:i/>
          <w:iCs/>
        </w:rPr>
        <w:t>-DL/ musim-MaxCC-FR2</w:t>
      </w:r>
      <w:r w:rsidR="00504AF9" w:rsidRPr="00D839FF">
        <w:rPr>
          <w:rFonts w:eastAsia="DengXian"/>
          <w:i/>
          <w:iCs/>
        </w:rPr>
        <w:t>-2</w:t>
      </w:r>
      <w:r w:rsidR="00504AF9" w:rsidRPr="00D839FF">
        <w:rPr>
          <w:i/>
          <w:iCs/>
        </w:rPr>
        <w:t>-UL/ musim-MaxCC-FR2</w:t>
      </w:r>
      <w:r w:rsidR="00504AF9" w:rsidRPr="00D839FF">
        <w:rPr>
          <w:rFonts w:eastAsia="DengXian"/>
          <w:i/>
          <w:iCs/>
        </w:rPr>
        <w:t>-2</w:t>
      </w:r>
      <w:r w:rsidR="00504AF9" w:rsidRPr="00D839FF">
        <w:rPr>
          <w:i/>
          <w:iCs/>
        </w:rPr>
        <w:t>-DL/ musim-MaxCC-FR2</w:t>
      </w:r>
      <w:r w:rsidR="00504AF9" w:rsidRPr="00D839FF">
        <w:rPr>
          <w:rFonts w:eastAsia="DengXian"/>
          <w:i/>
          <w:iCs/>
        </w:rPr>
        <w:t>-2</w:t>
      </w:r>
      <w:r w:rsidR="00504AF9" w:rsidRPr="00D839FF">
        <w:rPr>
          <w:i/>
          <w:iCs/>
        </w:rPr>
        <w:t>-UL</w:t>
      </w:r>
      <w:r w:rsidRPr="00D839FF" w:rsidDel="000C05C7">
        <w:rPr>
          <w:i/>
        </w:rPr>
        <w:t xml:space="preserve"> </w:t>
      </w:r>
      <w:r w:rsidRPr="00D839FF">
        <w:rPr>
          <w:iCs/>
        </w:rPr>
        <w:t xml:space="preserve">for </w:t>
      </w:r>
      <w:r w:rsidRPr="00D839FF">
        <w:t xml:space="preserve">the corresponding maximum number of </w:t>
      </w:r>
      <w:proofErr w:type="gramStart"/>
      <w:r w:rsidRPr="00D839FF">
        <w:t>CCs;</w:t>
      </w:r>
      <w:proofErr w:type="gramEnd"/>
    </w:p>
    <w:p w14:paraId="3C8C616A" w14:textId="2C9F287F" w:rsidR="00E2448C" w:rsidRPr="00D839FF" w:rsidRDefault="00E2448C" w:rsidP="00E2448C">
      <w:pPr>
        <w:pStyle w:val="B3"/>
        <w:rPr>
          <w:rFonts w:eastAsia="DengXian"/>
          <w:i/>
        </w:rPr>
      </w:pPr>
      <w:r w:rsidRPr="00D839FF">
        <w:lastRenderedPageBreak/>
        <w:t>3&gt;</w:t>
      </w:r>
      <w:r w:rsidRPr="00D839FF">
        <w:tab/>
        <w:t xml:space="preserve">if UE has a preference to indicate band(s) and/or combination(s) of bands with capabilities restricted which comprise of the band(s) that is/are indicated in </w:t>
      </w:r>
      <w:proofErr w:type="spellStart"/>
      <w:r w:rsidRPr="00D839FF">
        <w:rPr>
          <w:rFonts w:eastAsia="DengXian"/>
          <w:i/>
        </w:rPr>
        <w:t>musim-CandidateBandList</w:t>
      </w:r>
      <w:proofErr w:type="spellEnd"/>
      <w:r w:rsidRPr="00D839FF">
        <w:rPr>
          <w:rFonts w:eastAsia="DengXian"/>
        </w:rPr>
        <w:t>:</w:t>
      </w:r>
    </w:p>
    <w:p w14:paraId="70820123" w14:textId="1E837FA7" w:rsidR="00E2448C" w:rsidRPr="00D839FF" w:rsidRDefault="00E2448C" w:rsidP="00E2448C">
      <w:pPr>
        <w:pStyle w:val="B4"/>
      </w:pPr>
      <w:r w:rsidRPr="00D839FF">
        <w:t>4&gt;</w:t>
      </w:r>
      <w:r w:rsidRPr="00D839FF">
        <w:tab/>
        <w:t xml:space="preserve">include the </w:t>
      </w:r>
      <w:proofErr w:type="spellStart"/>
      <w:r w:rsidRPr="00D839FF">
        <w:rPr>
          <w:i/>
          <w:iCs/>
        </w:rPr>
        <w:t>musim-AffectededBand</w:t>
      </w:r>
      <w:r w:rsidR="00F452DB" w:rsidRPr="00D839FF">
        <w:rPr>
          <w:i/>
          <w:iCs/>
        </w:rPr>
        <w:t>s</w:t>
      </w:r>
      <w:r w:rsidRPr="00D839FF">
        <w:rPr>
          <w:i/>
          <w:iCs/>
        </w:rPr>
        <w:t>List</w:t>
      </w:r>
      <w:proofErr w:type="spellEnd"/>
      <w:r w:rsidRPr="00D839FF">
        <w:t xml:space="preserve"> the UE prefer to be configured with capabilities </w:t>
      </w:r>
      <w:proofErr w:type="gramStart"/>
      <w:r w:rsidRPr="00D839FF">
        <w:t>restricted;</w:t>
      </w:r>
      <w:proofErr w:type="gramEnd"/>
    </w:p>
    <w:p w14:paraId="5D6E1EA1" w14:textId="35C4E6A9" w:rsidR="00B4120F" w:rsidRPr="00D839FF" w:rsidRDefault="00E2448C" w:rsidP="00E2448C">
      <w:pPr>
        <w:pStyle w:val="B5"/>
      </w:pPr>
      <w:r w:rsidRPr="00D839FF">
        <w:t>5&gt;</w:t>
      </w:r>
      <w:r w:rsidRPr="00D839FF">
        <w:tab/>
        <w:t>include the</w:t>
      </w:r>
      <w:r w:rsidRPr="00D839FF">
        <w:rPr>
          <w:i/>
          <w:iCs/>
        </w:rPr>
        <w:t xml:space="preserve"> </w:t>
      </w:r>
      <w:proofErr w:type="spellStart"/>
      <w:r w:rsidR="00F452DB" w:rsidRPr="00D839FF">
        <w:rPr>
          <w:i/>
          <w:iCs/>
        </w:rPr>
        <w:t>musim-</w:t>
      </w:r>
      <w:r w:rsidRPr="00D839FF">
        <w:rPr>
          <w:i/>
          <w:iCs/>
        </w:rPr>
        <w:t>bandEntryIndex</w:t>
      </w:r>
      <w:proofErr w:type="spellEnd"/>
      <w:r w:rsidRPr="00D839FF">
        <w:rPr>
          <w:i/>
          <w:iCs/>
        </w:rPr>
        <w:t xml:space="preserve"> </w:t>
      </w:r>
      <w:r w:rsidRPr="00D839FF">
        <w:t xml:space="preserve">for each band or each band of the combination(s) for which capabilities are </w:t>
      </w:r>
      <w:proofErr w:type="gramStart"/>
      <w:r w:rsidRPr="00D839FF">
        <w:t>restricted;</w:t>
      </w:r>
      <w:proofErr w:type="gramEnd"/>
    </w:p>
    <w:p w14:paraId="33FA0D88" w14:textId="5DD1C413" w:rsidR="00E2448C" w:rsidRPr="00D839FF" w:rsidRDefault="00E2448C" w:rsidP="00E2448C">
      <w:pPr>
        <w:pStyle w:val="B5"/>
        <w:rPr>
          <w:rFonts w:eastAsiaTheme="minorEastAsia"/>
        </w:rPr>
      </w:pPr>
      <w:r w:rsidRPr="00D839FF">
        <w:t>5&gt;</w:t>
      </w:r>
      <w:r w:rsidRPr="00D839FF">
        <w:tab/>
        <w:t xml:space="preserve">include the </w:t>
      </w:r>
      <w:proofErr w:type="spellStart"/>
      <w:r w:rsidRPr="00D839FF">
        <w:rPr>
          <w:i/>
        </w:rPr>
        <w:t>musim-CapabilityRestricted</w:t>
      </w:r>
      <w:proofErr w:type="spellEnd"/>
      <w:r w:rsidRPr="00D839FF">
        <w:t xml:space="preserve"> for the corresponding </w:t>
      </w:r>
      <w:proofErr w:type="gramStart"/>
      <w:r w:rsidRPr="00D839FF">
        <w:t>band;</w:t>
      </w:r>
      <w:proofErr w:type="gramEnd"/>
    </w:p>
    <w:p w14:paraId="1AE5F72C" w14:textId="77777777" w:rsidR="00E2448C" w:rsidRPr="00D839FF" w:rsidRDefault="00E2448C" w:rsidP="00E2448C">
      <w:pPr>
        <w:pStyle w:val="B3"/>
      </w:pPr>
      <w:r w:rsidRPr="00D839FF">
        <w:t>3&gt;</w:t>
      </w:r>
      <w:r w:rsidRPr="00D839FF">
        <w:tab/>
        <w:t xml:space="preserve">if UE has a preference to indicate band(s) and/or combination(s) of bands to be avoided which comprise of band(s) that is indicated in </w:t>
      </w:r>
      <w:proofErr w:type="spellStart"/>
      <w:r w:rsidRPr="00D839FF">
        <w:rPr>
          <w:rFonts w:eastAsia="DengXian"/>
          <w:i/>
        </w:rPr>
        <w:t>musim-CandidateBandList</w:t>
      </w:r>
      <w:proofErr w:type="spellEnd"/>
      <w:r w:rsidRPr="00D839FF">
        <w:t>:</w:t>
      </w:r>
    </w:p>
    <w:p w14:paraId="03480185" w14:textId="7CC13C85" w:rsidR="00E2448C" w:rsidRPr="00D839FF" w:rsidRDefault="00E2448C" w:rsidP="00E2448C">
      <w:pPr>
        <w:pStyle w:val="B4"/>
      </w:pPr>
      <w:r w:rsidRPr="00D839FF">
        <w:t>4&gt;</w:t>
      </w:r>
      <w:r w:rsidRPr="00D839FF">
        <w:tab/>
        <w:t xml:space="preserve">include the </w:t>
      </w:r>
      <w:proofErr w:type="spellStart"/>
      <w:r w:rsidRPr="00D839FF">
        <w:rPr>
          <w:i/>
          <w:iCs/>
        </w:rPr>
        <w:t>musim-</w:t>
      </w:r>
      <w:r w:rsidRPr="00D839FF">
        <w:rPr>
          <w:i/>
        </w:rPr>
        <w:t>AvoidedBandsList</w:t>
      </w:r>
      <w:proofErr w:type="spellEnd"/>
      <w:r w:rsidRPr="00D839FF">
        <w:t xml:space="preserve"> the UE prefers not to be </w:t>
      </w:r>
      <w:proofErr w:type="gramStart"/>
      <w:r w:rsidRPr="00D839FF">
        <w:t>configured;</w:t>
      </w:r>
      <w:proofErr w:type="gramEnd"/>
    </w:p>
    <w:p w14:paraId="7C6EF712" w14:textId="06012B15" w:rsidR="00E2448C" w:rsidRPr="00D839FF" w:rsidRDefault="00E2448C" w:rsidP="00E2448C">
      <w:pPr>
        <w:pStyle w:val="B5"/>
      </w:pPr>
      <w:r w:rsidRPr="00D839FF">
        <w:rPr>
          <w:rFonts w:eastAsia="SimSun"/>
        </w:rPr>
        <w:t>5&gt;</w:t>
      </w:r>
      <w:r w:rsidRPr="00D839FF">
        <w:rPr>
          <w:rFonts w:eastAsia="SimSun"/>
        </w:rPr>
        <w:tab/>
      </w:r>
      <w:r w:rsidRPr="00D839FF">
        <w:t xml:space="preserve">include the </w:t>
      </w:r>
      <w:proofErr w:type="spellStart"/>
      <w:r w:rsidR="00F452DB" w:rsidRPr="00D839FF">
        <w:rPr>
          <w:i/>
          <w:iCs/>
        </w:rPr>
        <w:t>musim-</w:t>
      </w:r>
      <w:r w:rsidRPr="00D839FF">
        <w:rPr>
          <w:i/>
          <w:iCs/>
        </w:rPr>
        <w:t>bandEntryIndex</w:t>
      </w:r>
      <w:proofErr w:type="spellEnd"/>
      <w:r w:rsidRPr="00D839FF">
        <w:t xml:space="preserve"> for each </w:t>
      </w:r>
      <w:r w:rsidRPr="00D839FF">
        <w:rPr>
          <w:rFonts w:eastAsia="SimSun"/>
        </w:rPr>
        <w:t xml:space="preserve">band or each band of the </w:t>
      </w:r>
      <w:r w:rsidRPr="00D839FF">
        <w:t xml:space="preserve">combination(s) to be </w:t>
      </w:r>
      <w:proofErr w:type="gramStart"/>
      <w:r w:rsidRPr="00D839FF">
        <w:t>avoided;</w:t>
      </w:r>
      <w:proofErr w:type="gramEnd"/>
    </w:p>
    <w:p w14:paraId="1DF60A51" w14:textId="77777777" w:rsidR="00504AF9" w:rsidRPr="00D839FF" w:rsidRDefault="00504AF9" w:rsidP="00504AF9">
      <w:pPr>
        <w:pStyle w:val="B2"/>
      </w:pPr>
      <w:r w:rsidRPr="00D839FF">
        <w:t>2&gt;</w:t>
      </w:r>
      <w:r w:rsidRPr="00D839FF">
        <w:tab/>
        <w:t xml:space="preserve">if UE </w:t>
      </w:r>
      <w:r w:rsidRPr="00D839FF">
        <w:rPr>
          <w:lang w:eastAsia="ko-KR"/>
        </w:rPr>
        <w:t>has no longer preference for temporary capability restriction</w:t>
      </w:r>
      <w:r w:rsidRPr="00D839FF">
        <w:rPr>
          <w:rFonts w:eastAsia="DengXian"/>
        </w:rPr>
        <w:t xml:space="preserve"> </w:t>
      </w:r>
      <w:r w:rsidRPr="00D839FF">
        <w:t xml:space="preserve">indicated by </w:t>
      </w:r>
      <w:proofErr w:type="spellStart"/>
      <w:r w:rsidRPr="00D839FF">
        <w:rPr>
          <w:i/>
          <w:iCs/>
        </w:rPr>
        <w:t>musim</w:t>
      </w:r>
      <w:proofErr w:type="spellEnd"/>
      <w:r w:rsidRPr="00D839FF">
        <w:rPr>
          <w:i/>
          <w:iCs/>
        </w:rPr>
        <w:t>-Cell-SCG-</w:t>
      </w:r>
      <w:proofErr w:type="spellStart"/>
      <w:r w:rsidRPr="00D839FF">
        <w:rPr>
          <w:i/>
          <w:iCs/>
        </w:rPr>
        <w:t>ToRelease</w:t>
      </w:r>
      <w:proofErr w:type="spellEnd"/>
      <w:r w:rsidRPr="00D839FF">
        <w:t xml:space="preserve">, </w:t>
      </w:r>
      <w:proofErr w:type="spellStart"/>
      <w:r w:rsidRPr="00D839FF">
        <w:rPr>
          <w:i/>
          <w:iCs/>
        </w:rPr>
        <w:t>musim-CellToAffectList</w:t>
      </w:r>
      <w:proofErr w:type="spellEnd"/>
      <w:r w:rsidRPr="00D839FF">
        <w:t xml:space="preserve">, </w:t>
      </w:r>
      <w:proofErr w:type="spellStart"/>
      <w:r w:rsidRPr="00D839FF">
        <w:rPr>
          <w:i/>
          <w:iCs/>
        </w:rPr>
        <w:t>musim-MaxCC</w:t>
      </w:r>
      <w:proofErr w:type="spellEnd"/>
      <w:r w:rsidRPr="00D839FF">
        <w:t xml:space="preserve">, </w:t>
      </w:r>
      <w:proofErr w:type="spellStart"/>
      <w:r w:rsidRPr="00D839FF">
        <w:rPr>
          <w:i/>
          <w:iCs/>
        </w:rPr>
        <w:t>musim-AffectededBandsList</w:t>
      </w:r>
      <w:proofErr w:type="spellEnd"/>
      <w:r w:rsidRPr="00D839FF">
        <w:t xml:space="preserve"> and/or </w:t>
      </w:r>
      <w:proofErr w:type="spellStart"/>
      <w:r w:rsidRPr="00D839FF">
        <w:rPr>
          <w:i/>
          <w:iCs/>
        </w:rPr>
        <w:t>musim-AvoidedBandsList</w:t>
      </w:r>
      <w:proofErr w:type="spellEnd"/>
      <w:r w:rsidRPr="00D839FF">
        <w:t>:</w:t>
      </w:r>
    </w:p>
    <w:p w14:paraId="02F693CE" w14:textId="77777777" w:rsidR="00504AF9" w:rsidRPr="00D839FF" w:rsidRDefault="00504AF9" w:rsidP="00504AF9">
      <w:pPr>
        <w:pStyle w:val="B3"/>
      </w:pPr>
      <w:r w:rsidRPr="00D839FF">
        <w:t>3&gt;</w:t>
      </w:r>
      <w:r w:rsidRPr="00D839FF">
        <w:tab/>
        <w:t xml:space="preserve">do not include the corresponding </w:t>
      </w:r>
      <w:r w:rsidRPr="00D839FF">
        <w:rPr>
          <w:lang w:eastAsia="ko-KR"/>
        </w:rPr>
        <w:t xml:space="preserve">temporary capability restriction preference in the </w:t>
      </w:r>
      <w:proofErr w:type="spellStart"/>
      <w:r w:rsidRPr="00D839FF">
        <w:rPr>
          <w:i/>
          <w:iCs/>
          <w:lang w:eastAsia="ko-KR"/>
        </w:rPr>
        <w:t>musim-</w:t>
      </w:r>
      <w:proofErr w:type="gramStart"/>
      <w:r w:rsidRPr="00D839FF">
        <w:rPr>
          <w:i/>
          <w:iCs/>
          <w:lang w:eastAsia="ko-KR"/>
        </w:rPr>
        <w:t>CapRestriction</w:t>
      </w:r>
      <w:proofErr w:type="spellEnd"/>
      <w:r w:rsidRPr="00D839FF">
        <w:t>;</w:t>
      </w:r>
      <w:proofErr w:type="gramEnd"/>
    </w:p>
    <w:p w14:paraId="4890F929" w14:textId="77777777" w:rsidR="00504AF9" w:rsidRPr="00D839FF" w:rsidRDefault="00504AF9" w:rsidP="00504AF9">
      <w:pPr>
        <w:pStyle w:val="B1"/>
        <w:rPr>
          <w:rFonts w:eastAsia="DengXian"/>
        </w:rPr>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w:t>
      </w:r>
      <w:r w:rsidRPr="00D839FF">
        <w:rPr>
          <w:i/>
        </w:rPr>
        <w:t xml:space="preserve"> </w:t>
      </w:r>
      <w:proofErr w:type="spellStart"/>
      <w:r w:rsidRPr="00D839FF">
        <w:rPr>
          <w:i/>
        </w:rPr>
        <w:t>musim-NeedForGapsInfoNR</w:t>
      </w:r>
      <w:proofErr w:type="spellEnd"/>
      <w:r w:rsidRPr="00D839FF">
        <w:rPr>
          <w:i/>
        </w:rPr>
        <w:t xml:space="preserve"> </w:t>
      </w:r>
      <w:r w:rsidRPr="00D839FF">
        <w:t>according to 5.7.4.2 or 5.3.5.3:</w:t>
      </w:r>
    </w:p>
    <w:p w14:paraId="7CB383FE" w14:textId="0B9F18F6" w:rsidR="00504AF9" w:rsidRPr="00D839FF" w:rsidRDefault="00504AF9" w:rsidP="00504AF9">
      <w:pPr>
        <w:pStyle w:val="B2"/>
        <w:rPr>
          <w:rFonts w:eastAsia="DengXian"/>
          <w:i/>
        </w:rPr>
      </w:pPr>
      <w:r w:rsidRPr="00D839FF">
        <w:rPr>
          <w:rFonts w:eastAsia="DengXian"/>
        </w:rPr>
        <w:t>2</w:t>
      </w:r>
      <w:r w:rsidRPr="00D839FF">
        <w:t>&gt;</w:t>
      </w:r>
      <w:r w:rsidRPr="00D839FF">
        <w:tab/>
      </w:r>
      <w:r w:rsidRPr="00D839FF">
        <w:rPr>
          <w:lang w:eastAsia="ko-KR"/>
        </w:rPr>
        <w:t xml:space="preserve">include </w:t>
      </w:r>
      <w:proofErr w:type="spellStart"/>
      <w:r w:rsidRPr="00D839FF">
        <w:rPr>
          <w:i/>
        </w:rPr>
        <w:t>intraFreq-needForGap</w:t>
      </w:r>
      <w:proofErr w:type="spellEnd"/>
      <w:r w:rsidRPr="00D839FF">
        <w:t xml:space="preserve"> and set</w:t>
      </w:r>
      <w:r w:rsidRPr="00D839FF">
        <w:rPr>
          <w:lang w:eastAsia="ko-KR"/>
        </w:rPr>
        <w:t xml:space="preserve"> the gap requirement information of intra-frequency measurement for each</w:t>
      </w:r>
      <w:r w:rsidRPr="00D839FF">
        <w:rPr>
          <w:rFonts w:eastAsia="DengXian"/>
        </w:rPr>
        <w:t xml:space="preserve"> supported</w:t>
      </w:r>
      <w:r w:rsidRPr="00D839FF">
        <w:rPr>
          <w:lang w:eastAsia="ko-KR"/>
        </w:rPr>
        <w:t xml:space="preserve"> NR serving </w:t>
      </w:r>
      <w:proofErr w:type="gramStart"/>
      <w:r w:rsidRPr="00D839FF">
        <w:rPr>
          <w:lang w:eastAsia="ko-KR"/>
        </w:rPr>
        <w:t>cell</w:t>
      </w:r>
      <w:r w:rsidR="00EF2136" w:rsidRPr="00D839FF">
        <w:rPr>
          <w:rFonts w:eastAsia="DengXian"/>
        </w:rPr>
        <w:t>;</w:t>
      </w:r>
      <w:proofErr w:type="gramEnd"/>
    </w:p>
    <w:p w14:paraId="7C5CDE7D" w14:textId="45AEB778" w:rsidR="00F452DB" w:rsidRPr="00D839FF" w:rsidRDefault="00504AF9" w:rsidP="00696D75">
      <w:pPr>
        <w:pStyle w:val="B2"/>
      </w:pPr>
      <w:r w:rsidRPr="00D839FF">
        <w:t>2</w:t>
      </w:r>
      <w:r w:rsidR="00F452DB" w:rsidRPr="00D839FF">
        <w:t>&gt;</w:t>
      </w:r>
      <w:r w:rsidR="00F452DB" w:rsidRPr="00D839FF">
        <w:tab/>
      </w:r>
      <w:r w:rsidR="00F452DB" w:rsidRPr="00D839FF">
        <w:rPr>
          <w:rFonts w:eastAsia="DengXian"/>
        </w:rPr>
        <w:t xml:space="preserve">if the </w:t>
      </w:r>
      <w:r w:rsidRPr="00D839FF">
        <w:rPr>
          <w:i/>
          <w:iCs/>
        </w:rPr>
        <w:t>requested</w:t>
      </w:r>
      <w:r w:rsidR="00F452DB" w:rsidRPr="00D839FF">
        <w:rPr>
          <w:rFonts w:eastAsia="DengXian"/>
          <w:i/>
          <w:iCs/>
        </w:rPr>
        <w:t>TargetBandFilterNR-r16</w:t>
      </w:r>
      <w:r w:rsidR="00F452DB" w:rsidRPr="00D839FF">
        <w:rPr>
          <w:rFonts w:eastAsia="DengXian"/>
        </w:rPr>
        <w:t xml:space="preserve"> of </w:t>
      </w:r>
      <w:proofErr w:type="spellStart"/>
      <w:r w:rsidR="00F452DB" w:rsidRPr="00D839FF">
        <w:rPr>
          <w:rFonts w:eastAsia="DengXian"/>
          <w:i/>
          <w:iCs/>
        </w:rPr>
        <w:t>NeedForGapsConfigNR</w:t>
      </w:r>
      <w:proofErr w:type="spellEnd"/>
      <w:r w:rsidR="00F452DB" w:rsidRPr="00D839FF">
        <w:rPr>
          <w:rFonts w:eastAsia="DengXian"/>
        </w:rPr>
        <w:t xml:space="preserve"> is configured:</w:t>
      </w:r>
    </w:p>
    <w:p w14:paraId="6F10D445" w14:textId="77777777" w:rsidR="00504AF9" w:rsidRPr="00D839FF" w:rsidRDefault="00504AF9" w:rsidP="00EF2136">
      <w:pPr>
        <w:pStyle w:val="B3"/>
        <w:rPr>
          <w:rFonts w:eastAsia="SimSun"/>
        </w:rPr>
      </w:pPr>
      <w:r w:rsidRPr="00D839FF">
        <w:rPr>
          <w:rFonts w:eastAsia="DengXian"/>
        </w:rPr>
        <w:t>3</w:t>
      </w:r>
      <w:r w:rsidRPr="00D839FF">
        <w:t>&gt;</w:t>
      </w:r>
      <w:r w:rsidRPr="00D839FF">
        <w:tab/>
        <w:t xml:space="preserve">for each supported NR band included in </w:t>
      </w:r>
      <w:r w:rsidRPr="00D839FF">
        <w:rPr>
          <w:i/>
          <w:iCs/>
        </w:rPr>
        <w:t>requestedTargetBandFilterNR-r16</w:t>
      </w:r>
      <w:r w:rsidRPr="00D839FF">
        <w:t xml:space="preserve">, include an entry in </w:t>
      </w:r>
      <w:proofErr w:type="spellStart"/>
      <w:r w:rsidRPr="00D839FF">
        <w:rPr>
          <w:i/>
          <w:iCs/>
        </w:rPr>
        <w:t>interFreq-needForGap</w:t>
      </w:r>
      <w:proofErr w:type="spellEnd"/>
      <w:r w:rsidRPr="00D839FF">
        <w:t xml:space="preserve"> and</w:t>
      </w:r>
      <w:r w:rsidRPr="00D839FF">
        <w:rPr>
          <w:rFonts w:eastAsia="DengXian"/>
        </w:rPr>
        <w:t xml:space="preserve"> set</w:t>
      </w:r>
      <w:r w:rsidRPr="00D839FF">
        <w:t xml:space="preserve"> the measurement gap requirement information </w:t>
      </w:r>
      <w:r w:rsidRPr="00D839FF">
        <w:rPr>
          <w:rFonts w:eastAsia="DengXian"/>
        </w:rPr>
        <w:t xml:space="preserve">for that </w:t>
      </w:r>
      <w:proofErr w:type="gramStart"/>
      <w:r w:rsidRPr="00D839FF">
        <w:rPr>
          <w:rFonts w:eastAsia="DengXian"/>
        </w:rPr>
        <w:t>band</w:t>
      </w:r>
      <w:r w:rsidRPr="00D839FF">
        <w:t>;</w:t>
      </w:r>
      <w:proofErr w:type="gramEnd"/>
    </w:p>
    <w:p w14:paraId="3B72878D" w14:textId="21000997" w:rsidR="00F452DB" w:rsidRPr="00D839FF" w:rsidRDefault="00504AF9" w:rsidP="00696D75">
      <w:pPr>
        <w:pStyle w:val="B2"/>
      </w:pPr>
      <w:r w:rsidRPr="00D839FF">
        <w:t>2</w:t>
      </w:r>
      <w:r w:rsidR="00F452DB" w:rsidRPr="00D839FF">
        <w:t>&gt;</w:t>
      </w:r>
      <w:r w:rsidR="00F452DB" w:rsidRPr="00D839FF">
        <w:tab/>
      </w:r>
      <w:r w:rsidR="00F452DB" w:rsidRPr="00D839FF">
        <w:rPr>
          <w:rFonts w:eastAsia="DengXian"/>
        </w:rPr>
        <w:t>else:</w:t>
      </w:r>
    </w:p>
    <w:p w14:paraId="33C70F5B" w14:textId="0F998F63" w:rsidR="00F452DB" w:rsidRPr="00D839FF" w:rsidRDefault="00504AF9" w:rsidP="00696D75">
      <w:pPr>
        <w:pStyle w:val="B3"/>
      </w:pPr>
      <w:r w:rsidRPr="00D839FF">
        <w:rPr>
          <w:rFonts w:eastAsia="SimSun"/>
        </w:rPr>
        <w:t>3</w:t>
      </w:r>
      <w:r w:rsidR="00F452DB" w:rsidRPr="00D839FF">
        <w:rPr>
          <w:rFonts w:eastAsia="SimSun"/>
        </w:rPr>
        <w:t>&gt;</w:t>
      </w:r>
      <w:r w:rsidR="00F452DB" w:rsidRPr="00D839FF">
        <w:rPr>
          <w:rFonts w:eastAsia="SimSun"/>
        </w:rPr>
        <w:tab/>
      </w:r>
      <w:r w:rsidR="00F452DB" w:rsidRPr="00D839FF">
        <w:t xml:space="preserve">include </w:t>
      </w:r>
      <w:r w:rsidRPr="00D839FF">
        <w:t xml:space="preserve">an entry in </w:t>
      </w:r>
      <w:proofErr w:type="spellStart"/>
      <w:r w:rsidRPr="00D839FF">
        <w:rPr>
          <w:i/>
        </w:rPr>
        <w:t>interFreq-needForGap</w:t>
      </w:r>
      <w:proofErr w:type="spellEnd"/>
      <w:r w:rsidRPr="00D839FF">
        <w:t xml:space="preserve"> and set </w:t>
      </w:r>
      <w:r w:rsidR="00F452DB" w:rsidRPr="00D839FF">
        <w:t xml:space="preserve">the measurement gap requirement information for </w:t>
      </w:r>
      <w:r w:rsidRPr="00D839FF">
        <w:rPr>
          <w:rFonts w:eastAsia="DengXian"/>
        </w:rPr>
        <w:t>each</w:t>
      </w:r>
      <w:r w:rsidR="00F452DB" w:rsidRPr="00D839FF">
        <w:t xml:space="preserve"> supported </w:t>
      </w:r>
      <w:r w:rsidRPr="00D839FF">
        <w:t xml:space="preserve">NR </w:t>
      </w:r>
      <w:proofErr w:type="gramStart"/>
      <w:r w:rsidR="00F452DB" w:rsidRPr="00D839FF">
        <w:t>band;</w:t>
      </w:r>
      <w:proofErr w:type="gramEnd"/>
    </w:p>
    <w:p w14:paraId="3E43B19A" w14:textId="77777777" w:rsidR="00B623BD" w:rsidRPr="00D839FF" w:rsidRDefault="00B623BD" w:rsidP="00B623BD">
      <w:pPr>
        <w:pStyle w:val="B1"/>
      </w:pPr>
      <w:r w:rsidRPr="00D839FF">
        <w:rPr>
          <w:rFonts w:eastAsia="SimSun"/>
          <w:snapToGrid w:val="0"/>
        </w:rPr>
        <w:t>1&gt;</w:t>
      </w:r>
      <w:r w:rsidRPr="00D839FF">
        <w:rPr>
          <w:rFonts w:eastAsia="SimSun"/>
          <w:snapToGrid w:val="0"/>
        </w:rPr>
        <w:tab/>
      </w:r>
      <w:r w:rsidRPr="00D839FF">
        <w:rPr>
          <w:rFonts w:eastAsia="SimSun"/>
          <w:lang w:eastAsia="en-US"/>
        </w:rPr>
        <w:t xml:space="preserve">if transmission of the </w:t>
      </w:r>
      <w:proofErr w:type="spellStart"/>
      <w:r w:rsidRPr="00D839FF">
        <w:rPr>
          <w:rFonts w:eastAsia="SimSun"/>
          <w:i/>
          <w:iCs/>
          <w:lang w:eastAsia="en-US"/>
        </w:rPr>
        <w:t>UEAssistanceInformation</w:t>
      </w:r>
      <w:proofErr w:type="spellEnd"/>
      <w:r w:rsidRPr="00D839FF">
        <w:rPr>
          <w:rFonts w:eastAsia="SimSun"/>
          <w:lang w:eastAsia="en-US"/>
        </w:rPr>
        <w:t xml:space="preserve"> message is initiated </w:t>
      </w:r>
      <w:r w:rsidRPr="00D839FF">
        <w:t>to provide the relaxation state of RLM measurements of a cell group according to 5.7.4.2:</w:t>
      </w:r>
    </w:p>
    <w:p w14:paraId="46012A00" w14:textId="77777777" w:rsidR="00B623BD" w:rsidRPr="00D839FF" w:rsidRDefault="00B623BD" w:rsidP="00B623BD">
      <w:pPr>
        <w:pStyle w:val="B2"/>
        <w:rPr>
          <w:rFonts w:eastAsia="SimSun"/>
          <w:lang w:eastAsia="en-US"/>
        </w:rPr>
      </w:pPr>
      <w:r w:rsidRPr="00D839FF">
        <w:rPr>
          <w:rFonts w:eastAsia="SimSun"/>
          <w:lang w:eastAsia="en-US"/>
        </w:rPr>
        <w:t>2&gt;</w:t>
      </w:r>
      <w:r w:rsidRPr="00D839FF">
        <w:rPr>
          <w:rFonts w:eastAsia="SimSun"/>
          <w:lang w:eastAsia="en-US"/>
        </w:rPr>
        <w:tab/>
        <w:t>if the UE performs RLM measurement relaxation on the cell group</w:t>
      </w:r>
      <w:r w:rsidRPr="00D839FF">
        <w:t xml:space="preserve"> according to TS 38.133 [14]</w:t>
      </w:r>
      <w:r w:rsidRPr="00D839FF">
        <w:rPr>
          <w:rFonts w:eastAsia="SimSun"/>
          <w:lang w:eastAsia="en-US"/>
        </w:rPr>
        <w:t>:</w:t>
      </w:r>
    </w:p>
    <w:p w14:paraId="35B51FA9" w14:textId="77777777" w:rsidR="00B623BD" w:rsidRPr="00D839FF" w:rsidRDefault="00B623BD" w:rsidP="00B623BD">
      <w:pPr>
        <w:pStyle w:val="B3"/>
        <w:rPr>
          <w:rFonts w:eastAsia="SimSun"/>
          <w:lang w:eastAsia="en-US"/>
        </w:rPr>
      </w:pPr>
      <w:r w:rsidRPr="00D839FF">
        <w:rPr>
          <w:rFonts w:eastAsia="SimSun"/>
          <w:lang w:eastAsia="en-US"/>
        </w:rPr>
        <w:t>3&gt;</w:t>
      </w:r>
      <w:r w:rsidRPr="00D839FF">
        <w:rPr>
          <w:rFonts w:eastAsia="SimSun"/>
          <w:lang w:eastAsia="en-US"/>
        </w:rPr>
        <w:tab/>
        <w:t xml:space="preserve">set the </w:t>
      </w:r>
      <w:proofErr w:type="spellStart"/>
      <w:r w:rsidRPr="00D839FF">
        <w:rPr>
          <w:i/>
          <w:iCs/>
        </w:rPr>
        <w:t>rlm-MeasRelaxationState</w:t>
      </w:r>
      <w:proofErr w:type="spellEnd"/>
      <w:r w:rsidRPr="00D839FF">
        <w:rPr>
          <w:rFonts w:eastAsia="SimSun"/>
          <w:i/>
          <w:iCs/>
          <w:lang w:eastAsia="en-US"/>
        </w:rPr>
        <w:t xml:space="preserve"> </w:t>
      </w:r>
      <w:r w:rsidRPr="00D839FF">
        <w:rPr>
          <w:rFonts w:eastAsia="SimSun"/>
          <w:lang w:eastAsia="en-US"/>
        </w:rPr>
        <w:t xml:space="preserve">to </w:t>
      </w:r>
      <w:proofErr w:type="gramStart"/>
      <w:r w:rsidRPr="00D839FF">
        <w:rPr>
          <w:rFonts w:eastAsia="SimSun"/>
          <w:i/>
          <w:iCs/>
          <w:lang w:eastAsia="en-US"/>
        </w:rPr>
        <w:t>true</w:t>
      </w:r>
      <w:r w:rsidRPr="00D839FF">
        <w:rPr>
          <w:rFonts w:eastAsia="SimSun"/>
          <w:lang w:eastAsia="en-US"/>
        </w:rPr>
        <w:t>;</w:t>
      </w:r>
      <w:proofErr w:type="gramEnd"/>
    </w:p>
    <w:p w14:paraId="008C7230" w14:textId="1CC3176B" w:rsidR="00B623BD" w:rsidRPr="00D839FF" w:rsidRDefault="00B623BD" w:rsidP="00B623BD">
      <w:pPr>
        <w:pStyle w:val="B2"/>
        <w:rPr>
          <w:rFonts w:eastAsia="SimSun"/>
          <w:lang w:eastAsia="en-US"/>
        </w:rPr>
      </w:pPr>
      <w:r w:rsidRPr="00D839FF">
        <w:rPr>
          <w:rFonts w:eastAsia="SimSun"/>
          <w:lang w:eastAsia="en-US"/>
        </w:rPr>
        <w:t>2&gt;</w:t>
      </w:r>
      <w:r w:rsidRPr="00D839FF">
        <w:rPr>
          <w:rFonts w:eastAsia="SimSun"/>
          <w:lang w:eastAsia="en-US"/>
        </w:rPr>
        <w:tab/>
        <w:t>else:</w:t>
      </w:r>
    </w:p>
    <w:p w14:paraId="27053C1C" w14:textId="77777777" w:rsidR="00B623BD" w:rsidRPr="00D839FF" w:rsidRDefault="00B623BD" w:rsidP="00B623BD">
      <w:pPr>
        <w:pStyle w:val="B3"/>
        <w:rPr>
          <w:rFonts w:eastAsia="SimSun"/>
          <w:lang w:eastAsia="en-US"/>
        </w:rPr>
      </w:pPr>
      <w:r w:rsidRPr="00D839FF">
        <w:rPr>
          <w:rFonts w:eastAsia="SimSun"/>
          <w:lang w:eastAsia="en-US"/>
        </w:rPr>
        <w:t>3&gt;</w:t>
      </w:r>
      <w:r w:rsidRPr="00D839FF">
        <w:rPr>
          <w:rFonts w:eastAsia="SimSun"/>
          <w:lang w:eastAsia="en-US"/>
        </w:rPr>
        <w:tab/>
        <w:t xml:space="preserve">set the </w:t>
      </w:r>
      <w:proofErr w:type="spellStart"/>
      <w:r w:rsidRPr="00D839FF">
        <w:rPr>
          <w:i/>
          <w:iCs/>
        </w:rPr>
        <w:t>rlm-MeasRelaxationState</w:t>
      </w:r>
      <w:proofErr w:type="spellEnd"/>
      <w:r w:rsidRPr="00D839FF">
        <w:rPr>
          <w:rFonts w:eastAsia="SimSun"/>
          <w:i/>
          <w:iCs/>
          <w:lang w:eastAsia="en-US"/>
        </w:rPr>
        <w:t xml:space="preserve"> </w:t>
      </w:r>
      <w:r w:rsidRPr="00D839FF">
        <w:rPr>
          <w:rFonts w:eastAsia="SimSun"/>
          <w:lang w:eastAsia="en-US"/>
        </w:rPr>
        <w:t xml:space="preserve">to </w:t>
      </w:r>
      <w:proofErr w:type="gramStart"/>
      <w:r w:rsidRPr="00D839FF">
        <w:rPr>
          <w:rFonts w:eastAsia="SimSun"/>
          <w:i/>
          <w:iCs/>
          <w:lang w:eastAsia="en-US"/>
        </w:rPr>
        <w:t>false</w:t>
      </w:r>
      <w:r w:rsidRPr="00D839FF">
        <w:rPr>
          <w:rFonts w:eastAsia="SimSun"/>
          <w:lang w:eastAsia="en-US"/>
        </w:rPr>
        <w:t>;</w:t>
      </w:r>
      <w:proofErr w:type="gramEnd"/>
    </w:p>
    <w:p w14:paraId="0EDFB925" w14:textId="77777777" w:rsidR="00B623BD" w:rsidRPr="00D839FF" w:rsidRDefault="00B623BD" w:rsidP="00B623BD">
      <w:pPr>
        <w:pStyle w:val="B1"/>
      </w:pPr>
      <w:r w:rsidRPr="00D839FF">
        <w:rPr>
          <w:rFonts w:eastAsia="SimSun"/>
          <w:snapToGrid w:val="0"/>
        </w:rPr>
        <w:t>1&gt;</w:t>
      </w:r>
      <w:r w:rsidRPr="00D839FF">
        <w:rPr>
          <w:rFonts w:eastAsia="SimSun"/>
          <w:snapToGrid w:val="0"/>
        </w:rPr>
        <w:tab/>
      </w:r>
      <w:r w:rsidRPr="00D839FF">
        <w:rPr>
          <w:rFonts w:eastAsia="SimSun"/>
          <w:lang w:eastAsia="en-US"/>
        </w:rPr>
        <w:t xml:space="preserve">if transmission of the </w:t>
      </w:r>
      <w:proofErr w:type="spellStart"/>
      <w:r w:rsidRPr="00D839FF">
        <w:rPr>
          <w:rFonts w:eastAsia="SimSun"/>
          <w:i/>
          <w:iCs/>
          <w:lang w:eastAsia="en-US"/>
        </w:rPr>
        <w:t>UEAssistanceInformation</w:t>
      </w:r>
      <w:proofErr w:type="spellEnd"/>
      <w:r w:rsidRPr="00D839FF">
        <w:rPr>
          <w:rFonts w:eastAsia="SimSun"/>
          <w:lang w:eastAsia="en-US"/>
        </w:rPr>
        <w:t xml:space="preserve"> message is initiated </w:t>
      </w:r>
      <w:r w:rsidRPr="00D839FF">
        <w:t>to provide the relaxation state of BFD measurements of a cell group:</w:t>
      </w:r>
    </w:p>
    <w:p w14:paraId="37CE7D8C" w14:textId="77777777" w:rsidR="00B623BD" w:rsidRPr="00D839FF" w:rsidRDefault="00B623BD" w:rsidP="00B623BD">
      <w:pPr>
        <w:pStyle w:val="B2"/>
        <w:rPr>
          <w:rFonts w:eastAsia="SimSun"/>
          <w:lang w:eastAsia="en-US"/>
        </w:rPr>
      </w:pPr>
      <w:r w:rsidRPr="00D839FF">
        <w:rPr>
          <w:rFonts w:eastAsia="SimSun"/>
          <w:lang w:eastAsia="en-US"/>
        </w:rPr>
        <w:t>2&gt;</w:t>
      </w:r>
      <w:r w:rsidRPr="00D839FF">
        <w:rPr>
          <w:rFonts w:eastAsia="SimSun"/>
          <w:lang w:eastAsia="en-US"/>
        </w:rPr>
        <w:tab/>
        <w:t>for each serving cell of the cell group:</w:t>
      </w:r>
    </w:p>
    <w:p w14:paraId="07B32F6E" w14:textId="6D71C5F4" w:rsidR="00B623BD" w:rsidRPr="00D839FF" w:rsidRDefault="00B623BD" w:rsidP="000830BB">
      <w:pPr>
        <w:pStyle w:val="B3"/>
        <w:rPr>
          <w:rFonts w:eastAsia="SimSun"/>
          <w:lang w:eastAsia="en-US"/>
        </w:rPr>
      </w:pPr>
      <w:r w:rsidRPr="00D839FF">
        <w:rPr>
          <w:rFonts w:eastAsia="SimSun"/>
          <w:lang w:eastAsia="en-US"/>
        </w:rPr>
        <w:t>3&gt;</w:t>
      </w:r>
      <w:r w:rsidRPr="00D839FF">
        <w:rPr>
          <w:rFonts w:eastAsia="SimSun"/>
          <w:lang w:eastAsia="en-US"/>
        </w:rPr>
        <w:tab/>
        <w:t xml:space="preserve">if the UE performs BFD measurement relaxation on this serving cell </w:t>
      </w:r>
      <w:r w:rsidRPr="00D839FF">
        <w:t>according to TS 38.133 [14]</w:t>
      </w:r>
      <w:r w:rsidRPr="00D839FF">
        <w:rPr>
          <w:rFonts w:eastAsia="SimSun"/>
          <w:lang w:eastAsia="en-US"/>
        </w:rPr>
        <w:t>:</w:t>
      </w:r>
    </w:p>
    <w:p w14:paraId="002F3661" w14:textId="0D789F09" w:rsidR="00B623BD" w:rsidRPr="00D839FF" w:rsidRDefault="00B623BD" w:rsidP="000830BB">
      <w:pPr>
        <w:pStyle w:val="B4"/>
        <w:rPr>
          <w:rFonts w:eastAsia="SimSun"/>
          <w:lang w:eastAsia="en-US"/>
        </w:rPr>
      </w:pPr>
      <w:r w:rsidRPr="00D839FF">
        <w:rPr>
          <w:rFonts w:eastAsia="SimSun"/>
          <w:lang w:eastAsia="en-US"/>
        </w:rPr>
        <w:t>4&gt;</w:t>
      </w:r>
      <w:r w:rsidRPr="00D839FF">
        <w:rPr>
          <w:rFonts w:eastAsia="SimSun"/>
          <w:lang w:eastAsia="en-US"/>
        </w:rPr>
        <w:tab/>
        <w:t>set the n-</w:t>
      </w:r>
      <w:proofErr w:type="spellStart"/>
      <w:r w:rsidRPr="00D839FF">
        <w:rPr>
          <w:rFonts w:eastAsia="SimSun"/>
          <w:lang w:eastAsia="en-US"/>
        </w:rPr>
        <w:t>th</w:t>
      </w:r>
      <w:proofErr w:type="spellEnd"/>
      <w:r w:rsidRPr="00D839FF">
        <w:rPr>
          <w:rFonts w:eastAsia="SimSun"/>
          <w:lang w:eastAsia="en-US"/>
        </w:rPr>
        <w:t xml:space="preserve"> bit of </w:t>
      </w:r>
      <w:r w:rsidRPr="00D839FF">
        <w:rPr>
          <w:i/>
        </w:rPr>
        <w:t>bfd-</w:t>
      </w:r>
      <w:proofErr w:type="spellStart"/>
      <w:r w:rsidRPr="00D839FF">
        <w:rPr>
          <w:i/>
        </w:rPr>
        <w:t>MeasRelaxationState</w:t>
      </w:r>
      <w:proofErr w:type="spellEnd"/>
      <w:r w:rsidRPr="00D839FF">
        <w:rPr>
          <w:rFonts w:eastAsia="SimSun"/>
          <w:i/>
          <w:lang w:eastAsia="en-US"/>
        </w:rPr>
        <w:t xml:space="preserve"> </w:t>
      </w:r>
      <w:r w:rsidRPr="00D839FF">
        <w:rPr>
          <w:rFonts w:eastAsia="SimSun"/>
          <w:lang w:eastAsia="en-US"/>
        </w:rPr>
        <w:t xml:space="preserve">to </w:t>
      </w:r>
      <w:r w:rsidR="00C90514" w:rsidRPr="00D839FF">
        <w:rPr>
          <w:rFonts w:eastAsia="SimSun"/>
          <w:lang w:eastAsia="en-US"/>
        </w:rPr>
        <w:t>'</w:t>
      </w:r>
      <w:r w:rsidRPr="00D839FF">
        <w:rPr>
          <w:rFonts w:eastAsia="SimSun"/>
          <w:lang w:eastAsia="en-US"/>
        </w:rPr>
        <w:t>1</w:t>
      </w:r>
      <w:r w:rsidR="00C90514" w:rsidRPr="00D839FF">
        <w:rPr>
          <w:rFonts w:eastAsia="SimSun"/>
          <w:lang w:eastAsia="en-US"/>
        </w:rPr>
        <w:t>'</w:t>
      </w:r>
      <w:r w:rsidRPr="00D839FF">
        <w:rPr>
          <w:rFonts w:eastAsia="SimSun"/>
          <w:lang w:eastAsia="en-US"/>
        </w:rPr>
        <w:t xml:space="preserve">, where n is equal to the </w:t>
      </w:r>
      <w:proofErr w:type="spellStart"/>
      <w:r w:rsidRPr="00D839FF">
        <w:rPr>
          <w:rFonts w:eastAsia="SimSun"/>
          <w:i/>
          <w:lang w:eastAsia="en-US"/>
        </w:rPr>
        <w:t>servCellIndex</w:t>
      </w:r>
      <w:proofErr w:type="spellEnd"/>
      <w:r w:rsidRPr="00D839FF">
        <w:rPr>
          <w:rFonts w:eastAsia="SimSun"/>
          <w:lang w:eastAsia="en-US"/>
        </w:rPr>
        <w:t xml:space="preserve"> value + 1 of the serving </w:t>
      </w:r>
      <w:proofErr w:type="gramStart"/>
      <w:r w:rsidRPr="00D839FF">
        <w:rPr>
          <w:rFonts w:eastAsia="SimSun"/>
          <w:lang w:eastAsia="en-US"/>
        </w:rPr>
        <w:t>cell;</w:t>
      </w:r>
      <w:proofErr w:type="gramEnd"/>
    </w:p>
    <w:p w14:paraId="2E45C92F" w14:textId="2A72B299" w:rsidR="00B623BD" w:rsidRPr="00D839FF" w:rsidRDefault="00B623BD" w:rsidP="000830BB">
      <w:pPr>
        <w:pStyle w:val="B3"/>
        <w:rPr>
          <w:rFonts w:eastAsia="SimSun"/>
          <w:lang w:eastAsia="en-US"/>
        </w:rPr>
      </w:pPr>
      <w:r w:rsidRPr="00D839FF">
        <w:rPr>
          <w:rFonts w:eastAsia="SimSun"/>
          <w:lang w:eastAsia="en-US"/>
        </w:rPr>
        <w:t>3&gt;</w:t>
      </w:r>
      <w:r w:rsidRPr="00D839FF">
        <w:rPr>
          <w:rFonts w:eastAsia="SimSun"/>
          <w:lang w:eastAsia="en-US"/>
        </w:rPr>
        <w:tab/>
        <w:t>else:</w:t>
      </w:r>
    </w:p>
    <w:p w14:paraId="4643CE6A" w14:textId="34585782" w:rsidR="00B623BD" w:rsidRPr="00D839FF" w:rsidRDefault="00B623BD" w:rsidP="000830BB">
      <w:pPr>
        <w:pStyle w:val="B4"/>
        <w:rPr>
          <w:rFonts w:eastAsia="SimSun"/>
          <w:snapToGrid w:val="0"/>
        </w:rPr>
      </w:pPr>
      <w:r w:rsidRPr="00D839FF">
        <w:rPr>
          <w:rFonts w:eastAsia="SimSun"/>
          <w:lang w:eastAsia="en-US"/>
        </w:rPr>
        <w:t>4&gt;</w:t>
      </w:r>
      <w:r w:rsidRPr="00D839FF">
        <w:rPr>
          <w:rFonts w:eastAsia="SimSun"/>
          <w:lang w:eastAsia="en-US"/>
        </w:rPr>
        <w:tab/>
        <w:t>set the n-</w:t>
      </w:r>
      <w:proofErr w:type="spellStart"/>
      <w:r w:rsidRPr="00D839FF">
        <w:rPr>
          <w:rFonts w:eastAsia="SimSun"/>
          <w:lang w:eastAsia="en-US"/>
        </w:rPr>
        <w:t>th</w:t>
      </w:r>
      <w:proofErr w:type="spellEnd"/>
      <w:r w:rsidRPr="00D839FF">
        <w:rPr>
          <w:rFonts w:eastAsia="SimSun"/>
          <w:lang w:eastAsia="en-US"/>
        </w:rPr>
        <w:t xml:space="preserve"> bit of </w:t>
      </w:r>
      <w:r w:rsidRPr="00D839FF">
        <w:rPr>
          <w:i/>
        </w:rPr>
        <w:t>bfd-</w:t>
      </w:r>
      <w:proofErr w:type="spellStart"/>
      <w:r w:rsidRPr="00D839FF">
        <w:rPr>
          <w:i/>
        </w:rPr>
        <w:t>MeasRelaxationState</w:t>
      </w:r>
      <w:proofErr w:type="spellEnd"/>
      <w:r w:rsidRPr="00D839FF">
        <w:rPr>
          <w:rFonts w:eastAsia="SimSun"/>
          <w:i/>
          <w:lang w:eastAsia="en-US"/>
        </w:rPr>
        <w:t xml:space="preserve"> </w:t>
      </w:r>
      <w:r w:rsidRPr="00D839FF">
        <w:rPr>
          <w:rFonts w:eastAsia="SimSun"/>
          <w:lang w:eastAsia="en-US"/>
        </w:rPr>
        <w:t xml:space="preserve">to </w:t>
      </w:r>
      <w:r w:rsidR="00C90514" w:rsidRPr="00D839FF">
        <w:rPr>
          <w:rFonts w:eastAsia="SimSun"/>
          <w:lang w:eastAsia="en-US"/>
        </w:rPr>
        <w:t>'</w:t>
      </w:r>
      <w:r w:rsidRPr="00D839FF">
        <w:rPr>
          <w:rFonts w:eastAsia="SimSun"/>
          <w:lang w:eastAsia="en-US"/>
        </w:rPr>
        <w:t>0</w:t>
      </w:r>
      <w:r w:rsidR="00C90514" w:rsidRPr="00D839FF">
        <w:rPr>
          <w:rFonts w:eastAsia="SimSun"/>
          <w:lang w:eastAsia="en-US"/>
        </w:rPr>
        <w:t>'</w:t>
      </w:r>
      <w:r w:rsidRPr="00D839FF">
        <w:rPr>
          <w:rFonts w:eastAsia="SimSun"/>
          <w:lang w:eastAsia="en-US"/>
        </w:rPr>
        <w:t xml:space="preserve">, where n is equal to the </w:t>
      </w:r>
      <w:proofErr w:type="spellStart"/>
      <w:r w:rsidRPr="00D839FF">
        <w:rPr>
          <w:rFonts w:eastAsia="SimSun"/>
          <w:i/>
          <w:lang w:eastAsia="en-US"/>
        </w:rPr>
        <w:t>servCellIndex</w:t>
      </w:r>
      <w:proofErr w:type="spellEnd"/>
      <w:r w:rsidRPr="00D839FF">
        <w:rPr>
          <w:rFonts w:eastAsia="SimSun"/>
          <w:lang w:eastAsia="en-US"/>
        </w:rPr>
        <w:t xml:space="preserve"> value + 1 of the serving </w:t>
      </w:r>
      <w:proofErr w:type="gramStart"/>
      <w:r w:rsidRPr="00D839FF">
        <w:rPr>
          <w:rFonts w:eastAsia="SimSun"/>
          <w:lang w:eastAsia="en-US"/>
        </w:rPr>
        <w:t>cell</w:t>
      </w:r>
      <w:proofErr w:type="gramEnd"/>
      <w:r w:rsidRPr="00D839FF">
        <w:rPr>
          <w:rFonts w:eastAsia="SimSun"/>
          <w:lang w:eastAsia="en-US"/>
        </w:rPr>
        <w:t>.</w:t>
      </w:r>
    </w:p>
    <w:p w14:paraId="055B521F" w14:textId="77777777" w:rsidR="0070235D" w:rsidRPr="00D839FF" w:rsidRDefault="0070235D" w:rsidP="0070235D">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indicate availability of data mapped to radio bearers not configured for SDT according to 5.7.4.2:</w:t>
      </w:r>
    </w:p>
    <w:p w14:paraId="47508BA9" w14:textId="0F75FDE4" w:rsidR="0026782F" w:rsidRPr="00D839FF" w:rsidRDefault="0026782F" w:rsidP="0026782F">
      <w:pPr>
        <w:pStyle w:val="B2"/>
      </w:pPr>
      <w:r w:rsidRPr="00D839FF">
        <w:lastRenderedPageBreak/>
        <w:t>2&gt;</w:t>
      </w:r>
      <w:r w:rsidRPr="00D839FF">
        <w:tab/>
        <w:t xml:space="preserve">include the </w:t>
      </w:r>
      <w:proofErr w:type="spellStart"/>
      <w:r w:rsidRPr="00D839FF">
        <w:rPr>
          <w:i/>
          <w:iCs/>
        </w:rPr>
        <w:t>nonSDT-DataIndication</w:t>
      </w:r>
      <w:proofErr w:type="spellEnd"/>
      <w:r w:rsidRPr="00D839FF">
        <w:t xml:space="preserve"> in the </w:t>
      </w:r>
      <w:proofErr w:type="spellStart"/>
      <w:r w:rsidRPr="00D839FF">
        <w:rPr>
          <w:i/>
          <w:iCs/>
        </w:rPr>
        <w:t>UEAssistanceInformation</w:t>
      </w:r>
      <w:proofErr w:type="spellEnd"/>
      <w:r w:rsidRPr="00D839FF">
        <w:t xml:space="preserve"> </w:t>
      </w:r>
      <w:proofErr w:type="gramStart"/>
      <w:r w:rsidRPr="00D839FF">
        <w:t>message;</w:t>
      </w:r>
      <w:proofErr w:type="gramEnd"/>
    </w:p>
    <w:p w14:paraId="1B6A212B" w14:textId="1BFF5204" w:rsidR="0070235D" w:rsidRPr="00D839FF" w:rsidRDefault="0070235D" w:rsidP="0070235D">
      <w:pPr>
        <w:pStyle w:val="B2"/>
      </w:pPr>
      <w:r w:rsidRPr="00D839FF">
        <w:t>2&gt;</w:t>
      </w:r>
      <w:r w:rsidRPr="00D839FF">
        <w:tab/>
        <w:t xml:space="preserve">include and set the </w:t>
      </w:r>
      <w:proofErr w:type="spellStart"/>
      <w:r w:rsidRPr="00D839FF">
        <w:rPr>
          <w:i/>
          <w:iCs/>
        </w:rPr>
        <w:t>resumeCause</w:t>
      </w:r>
      <w:proofErr w:type="spellEnd"/>
      <w:r w:rsidRPr="00D839FF">
        <w:t xml:space="preserve"> according to the information received from the upper layers, if provided.</w:t>
      </w:r>
    </w:p>
    <w:p w14:paraId="20490665" w14:textId="77777777" w:rsidR="00DB6B82" w:rsidRPr="00D839FF" w:rsidRDefault="00DB6B82" w:rsidP="00DB6B82">
      <w:pPr>
        <w:pStyle w:val="B1"/>
        <w:rPr>
          <w:rFonts w:eastAsia="SimSun"/>
          <w:snapToGrid w:val="0"/>
        </w:rPr>
      </w:pPr>
      <w:r w:rsidRPr="00D839FF">
        <w:rPr>
          <w:rFonts w:eastAsia="SimSun"/>
          <w:snapToGrid w:val="0"/>
        </w:rPr>
        <w:t>1&gt;</w:t>
      </w:r>
      <w:r w:rsidRPr="00D839FF">
        <w:rPr>
          <w:rFonts w:eastAsia="SimSun"/>
          <w:snapToGrid w:val="0"/>
        </w:rPr>
        <w:tab/>
        <w:t xml:space="preserve">if transmission of the </w:t>
      </w:r>
      <w:proofErr w:type="spellStart"/>
      <w:r w:rsidRPr="00D839FF">
        <w:rPr>
          <w:rFonts w:eastAsia="SimSun"/>
          <w:i/>
          <w:snapToGrid w:val="0"/>
        </w:rPr>
        <w:t>UEAssistanceInformation</w:t>
      </w:r>
      <w:proofErr w:type="spellEnd"/>
      <w:r w:rsidRPr="00D839FF">
        <w:rPr>
          <w:rFonts w:eastAsia="SimSun"/>
          <w:snapToGrid w:val="0"/>
        </w:rPr>
        <w:t xml:space="preserve"> message is initiated to provide an indication of preference for SCG deactivation according to 5.7.4.2:</w:t>
      </w:r>
    </w:p>
    <w:p w14:paraId="2C871673" w14:textId="77777777" w:rsidR="00DB6B82" w:rsidRPr="00D839FF" w:rsidRDefault="00DB6B82" w:rsidP="00DB6B82">
      <w:pPr>
        <w:pStyle w:val="B2"/>
        <w:rPr>
          <w:rFonts w:eastAsia="SimSun"/>
          <w:snapToGrid w:val="0"/>
        </w:rPr>
      </w:pPr>
      <w:r w:rsidRPr="00D839FF">
        <w:rPr>
          <w:rFonts w:eastAsia="SimSun"/>
          <w:snapToGrid w:val="0"/>
        </w:rPr>
        <w:t>2&gt;</w:t>
      </w:r>
      <w:r w:rsidRPr="00D839FF">
        <w:rPr>
          <w:rFonts w:eastAsia="SimSun"/>
          <w:snapToGrid w:val="0"/>
        </w:rPr>
        <w:tab/>
        <w:t xml:space="preserve">include </w:t>
      </w:r>
      <w:proofErr w:type="spellStart"/>
      <w:r w:rsidRPr="00D839FF">
        <w:rPr>
          <w:rFonts w:eastAsia="SimSun"/>
          <w:i/>
          <w:snapToGrid w:val="0"/>
        </w:rPr>
        <w:t>scg-DeactivationPreference</w:t>
      </w:r>
      <w:proofErr w:type="spellEnd"/>
      <w:r w:rsidRPr="00D839FF">
        <w:rPr>
          <w:rFonts w:eastAsia="SimSun"/>
          <w:snapToGrid w:val="0"/>
        </w:rPr>
        <w:t xml:space="preserve"> in the </w:t>
      </w:r>
      <w:proofErr w:type="spellStart"/>
      <w:r w:rsidRPr="00D839FF">
        <w:rPr>
          <w:rFonts w:eastAsia="SimSun"/>
          <w:i/>
          <w:snapToGrid w:val="0"/>
        </w:rPr>
        <w:t>UEAssistanceInformation</w:t>
      </w:r>
      <w:proofErr w:type="spellEnd"/>
      <w:r w:rsidRPr="00D839FF">
        <w:rPr>
          <w:rFonts w:eastAsia="SimSun"/>
          <w:snapToGrid w:val="0"/>
        </w:rPr>
        <w:t xml:space="preserve"> </w:t>
      </w:r>
      <w:proofErr w:type="gramStart"/>
      <w:r w:rsidRPr="00D839FF">
        <w:rPr>
          <w:rFonts w:eastAsia="SimSun"/>
          <w:snapToGrid w:val="0"/>
        </w:rPr>
        <w:t>message;</w:t>
      </w:r>
      <w:proofErr w:type="gramEnd"/>
    </w:p>
    <w:p w14:paraId="557517BD" w14:textId="2919C8EC" w:rsidR="00DB6B82" w:rsidRPr="00D839FF" w:rsidRDefault="00DB6B82" w:rsidP="00DB6B82">
      <w:pPr>
        <w:pStyle w:val="B2"/>
        <w:rPr>
          <w:rFonts w:eastAsia="SimSun"/>
          <w:snapToGrid w:val="0"/>
        </w:rPr>
      </w:pPr>
      <w:r w:rsidRPr="00D839FF">
        <w:rPr>
          <w:rFonts w:eastAsia="SimSun"/>
          <w:snapToGrid w:val="0"/>
        </w:rPr>
        <w:t>2&gt;</w:t>
      </w:r>
      <w:r w:rsidRPr="00D839FF">
        <w:rPr>
          <w:rFonts w:eastAsia="SimSun"/>
          <w:snapToGrid w:val="0"/>
        </w:rPr>
        <w:tab/>
        <w:t xml:space="preserve">set the </w:t>
      </w:r>
      <w:proofErr w:type="spellStart"/>
      <w:r w:rsidRPr="00D839FF">
        <w:rPr>
          <w:rFonts w:eastAsia="SimSun"/>
          <w:i/>
          <w:snapToGrid w:val="0"/>
        </w:rPr>
        <w:t>scg-DeactivationPreference</w:t>
      </w:r>
      <w:proofErr w:type="spellEnd"/>
      <w:r w:rsidRPr="00D839FF">
        <w:rPr>
          <w:rFonts w:eastAsia="SimSun"/>
          <w:snapToGrid w:val="0"/>
        </w:rPr>
        <w:t xml:space="preserve"> to </w:t>
      </w:r>
      <w:proofErr w:type="spellStart"/>
      <w:r w:rsidRPr="00D839FF">
        <w:rPr>
          <w:rFonts w:eastAsia="SimSun"/>
          <w:i/>
          <w:snapToGrid w:val="0"/>
        </w:rPr>
        <w:t>scg</w:t>
      </w:r>
      <w:r w:rsidR="00805A0B" w:rsidRPr="00D839FF">
        <w:rPr>
          <w:rFonts w:eastAsia="SimSun"/>
          <w:i/>
          <w:snapToGrid w:val="0"/>
        </w:rPr>
        <w:t>-</w:t>
      </w:r>
      <w:r w:rsidRPr="00D839FF">
        <w:rPr>
          <w:rFonts w:eastAsia="SimSun"/>
          <w:i/>
          <w:snapToGrid w:val="0"/>
        </w:rPr>
        <w:t>DeactivationPreferred</w:t>
      </w:r>
      <w:proofErr w:type="spellEnd"/>
      <w:r w:rsidRPr="00D839FF">
        <w:rPr>
          <w:rFonts w:eastAsia="SimSun"/>
          <w:snapToGrid w:val="0"/>
        </w:rPr>
        <w:t xml:space="preserve"> if the UE prefers the SCG to be deactivated, otherwise set it to </w:t>
      </w:r>
      <w:proofErr w:type="spellStart"/>
      <w:proofErr w:type="gramStart"/>
      <w:r w:rsidR="002163BE" w:rsidRPr="00D839FF">
        <w:rPr>
          <w:rFonts w:eastAsia="SimSun"/>
          <w:i/>
          <w:iCs/>
          <w:snapToGrid w:val="0"/>
        </w:rPr>
        <w:t>noPreference</w:t>
      </w:r>
      <w:proofErr w:type="spellEnd"/>
      <w:r w:rsidRPr="00D839FF">
        <w:rPr>
          <w:rFonts w:eastAsia="SimSun"/>
          <w:snapToGrid w:val="0"/>
        </w:rPr>
        <w:t>;</w:t>
      </w:r>
      <w:proofErr w:type="gramEnd"/>
    </w:p>
    <w:p w14:paraId="081C7EF6" w14:textId="77777777" w:rsidR="00DB6B82" w:rsidRPr="00D839FF" w:rsidRDefault="00DB6B82" w:rsidP="00DB6B82">
      <w:pPr>
        <w:pStyle w:val="B1"/>
        <w:rPr>
          <w:rFonts w:eastAsia="SimSun"/>
          <w:snapToGrid w:val="0"/>
        </w:rPr>
      </w:pPr>
      <w:r w:rsidRPr="00D839FF">
        <w:rPr>
          <w:rFonts w:eastAsia="SimSun"/>
          <w:snapToGrid w:val="0"/>
        </w:rPr>
        <w:t>1&gt;</w:t>
      </w:r>
      <w:r w:rsidRPr="00D839FF">
        <w:rPr>
          <w:rFonts w:eastAsia="SimSun"/>
          <w:snapToGrid w:val="0"/>
        </w:rPr>
        <w:tab/>
        <w:t xml:space="preserve">if transmission of the </w:t>
      </w:r>
      <w:proofErr w:type="spellStart"/>
      <w:r w:rsidRPr="00D839FF">
        <w:rPr>
          <w:rFonts w:eastAsia="SimSun"/>
          <w:i/>
          <w:snapToGrid w:val="0"/>
        </w:rPr>
        <w:t>UEAssistanceInformation</w:t>
      </w:r>
      <w:proofErr w:type="spellEnd"/>
      <w:r w:rsidRPr="00D839FF">
        <w:rPr>
          <w:rFonts w:eastAsia="SimSun"/>
          <w:snapToGrid w:val="0"/>
        </w:rPr>
        <w:t xml:space="preserve"> message is initiated to provide an indication that the UE has uplink data related to a deactivated SCG according to 5.7.4.2:</w:t>
      </w:r>
    </w:p>
    <w:p w14:paraId="483F59EA" w14:textId="77777777" w:rsidR="00DB6B82" w:rsidRPr="00D839FF" w:rsidRDefault="00DB6B82" w:rsidP="00DB6B82">
      <w:pPr>
        <w:pStyle w:val="B2"/>
        <w:rPr>
          <w:rFonts w:eastAsia="SimSun"/>
          <w:snapToGrid w:val="0"/>
        </w:rPr>
      </w:pPr>
      <w:r w:rsidRPr="00D839FF">
        <w:rPr>
          <w:rFonts w:eastAsia="SimSun"/>
          <w:snapToGrid w:val="0"/>
        </w:rPr>
        <w:t>2&gt;</w:t>
      </w:r>
      <w:r w:rsidRPr="00D839FF">
        <w:rPr>
          <w:rFonts w:eastAsia="SimSun"/>
          <w:snapToGrid w:val="0"/>
        </w:rPr>
        <w:tab/>
        <w:t xml:space="preserve">include </w:t>
      </w:r>
      <w:proofErr w:type="spellStart"/>
      <w:r w:rsidRPr="00D839FF">
        <w:rPr>
          <w:rFonts w:eastAsia="SimSun"/>
          <w:i/>
          <w:snapToGrid w:val="0"/>
        </w:rPr>
        <w:t>uplinkData</w:t>
      </w:r>
      <w:proofErr w:type="spellEnd"/>
      <w:r w:rsidRPr="00D839FF">
        <w:rPr>
          <w:rFonts w:eastAsia="SimSun"/>
          <w:snapToGrid w:val="0"/>
        </w:rPr>
        <w:t xml:space="preserve"> in the </w:t>
      </w:r>
      <w:proofErr w:type="spellStart"/>
      <w:r w:rsidRPr="00D839FF">
        <w:rPr>
          <w:rFonts w:eastAsia="SimSun"/>
          <w:i/>
          <w:snapToGrid w:val="0"/>
        </w:rPr>
        <w:t>UEAssistanceInformation</w:t>
      </w:r>
      <w:proofErr w:type="spellEnd"/>
      <w:r w:rsidRPr="00D839FF">
        <w:rPr>
          <w:rFonts w:eastAsia="SimSun"/>
          <w:snapToGrid w:val="0"/>
        </w:rPr>
        <w:t xml:space="preserve"> message.</w:t>
      </w:r>
    </w:p>
    <w:p w14:paraId="0443D0B9" w14:textId="77777777" w:rsidR="00CD6E06" w:rsidRPr="00D839FF" w:rsidRDefault="00CD6E06" w:rsidP="00CD6E06">
      <w:pPr>
        <w:pStyle w:val="B1"/>
      </w:pPr>
      <w:r w:rsidRPr="00D839FF">
        <w:rPr>
          <w:rFonts w:eastAsia="SimSun"/>
          <w:snapToGrid w:val="0"/>
        </w:rPr>
        <w:t>1&gt;</w:t>
      </w:r>
      <w:r w:rsidRPr="00D839FF">
        <w:rPr>
          <w:rFonts w:eastAsia="SimSun"/>
          <w:snapToGrid w:val="0"/>
        </w:rPr>
        <w:tab/>
      </w:r>
      <w:r w:rsidRPr="00D839FF">
        <w:rPr>
          <w:rFonts w:eastAsia="SimSun"/>
          <w:lang w:eastAsia="en-US"/>
        </w:rPr>
        <w:t xml:space="preserve">if transmission of the </w:t>
      </w:r>
      <w:proofErr w:type="spellStart"/>
      <w:r w:rsidRPr="00D839FF">
        <w:rPr>
          <w:rFonts w:eastAsia="SimSun"/>
          <w:i/>
          <w:iCs/>
          <w:lang w:eastAsia="en-US"/>
        </w:rPr>
        <w:t>UEAssistanceInformation</w:t>
      </w:r>
      <w:proofErr w:type="spellEnd"/>
      <w:r w:rsidRPr="00D839FF">
        <w:rPr>
          <w:rFonts w:eastAsia="SimSun"/>
          <w:lang w:eastAsia="en-US"/>
        </w:rPr>
        <w:t xml:space="preserve"> message is initiated </w:t>
      </w:r>
      <w:r w:rsidRPr="00D839FF">
        <w:t>to provide an indication about whether the criterion for RRM relaxation for connected mode is fulfilled or not fulfilled:</w:t>
      </w:r>
    </w:p>
    <w:p w14:paraId="38AB0886" w14:textId="77777777" w:rsidR="00CD6E06" w:rsidRPr="00D839FF" w:rsidRDefault="00CD6E06" w:rsidP="00CD6E06">
      <w:pPr>
        <w:pStyle w:val="B2"/>
        <w:rPr>
          <w:rFonts w:eastAsia="SimSun"/>
          <w:lang w:eastAsia="en-US"/>
        </w:rPr>
      </w:pPr>
      <w:r w:rsidRPr="00D839FF">
        <w:rPr>
          <w:rFonts w:eastAsia="SimSun"/>
          <w:lang w:eastAsia="en-US"/>
        </w:rPr>
        <w:t>2&gt;</w:t>
      </w:r>
      <w:r w:rsidRPr="00D839FF">
        <w:rPr>
          <w:rFonts w:eastAsia="SimSun"/>
          <w:lang w:eastAsia="en-US"/>
        </w:rPr>
        <w:tab/>
        <w:t>if the criterion for RRM measurement relaxation for connected mode is fulfilled:</w:t>
      </w:r>
    </w:p>
    <w:p w14:paraId="1472C2D1" w14:textId="77777777" w:rsidR="00CD6E06" w:rsidRPr="00D839FF" w:rsidRDefault="00CD6E06" w:rsidP="00CD6E06">
      <w:pPr>
        <w:pStyle w:val="B3"/>
        <w:rPr>
          <w:rFonts w:eastAsia="SimSun"/>
          <w:lang w:eastAsia="en-US"/>
        </w:rPr>
      </w:pPr>
      <w:r w:rsidRPr="00D839FF">
        <w:rPr>
          <w:rFonts w:eastAsia="SimSun"/>
          <w:lang w:eastAsia="en-US"/>
        </w:rPr>
        <w:t>3&gt;</w:t>
      </w:r>
      <w:r w:rsidRPr="00D839FF">
        <w:rPr>
          <w:rFonts w:eastAsia="SimSun"/>
          <w:lang w:eastAsia="en-US"/>
        </w:rPr>
        <w:tab/>
        <w:t xml:space="preserve">set the </w:t>
      </w:r>
      <w:proofErr w:type="spellStart"/>
      <w:r w:rsidRPr="00D839FF">
        <w:rPr>
          <w:rFonts w:eastAsia="SimSun"/>
          <w:i/>
          <w:iCs/>
          <w:lang w:eastAsia="en-US"/>
        </w:rPr>
        <w:t>rrm-MeasRelaxationFulfilment</w:t>
      </w:r>
      <w:proofErr w:type="spellEnd"/>
      <w:r w:rsidRPr="00D839FF">
        <w:rPr>
          <w:rFonts w:eastAsia="SimSun"/>
          <w:lang w:eastAsia="en-US"/>
        </w:rPr>
        <w:t xml:space="preserve"> to </w:t>
      </w:r>
      <w:proofErr w:type="gramStart"/>
      <w:r w:rsidRPr="00D839FF">
        <w:rPr>
          <w:rFonts w:eastAsia="SimSun"/>
          <w:i/>
          <w:iCs/>
          <w:lang w:eastAsia="en-US"/>
        </w:rPr>
        <w:t>true</w:t>
      </w:r>
      <w:r w:rsidRPr="00D839FF">
        <w:rPr>
          <w:rFonts w:eastAsia="SimSun"/>
          <w:lang w:eastAsia="en-US"/>
        </w:rPr>
        <w:t>;</w:t>
      </w:r>
      <w:proofErr w:type="gramEnd"/>
    </w:p>
    <w:p w14:paraId="11A88001" w14:textId="52460CDA" w:rsidR="00CD6E06" w:rsidRPr="00D839FF" w:rsidRDefault="00CD6E06" w:rsidP="00CD6E06">
      <w:pPr>
        <w:pStyle w:val="B2"/>
        <w:rPr>
          <w:rFonts w:eastAsia="SimSun"/>
          <w:lang w:eastAsia="en-US"/>
        </w:rPr>
      </w:pPr>
      <w:r w:rsidRPr="00D839FF">
        <w:rPr>
          <w:rFonts w:eastAsia="SimSun"/>
          <w:lang w:eastAsia="en-US"/>
        </w:rPr>
        <w:t>2&gt;</w:t>
      </w:r>
      <w:r w:rsidRPr="00D839FF">
        <w:rPr>
          <w:rFonts w:eastAsia="SimSun"/>
          <w:lang w:eastAsia="en-US"/>
        </w:rPr>
        <w:tab/>
        <w:t>else:</w:t>
      </w:r>
    </w:p>
    <w:p w14:paraId="0843630F" w14:textId="77777777" w:rsidR="00CD6E06" w:rsidRPr="00D839FF" w:rsidRDefault="00CD6E06" w:rsidP="00CD6E06">
      <w:pPr>
        <w:pStyle w:val="B3"/>
        <w:rPr>
          <w:rFonts w:eastAsia="SimSun"/>
          <w:snapToGrid w:val="0"/>
        </w:rPr>
      </w:pPr>
      <w:r w:rsidRPr="00D839FF">
        <w:rPr>
          <w:rFonts w:eastAsia="SimSun"/>
          <w:lang w:eastAsia="en-US"/>
        </w:rPr>
        <w:t>3&gt;</w:t>
      </w:r>
      <w:r w:rsidRPr="00D839FF">
        <w:rPr>
          <w:rFonts w:eastAsia="SimSun"/>
          <w:lang w:eastAsia="en-US"/>
        </w:rPr>
        <w:tab/>
        <w:t xml:space="preserve">set the </w:t>
      </w:r>
      <w:proofErr w:type="spellStart"/>
      <w:r w:rsidRPr="00D839FF">
        <w:rPr>
          <w:rFonts w:eastAsia="SimSun"/>
          <w:i/>
          <w:iCs/>
          <w:lang w:eastAsia="en-US"/>
        </w:rPr>
        <w:t>rrm-MeasRelaxationFulfilment</w:t>
      </w:r>
      <w:proofErr w:type="spellEnd"/>
      <w:r w:rsidRPr="00D839FF">
        <w:rPr>
          <w:rFonts w:eastAsia="SimSun"/>
          <w:lang w:eastAsia="en-US"/>
        </w:rPr>
        <w:t xml:space="preserve"> to </w:t>
      </w:r>
      <w:r w:rsidRPr="00D839FF">
        <w:rPr>
          <w:rFonts w:eastAsia="SimSun"/>
          <w:i/>
          <w:iCs/>
          <w:lang w:eastAsia="en-US"/>
        </w:rPr>
        <w:t>false</w:t>
      </w:r>
      <w:r w:rsidRPr="00D839FF">
        <w:rPr>
          <w:rFonts w:eastAsia="SimSun"/>
          <w:snapToGrid w:val="0"/>
        </w:rPr>
        <w:t>.</w:t>
      </w:r>
    </w:p>
    <w:p w14:paraId="0AA3D6EC" w14:textId="77777777" w:rsidR="00150266" w:rsidRPr="00D839FF" w:rsidRDefault="00150266" w:rsidP="00F747EB">
      <w:pPr>
        <w:pStyle w:val="B1"/>
        <w:rPr>
          <w:snapToGrid w:val="0"/>
        </w:rPr>
      </w:pPr>
      <w:r w:rsidRPr="00D839FF">
        <w:rPr>
          <w:snapToGrid w:val="0"/>
        </w:rPr>
        <w:t>1&gt;</w:t>
      </w:r>
      <w:r w:rsidRPr="00D839FF">
        <w:rPr>
          <w:snapToGrid w:val="0"/>
        </w:rPr>
        <w:tab/>
        <w:t xml:space="preserve">if transmission of the </w:t>
      </w:r>
      <w:proofErr w:type="spellStart"/>
      <w:r w:rsidRPr="00D839FF">
        <w:rPr>
          <w:i/>
          <w:iCs/>
          <w:lang w:eastAsia="en-US"/>
        </w:rPr>
        <w:t>UEAssistanceInformation</w:t>
      </w:r>
      <w:proofErr w:type="spellEnd"/>
      <w:r w:rsidRPr="00D839FF">
        <w:rPr>
          <w:snapToGrid w:val="0"/>
        </w:rPr>
        <w:t xml:space="preserve"> message is initiated to provide the service link propagation delay difference between serving cell and neighbour cell(s) according to </w:t>
      </w:r>
      <w:proofErr w:type="gramStart"/>
      <w:r w:rsidRPr="00D839FF">
        <w:rPr>
          <w:snapToGrid w:val="0"/>
        </w:rPr>
        <w:t>5.7.4.2;</w:t>
      </w:r>
      <w:proofErr w:type="gramEnd"/>
    </w:p>
    <w:p w14:paraId="4A78C804" w14:textId="77777777" w:rsidR="00150266" w:rsidRPr="00D839FF" w:rsidRDefault="00150266" w:rsidP="00F747EB">
      <w:pPr>
        <w:pStyle w:val="B2"/>
        <w:rPr>
          <w:rFonts w:eastAsia="Yu Mincho"/>
          <w:snapToGrid w:val="0"/>
        </w:rPr>
      </w:pPr>
      <w:r w:rsidRPr="00D839FF">
        <w:rPr>
          <w:snapToGrid w:val="0"/>
        </w:rPr>
        <w:t>2&gt;</w:t>
      </w:r>
      <w:r w:rsidRPr="00D839FF">
        <w:rPr>
          <w:snapToGrid w:val="0"/>
        </w:rPr>
        <w:tab/>
        <w:t xml:space="preserve">include the </w:t>
      </w:r>
      <w:proofErr w:type="spellStart"/>
      <w:r w:rsidRPr="00D839FF">
        <w:rPr>
          <w:i/>
          <w:iCs/>
          <w:snapToGrid w:val="0"/>
        </w:rPr>
        <w:t>propagationDelayDifference</w:t>
      </w:r>
      <w:proofErr w:type="spellEnd"/>
      <w:r w:rsidRPr="00D839FF">
        <w:rPr>
          <w:snapToGrid w:val="0"/>
        </w:rPr>
        <w:t xml:space="preserve"> for each neighbour cell in the </w:t>
      </w:r>
      <w:proofErr w:type="spellStart"/>
      <w:proofErr w:type="gramStart"/>
      <w:r w:rsidRPr="00D839FF">
        <w:rPr>
          <w:i/>
          <w:iCs/>
          <w:snapToGrid w:val="0"/>
        </w:rPr>
        <w:t>neighCellInfoList</w:t>
      </w:r>
      <w:proofErr w:type="spellEnd"/>
      <w:r w:rsidRPr="00D839FF">
        <w:rPr>
          <w:snapToGrid w:val="0"/>
        </w:rPr>
        <w:t>;</w:t>
      </w:r>
      <w:proofErr w:type="gramEnd"/>
    </w:p>
    <w:p w14:paraId="0B65E6BD" w14:textId="77777777" w:rsidR="005F7BEA" w:rsidRPr="00D839FF" w:rsidRDefault="005F7BEA" w:rsidP="00B4120F">
      <w:pPr>
        <w:pStyle w:val="B1"/>
        <w:rPr>
          <w:rFonts w:eastAsia="SimSun"/>
        </w:rPr>
      </w:pPr>
      <w:r w:rsidRPr="00D839FF">
        <w:rPr>
          <w:rFonts w:eastAsia="SimSun"/>
        </w:rPr>
        <w:t>1&gt;</w:t>
      </w:r>
      <w:r w:rsidRPr="00D839FF">
        <w:rPr>
          <w:rFonts w:eastAsia="SimSun"/>
        </w:rPr>
        <w:tab/>
        <w:t xml:space="preserve">if transmission of the </w:t>
      </w:r>
      <w:proofErr w:type="spellStart"/>
      <w:r w:rsidRPr="00D839FF">
        <w:rPr>
          <w:rFonts w:eastAsia="SimSun"/>
          <w:i/>
          <w:iCs/>
        </w:rPr>
        <w:t>UEAssistanceInformation</w:t>
      </w:r>
      <w:proofErr w:type="spellEnd"/>
      <w:r w:rsidRPr="00D839FF">
        <w:rPr>
          <w:rFonts w:eastAsia="SimSun"/>
        </w:rPr>
        <w:t xml:space="preserve"> message is initiated to provide preference on multi-Rx operation for FR2 according to 5.7.4.2:</w:t>
      </w:r>
    </w:p>
    <w:p w14:paraId="5F5185D3"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 xml:space="preserve">if the UE </w:t>
      </w:r>
      <w:proofErr w:type="gramStart"/>
      <w:r w:rsidRPr="00D839FF">
        <w:rPr>
          <w:rFonts w:eastAsia="MS Mincho"/>
        </w:rPr>
        <w:t>has a preference for</w:t>
      </w:r>
      <w:proofErr w:type="gramEnd"/>
      <w:r w:rsidRPr="00D839FF">
        <w:rPr>
          <w:rFonts w:eastAsia="MS Mincho"/>
        </w:rPr>
        <w:t xml:space="preserve"> not operating on multi-Rx </w:t>
      </w:r>
      <w:r w:rsidRPr="00D839FF">
        <w:t xml:space="preserve">(i.e. not supporting </w:t>
      </w:r>
      <w:r w:rsidRPr="00D839FF">
        <w:rPr>
          <w:noProof/>
        </w:rPr>
        <w:t>simultaneous reception with different QCL-typeD</w:t>
      </w:r>
      <w:r w:rsidRPr="00D839FF">
        <w:rPr>
          <w:rFonts w:eastAsia="MS Mincho"/>
        </w:rPr>
        <w:t>) for FR2:</w:t>
      </w:r>
    </w:p>
    <w:p w14:paraId="5587CD16" w14:textId="08F4AA16" w:rsidR="005F7BEA" w:rsidRPr="00D839FF" w:rsidRDefault="005F7BEA" w:rsidP="00B4120F">
      <w:pPr>
        <w:pStyle w:val="B3"/>
        <w:rPr>
          <w:rFonts w:ascii="Courier New" w:hAnsi="Courier New"/>
          <w:noProof/>
          <w:sz w:val="16"/>
          <w:szCs w:val="24"/>
          <w:lang w:eastAsia="en-GB"/>
        </w:rPr>
      </w:pPr>
      <w:r w:rsidRPr="00D839FF">
        <w:rPr>
          <w:rFonts w:eastAsia="SimSun"/>
          <w:snapToGrid w:val="0"/>
        </w:rPr>
        <w:t>3&gt;</w:t>
      </w:r>
      <w:r w:rsidRPr="00D839FF">
        <w:rPr>
          <w:rFonts w:eastAsia="SimSun"/>
          <w:snapToGrid w:val="0"/>
        </w:rPr>
        <w:tab/>
        <w:t xml:space="preserve">set </w:t>
      </w:r>
      <w:r w:rsidRPr="00D839FF">
        <w:rPr>
          <w:rFonts w:eastAsia="SimSun"/>
          <w:i/>
          <w:iCs/>
          <w:snapToGrid w:val="0"/>
        </w:rPr>
        <w:t>m</w:t>
      </w:r>
      <w:r w:rsidRPr="00D839FF">
        <w:rPr>
          <w:i/>
          <w:iCs/>
        </w:rPr>
        <w:t>ultiRx-PreferenceFR2</w:t>
      </w:r>
      <w:r w:rsidRPr="00D839FF">
        <w:t xml:space="preserve"> </w:t>
      </w:r>
      <w:r w:rsidRPr="00D839FF">
        <w:rPr>
          <w:rFonts w:eastAsia="SimSun"/>
          <w:snapToGrid w:val="0"/>
        </w:rPr>
        <w:t xml:space="preserve">to </w:t>
      </w:r>
      <w:proofErr w:type="gramStart"/>
      <w:r w:rsidR="002C0B10" w:rsidRPr="00D839FF">
        <w:rPr>
          <w:rFonts w:eastAsia="SimSun"/>
          <w:i/>
          <w:iCs/>
          <w:snapToGrid w:val="0"/>
        </w:rPr>
        <w:t>single</w:t>
      </w:r>
      <w:r w:rsidRPr="00D839FF">
        <w:rPr>
          <w:rFonts w:eastAsia="SimSun"/>
          <w:snapToGrid w:val="0"/>
        </w:rPr>
        <w:t>;</w:t>
      </w:r>
      <w:proofErr w:type="gramEnd"/>
    </w:p>
    <w:p w14:paraId="55D3B23D"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else (if the UE has the preference for operating on multi-Rx for FR2):</w:t>
      </w:r>
    </w:p>
    <w:p w14:paraId="3569A18E" w14:textId="1BF13284" w:rsidR="005F7BEA" w:rsidRPr="00D839FF" w:rsidRDefault="005F7BEA" w:rsidP="00B4120F">
      <w:pPr>
        <w:pStyle w:val="B3"/>
        <w:rPr>
          <w:rFonts w:eastAsia="SimSun"/>
          <w:snapToGrid w:val="0"/>
        </w:rPr>
      </w:pPr>
      <w:r w:rsidRPr="00D839FF">
        <w:rPr>
          <w:rFonts w:eastAsia="SimSun"/>
          <w:snapToGrid w:val="0"/>
        </w:rPr>
        <w:t>3&gt;</w:t>
      </w:r>
      <w:r w:rsidRPr="00D839FF">
        <w:rPr>
          <w:rFonts w:eastAsia="SimSun"/>
          <w:snapToGrid w:val="0"/>
        </w:rPr>
        <w:tab/>
      </w:r>
      <w:r w:rsidR="002C0B10" w:rsidRPr="00D839FF">
        <w:rPr>
          <w:rFonts w:eastAsia="SimSun"/>
          <w:snapToGrid w:val="0"/>
        </w:rPr>
        <w:t xml:space="preserve">set </w:t>
      </w:r>
      <w:r w:rsidR="002C0B10" w:rsidRPr="00D839FF">
        <w:rPr>
          <w:rFonts w:eastAsia="SimSun"/>
          <w:i/>
          <w:iCs/>
          <w:snapToGrid w:val="0"/>
        </w:rPr>
        <w:t>m</w:t>
      </w:r>
      <w:r w:rsidR="002C0B10" w:rsidRPr="00D839FF">
        <w:rPr>
          <w:i/>
          <w:iCs/>
        </w:rPr>
        <w:t>ultiRx-PreferenceFR2</w:t>
      </w:r>
      <w:r w:rsidR="002C0B10" w:rsidRPr="00D839FF">
        <w:t xml:space="preserve"> </w:t>
      </w:r>
      <w:r w:rsidR="002C0B10" w:rsidRPr="00D839FF">
        <w:rPr>
          <w:rFonts w:eastAsia="SimSun"/>
          <w:snapToGrid w:val="0"/>
        </w:rPr>
        <w:t xml:space="preserve">to </w:t>
      </w:r>
      <w:r w:rsidR="002C0B10" w:rsidRPr="00D839FF">
        <w:rPr>
          <w:rFonts w:eastAsia="SimSun"/>
          <w:i/>
          <w:iCs/>
          <w:snapToGrid w:val="0"/>
        </w:rPr>
        <w:t>multiple</w:t>
      </w:r>
      <w:r w:rsidRPr="00D839FF">
        <w:rPr>
          <w:rFonts w:eastAsia="SimSun"/>
          <w:snapToGrid w:val="0"/>
        </w:rPr>
        <w:t>.</w:t>
      </w:r>
    </w:p>
    <w:p w14:paraId="4DF6F5F4" w14:textId="77777777" w:rsidR="006659DC" w:rsidRPr="00D839FF" w:rsidRDefault="006659DC" w:rsidP="006659DC">
      <w:pPr>
        <w:pStyle w:val="B1"/>
        <w:rPr>
          <w:rFonts w:eastAsia="SimSun"/>
          <w:snapToGrid w:val="0"/>
          <w:lang w:eastAsia="en-US"/>
        </w:rPr>
      </w:pPr>
      <w:r w:rsidRPr="00D839FF">
        <w:rPr>
          <w:rFonts w:eastAsia="SimSun"/>
          <w:snapToGrid w:val="0"/>
          <w:lang w:eastAsia="en-US"/>
        </w:rPr>
        <w:t>1&gt;</w:t>
      </w:r>
      <w:r w:rsidRPr="00D839FF">
        <w:rPr>
          <w:rFonts w:eastAsia="SimSun"/>
          <w:snapToGrid w:val="0"/>
          <w:lang w:eastAsia="en-US"/>
        </w:rPr>
        <w:tab/>
        <w:t xml:space="preserve">if transmission of the </w:t>
      </w:r>
      <w:proofErr w:type="spellStart"/>
      <w:r w:rsidRPr="00D839FF">
        <w:rPr>
          <w:rFonts w:eastAsia="SimSun"/>
          <w:i/>
          <w:iCs/>
          <w:lang w:eastAsia="en-US"/>
        </w:rPr>
        <w:t>UEAssistanceInformation</w:t>
      </w:r>
      <w:proofErr w:type="spellEnd"/>
      <w:r w:rsidRPr="00D839FF">
        <w:rPr>
          <w:rFonts w:eastAsia="SimSun"/>
          <w:snapToGrid w:val="0"/>
          <w:lang w:eastAsia="en-US"/>
        </w:rPr>
        <w:t xml:space="preserve"> message is initiated to indicate the availability of flight path information according to 5.7.4.2 or </w:t>
      </w:r>
      <w:proofErr w:type="gramStart"/>
      <w:r w:rsidRPr="00D839FF">
        <w:rPr>
          <w:rFonts w:eastAsia="SimSun"/>
          <w:snapToGrid w:val="0"/>
          <w:lang w:eastAsia="en-US"/>
        </w:rPr>
        <w:t>5.3.5.3;</w:t>
      </w:r>
      <w:proofErr w:type="gramEnd"/>
    </w:p>
    <w:p w14:paraId="16467BD1" w14:textId="77777777" w:rsidR="006659DC" w:rsidRPr="00D839FF" w:rsidRDefault="006659DC" w:rsidP="006659DC">
      <w:pPr>
        <w:pStyle w:val="B2"/>
        <w:rPr>
          <w:rFonts w:eastAsia="Yu Mincho"/>
          <w:snapToGrid w:val="0"/>
        </w:rPr>
      </w:pPr>
      <w:r w:rsidRPr="00D839FF">
        <w:rPr>
          <w:snapToGrid w:val="0"/>
        </w:rPr>
        <w:t>2&gt;</w:t>
      </w:r>
      <w:r w:rsidRPr="00D839FF">
        <w:rPr>
          <w:snapToGrid w:val="0"/>
        </w:rPr>
        <w:tab/>
        <w:t xml:space="preserve">include the </w:t>
      </w:r>
      <w:proofErr w:type="spellStart"/>
      <w:proofErr w:type="gramStart"/>
      <w:r w:rsidRPr="00D839FF">
        <w:rPr>
          <w:i/>
          <w:iCs/>
          <w:snapToGrid w:val="0"/>
        </w:rPr>
        <w:t>flightPathInfoAvailable</w:t>
      </w:r>
      <w:proofErr w:type="spellEnd"/>
      <w:r w:rsidRPr="00D839FF">
        <w:rPr>
          <w:snapToGrid w:val="0"/>
        </w:rPr>
        <w:t>;</w:t>
      </w:r>
      <w:proofErr w:type="gramEnd"/>
    </w:p>
    <w:p w14:paraId="76D80AE8" w14:textId="43442E84" w:rsidR="00A068B8" w:rsidRPr="00D839FF" w:rsidRDefault="00A068B8" w:rsidP="00A068B8">
      <w:pPr>
        <w:pStyle w:val="B1"/>
        <w:rPr>
          <w:rFonts w:eastAsia="SimSun"/>
          <w:snapToGrid w:val="0"/>
        </w:rPr>
      </w:pPr>
      <w:r w:rsidRPr="00D839FF">
        <w:rPr>
          <w:rFonts w:eastAsia="SimSun"/>
          <w:snapToGrid w:val="0"/>
        </w:rPr>
        <w:t>1&gt;</w:t>
      </w:r>
      <w:r w:rsidRPr="00D839FF">
        <w:rPr>
          <w:rFonts w:eastAsia="SimSun"/>
          <w:snapToGrid w:val="0"/>
        </w:rPr>
        <w:tab/>
        <w:t xml:space="preserve">if transmission of the </w:t>
      </w:r>
      <w:proofErr w:type="spellStart"/>
      <w:r w:rsidRPr="00D839FF">
        <w:rPr>
          <w:rFonts w:eastAsia="SimSun"/>
          <w:i/>
          <w:snapToGrid w:val="0"/>
        </w:rPr>
        <w:t>UEAssistanceInformation</w:t>
      </w:r>
      <w:proofErr w:type="spellEnd"/>
      <w:r w:rsidRPr="00D839FF">
        <w:rPr>
          <w:rFonts w:eastAsia="SimSun"/>
          <w:snapToGrid w:val="0"/>
        </w:rPr>
        <w:t xml:space="preserve"> message is initiated to provide UL traffic information according to 5.7.4.2</w:t>
      </w:r>
      <w:r w:rsidR="005C29B0" w:rsidRPr="00D839FF">
        <w:rPr>
          <w:rFonts w:eastAsia="SimSun"/>
          <w:snapToGrid w:val="0"/>
        </w:rPr>
        <w:t xml:space="preserve"> or 5.3.5.3</w:t>
      </w:r>
      <w:r w:rsidRPr="00D839FF">
        <w:rPr>
          <w:rFonts w:eastAsia="SimSun"/>
          <w:snapToGrid w:val="0"/>
        </w:rPr>
        <w:t>:</w:t>
      </w:r>
    </w:p>
    <w:p w14:paraId="5927619D" w14:textId="77777777" w:rsidR="00A068B8" w:rsidRPr="00D839FF" w:rsidRDefault="00A068B8" w:rsidP="00A068B8">
      <w:pPr>
        <w:pStyle w:val="B2"/>
        <w:rPr>
          <w:rFonts w:eastAsia="SimSun"/>
          <w:snapToGrid w:val="0"/>
        </w:rPr>
      </w:pPr>
      <w:r w:rsidRPr="00D839FF">
        <w:rPr>
          <w:rFonts w:eastAsia="SimSun"/>
          <w:snapToGrid w:val="0"/>
        </w:rPr>
        <w:t>2&gt;</w:t>
      </w:r>
      <w:r w:rsidRPr="00D839FF">
        <w:rPr>
          <w:rFonts w:eastAsia="SimSun"/>
          <w:snapToGrid w:val="0"/>
        </w:rPr>
        <w:tab/>
        <w:t xml:space="preserve">for each PDU session for which the UE intends to provide UL traffic information in this </w:t>
      </w:r>
      <w:proofErr w:type="spellStart"/>
      <w:r w:rsidRPr="00D839FF">
        <w:rPr>
          <w:rFonts w:eastAsia="SimSun"/>
          <w:i/>
          <w:snapToGrid w:val="0"/>
        </w:rPr>
        <w:t>UEAssistanceInformation</w:t>
      </w:r>
      <w:proofErr w:type="spellEnd"/>
      <w:r w:rsidRPr="00D839FF">
        <w:rPr>
          <w:rFonts w:eastAsia="SimSun"/>
          <w:snapToGrid w:val="0"/>
        </w:rPr>
        <w:t xml:space="preserve"> message:</w:t>
      </w:r>
    </w:p>
    <w:p w14:paraId="6ED1F992" w14:textId="77777777" w:rsidR="005C29B0" w:rsidRPr="00D839FF" w:rsidRDefault="00A068B8" w:rsidP="005C29B0">
      <w:pPr>
        <w:pStyle w:val="B3"/>
        <w:rPr>
          <w:rFonts w:eastAsia="SimSun"/>
          <w:snapToGrid w:val="0"/>
        </w:rPr>
      </w:pPr>
      <w:r w:rsidRPr="00D839FF">
        <w:rPr>
          <w:rFonts w:eastAsia="SimSun"/>
          <w:snapToGrid w:val="0"/>
        </w:rPr>
        <w:t>3&gt;</w:t>
      </w:r>
      <w:r w:rsidRPr="00D839FF">
        <w:rPr>
          <w:rFonts w:eastAsia="SimSun"/>
          <w:snapToGrid w:val="0"/>
        </w:rPr>
        <w:tab/>
        <w:t xml:space="preserve">set </w:t>
      </w:r>
      <w:proofErr w:type="spellStart"/>
      <w:r w:rsidRPr="00D839FF">
        <w:rPr>
          <w:rFonts w:eastAsia="SimSun"/>
          <w:i/>
          <w:snapToGrid w:val="0"/>
        </w:rPr>
        <w:t>pdu-SessionID</w:t>
      </w:r>
      <w:proofErr w:type="spellEnd"/>
      <w:r w:rsidRPr="00D839FF">
        <w:rPr>
          <w:rFonts w:eastAsia="SimSun"/>
          <w:snapToGrid w:val="0"/>
        </w:rPr>
        <w:t xml:space="preserve"> to the value of the concerned PDU session </w:t>
      </w:r>
      <w:proofErr w:type="gramStart"/>
      <w:r w:rsidRPr="00D839FF">
        <w:rPr>
          <w:rFonts w:eastAsia="SimSun"/>
          <w:snapToGrid w:val="0"/>
        </w:rPr>
        <w:t>ID;</w:t>
      </w:r>
      <w:proofErr w:type="gramEnd"/>
    </w:p>
    <w:p w14:paraId="08603F64" w14:textId="77777777" w:rsidR="005C29B0" w:rsidRPr="00D839FF" w:rsidRDefault="005C29B0" w:rsidP="005C29B0">
      <w:pPr>
        <w:pStyle w:val="B3"/>
        <w:rPr>
          <w:rFonts w:eastAsia="SimSun"/>
          <w:snapToGrid w:val="0"/>
        </w:rPr>
      </w:pPr>
      <w:r w:rsidRPr="00D839FF">
        <w:rPr>
          <w:rFonts w:eastAsia="SimSun"/>
          <w:snapToGrid w:val="0"/>
        </w:rPr>
        <w:t>3&gt;</w:t>
      </w:r>
      <w:r w:rsidRPr="00D839FF">
        <w:rPr>
          <w:rFonts w:eastAsia="SimSun"/>
          <w:snapToGrid w:val="0"/>
        </w:rPr>
        <w:tab/>
        <w:t xml:space="preserve">if transmission of the </w:t>
      </w:r>
      <w:proofErr w:type="spellStart"/>
      <w:r w:rsidRPr="00D839FF">
        <w:rPr>
          <w:rFonts w:eastAsia="SimSun"/>
          <w:i/>
          <w:snapToGrid w:val="0"/>
        </w:rPr>
        <w:t>UEAssistanceInformation</w:t>
      </w:r>
      <w:proofErr w:type="spellEnd"/>
      <w:r w:rsidRPr="00D839FF">
        <w:rPr>
          <w:rFonts w:eastAsia="SimSun"/>
          <w:snapToGrid w:val="0"/>
        </w:rPr>
        <w:t xml:space="preserve"> message is initiated to provide UL traffic information according to 5.3.5.3:</w:t>
      </w:r>
    </w:p>
    <w:p w14:paraId="56D89D46" w14:textId="6F6CA1C9" w:rsidR="00A068B8" w:rsidRPr="00D839FF" w:rsidRDefault="005C29B0" w:rsidP="00696D75">
      <w:pPr>
        <w:pStyle w:val="B4"/>
        <w:rPr>
          <w:rFonts w:eastAsia="SimSun"/>
          <w:snapToGrid w:val="0"/>
        </w:rPr>
      </w:pPr>
      <w:r w:rsidRPr="00D839FF">
        <w:rPr>
          <w:rFonts w:eastAsia="SimSun"/>
          <w:snapToGrid w:val="0"/>
        </w:rPr>
        <w:t>4&gt;</w:t>
      </w:r>
      <w:r w:rsidRPr="00D839FF">
        <w:rPr>
          <w:rFonts w:eastAsia="SimSun"/>
          <w:snapToGrid w:val="0"/>
        </w:rPr>
        <w:tab/>
        <w:t xml:space="preserve">stop timer T346l for each QoS flow of this PDU session for which the UE intends to provide UL traffic information in this </w:t>
      </w:r>
      <w:proofErr w:type="spellStart"/>
      <w:r w:rsidRPr="00D839FF">
        <w:rPr>
          <w:rFonts w:eastAsia="SimSun"/>
          <w:i/>
          <w:snapToGrid w:val="0"/>
        </w:rPr>
        <w:t>UEAssistanceInformation</w:t>
      </w:r>
      <w:proofErr w:type="spellEnd"/>
      <w:r w:rsidRPr="00D839FF">
        <w:rPr>
          <w:rFonts w:eastAsia="SimSun"/>
          <w:snapToGrid w:val="0"/>
        </w:rPr>
        <w:t xml:space="preserve"> </w:t>
      </w:r>
      <w:proofErr w:type="gramStart"/>
      <w:r w:rsidRPr="00D839FF">
        <w:rPr>
          <w:rFonts w:eastAsia="SimSun"/>
          <w:snapToGrid w:val="0"/>
        </w:rPr>
        <w:t>message;</w:t>
      </w:r>
      <w:proofErr w:type="gramEnd"/>
    </w:p>
    <w:p w14:paraId="4F166D15" w14:textId="0F2BA356" w:rsidR="00A068B8" w:rsidRPr="00D839FF" w:rsidRDefault="00A068B8" w:rsidP="00A068B8">
      <w:pPr>
        <w:pStyle w:val="B3"/>
        <w:rPr>
          <w:rFonts w:eastAsia="SimSun"/>
          <w:snapToGrid w:val="0"/>
        </w:rPr>
      </w:pPr>
      <w:r w:rsidRPr="00D839FF">
        <w:rPr>
          <w:rFonts w:eastAsia="SimSun"/>
          <w:snapToGrid w:val="0"/>
        </w:rPr>
        <w:t>3&gt;</w:t>
      </w:r>
      <w:r w:rsidRPr="00D839FF">
        <w:rPr>
          <w:rFonts w:eastAsia="SimSun"/>
          <w:snapToGrid w:val="0"/>
        </w:rPr>
        <w:tab/>
        <w:t>for each QoS flow of this PDU session for which timer T346</w:t>
      </w:r>
      <w:r w:rsidR="00AE66F3" w:rsidRPr="00D839FF">
        <w:rPr>
          <w:rFonts w:eastAsia="SimSun"/>
          <w:snapToGrid w:val="0"/>
        </w:rPr>
        <w:t>l</w:t>
      </w:r>
      <w:r w:rsidRPr="00D839FF">
        <w:rPr>
          <w:rFonts w:eastAsia="SimSun"/>
          <w:snapToGrid w:val="0"/>
        </w:rPr>
        <w:t xml:space="preserve"> is not running and for which the UE intends to provide UL traffic information in this </w:t>
      </w:r>
      <w:proofErr w:type="spellStart"/>
      <w:r w:rsidRPr="00D839FF">
        <w:rPr>
          <w:rFonts w:eastAsia="SimSun"/>
          <w:i/>
          <w:snapToGrid w:val="0"/>
        </w:rPr>
        <w:t>UEAssistanceInformation</w:t>
      </w:r>
      <w:proofErr w:type="spellEnd"/>
      <w:r w:rsidRPr="00D839FF">
        <w:rPr>
          <w:rFonts w:eastAsia="SimSun"/>
          <w:snapToGrid w:val="0"/>
        </w:rPr>
        <w:t xml:space="preserve"> message:</w:t>
      </w:r>
    </w:p>
    <w:p w14:paraId="2A6392A0" w14:textId="1825C242" w:rsidR="00A068B8" w:rsidRPr="00D839FF" w:rsidRDefault="00A068B8" w:rsidP="00A068B8">
      <w:pPr>
        <w:pStyle w:val="B4"/>
        <w:rPr>
          <w:rFonts w:eastAsia="SimSun"/>
          <w:lang w:eastAsia="en-US"/>
        </w:rPr>
      </w:pPr>
      <w:r w:rsidRPr="00D839FF">
        <w:rPr>
          <w:rFonts w:eastAsia="SimSun"/>
          <w:lang w:eastAsia="en-US"/>
        </w:rPr>
        <w:lastRenderedPageBreak/>
        <w:t>4&gt;</w:t>
      </w:r>
      <w:r w:rsidRPr="00D839FF">
        <w:rPr>
          <w:rFonts w:eastAsia="SimSun"/>
          <w:lang w:eastAsia="en-US"/>
        </w:rPr>
        <w:tab/>
        <w:t>start timer T346</w:t>
      </w:r>
      <w:r w:rsidR="00AE66F3" w:rsidRPr="00D839FF">
        <w:rPr>
          <w:rFonts w:eastAsia="SimSun"/>
          <w:lang w:eastAsia="en-US"/>
        </w:rPr>
        <w:t>l</w:t>
      </w:r>
      <w:r w:rsidRPr="00D839FF">
        <w:rPr>
          <w:rFonts w:eastAsia="SimSun"/>
          <w:lang w:eastAsia="en-US"/>
        </w:rPr>
        <w:t xml:space="preserve"> associated to this QoS flow</w:t>
      </w:r>
      <w:r w:rsidRPr="00D839FF">
        <w:t xml:space="preserve"> </w:t>
      </w:r>
      <w:r w:rsidRPr="00D839FF">
        <w:rPr>
          <w:rFonts w:eastAsia="SimSun"/>
          <w:lang w:eastAsia="en-US"/>
        </w:rPr>
        <w:t xml:space="preserve">with the timer value set to the value of </w:t>
      </w:r>
      <w:proofErr w:type="spellStart"/>
      <w:r w:rsidRPr="00D839FF">
        <w:rPr>
          <w:rFonts w:eastAsia="SimSun"/>
          <w:i/>
          <w:lang w:eastAsia="en-US"/>
        </w:rPr>
        <w:t>ul-</w:t>
      </w:r>
      <w:proofErr w:type="gramStart"/>
      <w:r w:rsidRPr="00D839FF">
        <w:rPr>
          <w:rFonts w:eastAsia="SimSun"/>
          <w:i/>
          <w:lang w:eastAsia="en-US"/>
        </w:rPr>
        <w:t>TrafficInfoProhibitTimer</w:t>
      </w:r>
      <w:proofErr w:type="spellEnd"/>
      <w:r w:rsidRPr="00D839FF">
        <w:rPr>
          <w:rFonts w:eastAsia="SimSun"/>
          <w:lang w:eastAsia="en-US"/>
        </w:rPr>
        <w:t>;</w:t>
      </w:r>
      <w:proofErr w:type="gramEnd"/>
    </w:p>
    <w:p w14:paraId="48FCCF5A"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set </w:t>
      </w:r>
      <w:proofErr w:type="spellStart"/>
      <w:r w:rsidRPr="00D839FF">
        <w:rPr>
          <w:i/>
        </w:rPr>
        <w:t>qfi</w:t>
      </w:r>
      <w:proofErr w:type="spellEnd"/>
      <w:r w:rsidRPr="00D839FF">
        <w:rPr>
          <w:rFonts w:eastAsia="SimSun"/>
          <w:lang w:eastAsia="en-US"/>
        </w:rPr>
        <w:t xml:space="preserve"> to the value of the concerned </w:t>
      </w:r>
      <w:proofErr w:type="gramStart"/>
      <w:r w:rsidRPr="00D839FF">
        <w:rPr>
          <w:rFonts w:eastAsia="SimSun"/>
          <w:lang w:eastAsia="en-US"/>
        </w:rPr>
        <w:t>QFI;</w:t>
      </w:r>
      <w:proofErr w:type="gramEnd"/>
    </w:p>
    <w:p w14:paraId="25AB979F"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if the jitter range measurement is available; and</w:t>
      </w:r>
    </w:p>
    <w:p w14:paraId="42E48621"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jitter range </w:t>
      </w:r>
      <w:r w:rsidRPr="00D839FF">
        <w:rPr>
          <w:rFonts w:eastAsia="MS Mincho"/>
          <w:lang w:eastAsia="en-US"/>
        </w:rPr>
        <w:t>since it was configured to provide UL traffic information</w:t>
      </w:r>
      <w:r w:rsidRPr="00D839FF">
        <w:rPr>
          <w:rFonts w:eastAsia="SimSun"/>
          <w:lang w:eastAsia="en-US"/>
        </w:rPr>
        <w:t xml:space="preserve">, or if the measured jitter range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rFonts w:eastAsia="MS Mincho"/>
          <w:i/>
          <w:lang w:eastAsia="en-US"/>
        </w:rPr>
        <w:t>jitterRange</w:t>
      </w:r>
      <w:proofErr w:type="spellEnd"/>
      <w:r w:rsidRPr="00D839FF">
        <w:rPr>
          <w:rFonts w:eastAsia="SimSun"/>
          <w:lang w:eastAsia="en-US"/>
        </w:rPr>
        <w:t>:</w:t>
      </w:r>
    </w:p>
    <w:p w14:paraId="53FA71E2"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 xml:space="preserve">set </w:t>
      </w:r>
      <w:proofErr w:type="spellStart"/>
      <w:r w:rsidRPr="00D839FF">
        <w:rPr>
          <w:rFonts w:eastAsia="SimSun"/>
          <w:i/>
          <w:lang w:eastAsia="en-US"/>
        </w:rPr>
        <w:t>jitterRange</w:t>
      </w:r>
      <w:proofErr w:type="spellEnd"/>
      <w:r w:rsidRPr="00D839FF">
        <w:rPr>
          <w:rFonts w:eastAsia="SimSun"/>
          <w:i/>
          <w:lang w:eastAsia="en-US"/>
        </w:rPr>
        <w:t xml:space="preserve"> </w:t>
      </w:r>
      <w:r w:rsidRPr="00D839FF">
        <w:rPr>
          <w:rFonts w:eastAsia="SimSun"/>
          <w:lang w:eastAsia="en-US"/>
        </w:rPr>
        <w:t xml:space="preserve">to the latest measured value of the jitter </w:t>
      </w:r>
      <w:proofErr w:type="gramStart"/>
      <w:r w:rsidRPr="00D839FF">
        <w:rPr>
          <w:rFonts w:eastAsia="SimSun"/>
          <w:lang w:eastAsia="en-US"/>
        </w:rPr>
        <w:t>range;</w:t>
      </w:r>
      <w:proofErr w:type="gramEnd"/>
    </w:p>
    <w:p w14:paraId="49EFD965"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if the burst arrival time measurement is available; and</w:t>
      </w:r>
    </w:p>
    <w:p w14:paraId="1173DFEB"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burst arrival time </w:t>
      </w:r>
      <w:r w:rsidRPr="00D839FF">
        <w:rPr>
          <w:rFonts w:eastAsia="MS Mincho"/>
          <w:lang w:eastAsia="en-US"/>
        </w:rPr>
        <w:t>since it was configured to provide UL traffic information</w:t>
      </w:r>
      <w:r w:rsidRPr="00D839FF">
        <w:rPr>
          <w:rFonts w:eastAsia="SimSun"/>
          <w:lang w:eastAsia="en-US"/>
        </w:rPr>
        <w:t xml:space="preserve">, or if the measured burst arrival time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i/>
        </w:rPr>
        <w:t>burstArrivalTime</w:t>
      </w:r>
      <w:proofErr w:type="spellEnd"/>
      <w:r w:rsidRPr="00D839FF">
        <w:rPr>
          <w:rFonts w:eastAsia="SimSun"/>
          <w:lang w:eastAsia="en-US"/>
        </w:rPr>
        <w:t>:</w:t>
      </w:r>
    </w:p>
    <w:p w14:paraId="25620740"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 xml:space="preserve">set </w:t>
      </w:r>
      <w:proofErr w:type="spellStart"/>
      <w:r w:rsidRPr="00D839FF">
        <w:rPr>
          <w:i/>
        </w:rPr>
        <w:t>burstArrivalTime</w:t>
      </w:r>
      <w:proofErr w:type="spellEnd"/>
      <w:r w:rsidRPr="00D839FF">
        <w:rPr>
          <w:rFonts w:eastAsia="SimSun"/>
          <w:lang w:eastAsia="en-US"/>
        </w:rPr>
        <w:t xml:space="preserve"> to the latest measured value of the burst arrival </w:t>
      </w:r>
      <w:proofErr w:type="gramStart"/>
      <w:r w:rsidRPr="00D839FF">
        <w:rPr>
          <w:rFonts w:eastAsia="SimSun"/>
          <w:lang w:eastAsia="en-US"/>
        </w:rPr>
        <w:t>time;</w:t>
      </w:r>
      <w:proofErr w:type="gramEnd"/>
    </w:p>
    <w:p w14:paraId="3CBCE3AA"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if the traffic periodicity measurement is available; and</w:t>
      </w:r>
    </w:p>
    <w:p w14:paraId="3576BA30"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traffic periodicity </w:t>
      </w:r>
      <w:r w:rsidRPr="00D839FF">
        <w:rPr>
          <w:rFonts w:eastAsia="MS Mincho"/>
          <w:lang w:eastAsia="en-US"/>
        </w:rPr>
        <w:t>since it was configured to provide UL traffic information</w:t>
      </w:r>
      <w:r w:rsidRPr="00D839FF">
        <w:rPr>
          <w:rFonts w:eastAsia="SimSun"/>
          <w:lang w:eastAsia="en-US"/>
        </w:rPr>
        <w:t xml:space="preserve">, or if the measured traffic periodicity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i/>
        </w:rPr>
        <w:t>trafficPeriodicity</w:t>
      </w:r>
      <w:proofErr w:type="spellEnd"/>
      <w:r w:rsidRPr="00D839FF">
        <w:rPr>
          <w:rFonts w:eastAsia="SimSun"/>
          <w:lang w:eastAsia="en-US"/>
        </w:rPr>
        <w:t>:</w:t>
      </w:r>
    </w:p>
    <w:p w14:paraId="26D19D94"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 xml:space="preserve">set </w:t>
      </w:r>
      <w:proofErr w:type="spellStart"/>
      <w:r w:rsidRPr="00D839FF">
        <w:rPr>
          <w:i/>
        </w:rPr>
        <w:t>trafficPeriodicity</w:t>
      </w:r>
      <w:proofErr w:type="spellEnd"/>
      <w:r w:rsidRPr="00D839FF">
        <w:rPr>
          <w:rFonts w:eastAsia="SimSun"/>
          <w:lang w:eastAsia="en-US"/>
        </w:rPr>
        <w:t xml:space="preserve"> to the latest measured value of the traffic </w:t>
      </w:r>
      <w:proofErr w:type="gramStart"/>
      <w:r w:rsidRPr="00D839FF">
        <w:rPr>
          <w:rFonts w:eastAsia="SimSun"/>
          <w:lang w:eastAsia="en-US"/>
        </w:rPr>
        <w:t>periodicity;</w:t>
      </w:r>
      <w:proofErr w:type="gramEnd"/>
    </w:p>
    <w:p w14:paraId="5296FDF2" w14:textId="09D7B586"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w:t>
      </w:r>
      <w:proofErr w:type="spellStart"/>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proofErr w:type="spellEnd"/>
      <w:r w:rsidRPr="00D839FF">
        <w:rPr>
          <w:rFonts w:eastAsia="SimSun"/>
          <w:lang w:eastAsia="en-US"/>
        </w:rPr>
        <w:t xml:space="preserve"> </w:t>
      </w:r>
      <w:r w:rsidRPr="00D839FF">
        <w:rPr>
          <w:rFonts w:eastAsia="MS Mincho"/>
          <w:lang w:eastAsia="en-US"/>
        </w:rPr>
        <w:t>since it was configured to provide UL traffic information</w:t>
      </w:r>
      <w:r w:rsidRPr="00D839FF">
        <w:rPr>
          <w:rFonts w:eastAsia="SimSun"/>
          <w:lang w:eastAsia="en-US"/>
        </w:rPr>
        <w:t xml:space="preserve">, or if the information previously provided in </w:t>
      </w:r>
      <w:proofErr w:type="spellStart"/>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proofErr w:type="spellEnd"/>
      <w:r w:rsidRPr="00D839FF">
        <w:rPr>
          <w:rFonts w:eastAsia="SimSun"/>
          <w:lang w:eastAsia="en-US"/>
        </w:rPr>
        <w:t xml:space="preserv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proofErr w:type="spellEnd"/>
      <w:r w:rsidRPr="00D839FF">
        <w:rPr>
          <w:rFonts w:eastAsia="SimSun"/>
          <w:lang w:eastAsia="en-US"/>
        </w:rPr>
        <w:t>:</w:t>
      </w:r>
    </w:p>
    <w:p w14:paraId="05991C30" w14:textId="7B9A114D"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 xml:space="preserve">if the UE </w:t>
      </w:r>
      <w:proofErr w:type="gramStart"/>
      <w:r w:rsidRPr="00D839FF">
        <w:rPr>
          <w:rFonts w:eastAsia="SimSun"/>
          <w:lang w:eastAsia="en-US"/>
        </w:rPr>
        <w:t>is able to</w:t>
      </w:r>
      <w:proofErr w:type="gramEnd"/>
      <w:r w:rsidRPr="00D839FF">
        <w:rPr>
          <w:rFonts w:eastAsia="SimSun"/>
          <w:lang w:eastAsia="en-US"/>
        </w:rPr>
        <w:t xml:space="preserve"> identify PDU Set</w:t>
      </w:r>
      <w:r w:rsidR="00AE66F3" w:rsidRPr="00D839FF">
        <w:rPr>
          <w:rFonts w:eastAsia="SimSun"/>
          <w:lang w:eastAsia="en-US"/>
        </w:rPr>
        <w:t>(s)</w:t>
      </w:r>
      <w:r w:rsidRPr="00D839FF">
        <w:rPr>
          <w:rFonts w:eastAsia="SimSun"/>
          <w:lang w:eastAsia="en-US"/>
        </w:rPr>
        <w:t xml:space="preserve"> for the QoS flow:</w:t>
      </w:r>
    </w:p>
    <w:p w14:paraId="5DDB06CC" w14:textId="1A389340" w:rsidR="00A068B8" w:rsidRPr="00D839FF" w:rsidRDefault="00A068B8" w:rsidP="00A068B8">
      <w:pPr>
        <w:pStyle w:val="B6"/>
        <w:rPr>
          <w:rFonts w:eastAsia="SimSun"/>
          <w:lang w:eastAsia="en-US"/>
        </w:rPr>
      </w:pPr>
      <w:r w:rsidRPr="00D839FF">
        <w:rPr>
          <w:rFonts w:eastAsia="SimSun"/>
          <w:lang w:eastAsia="en-US"/>
        </w:rPr>
        <w:t>6&gt;</w:t>
      </w:r>
      <w:r w:rsidRPr="00D839FF">
        <w:rPr>
          <w:rFonts w:eastAsia="SimSun"/>
          <w:lang w:eastAsia="en-US"/>
        </w:rPr>
        <w:tab/>
        <w:t xml:space="preserve">set </w:t>
      </w:r>
      <w:proofErr w:type="spellStart"/>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proofErr w:type="spellEnd"/>
      <w:r w:rsidRPr="00D839FF">
        <w:rPr>
          <w:rFonts w:eastAsia="SimSun"/>
          <w:lang w:eastAsia="en-US"/>
        </w:rPr>
        <w:t xml:space="preserve"> to </w:t>
      </w:r>
      <w:proofErr w:type="gramStart"/>
      <w:r w:rsidRPr="00D839FF">
        <w:rPr>
          <w:rFonts w:eastAsia="SimSun"/>
          <w:i/>
          <w:lang w:eastAsia="en-US"/>
        </w:rPr>
        <w:t>true</w:t>
      </w:r>
      <w:r w:rsidRPr="00D839FF">
        <w:rPr>
          <w:rFonts w:eastAsia="SimSun"/>
          <w:lang w:eastAsia="en-US"/>
        </w:rPr>
        <w:t>;</w:t>
      </w:r>
      <w:proofErr w:type="gramEnd"/>
    </w:p>
    <w:p w14:paraId="36A0A424"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else:</w:t>
      </w:r>
    </w:p>
    <w:p w14:paraId="391783CB" w14:textId="3CF9C5BA" w:rsidR="00AE66F3" w:rsidRPr="00D839FF" w:rsidRDefault="00A068B8" w:rsidP="00AE66F3">
      <w:pPr>
        <w:pStyle w:val="B6"/>
        <w:rPr>
          <w:rFonts w:eastAsia="SimSun"/>
          <w:lang w:eastAsia="en-US"/>
        </w:rPr>
      </w:pPr>
      <w:r w:rsidRPr="00D839FF">
        <w:rPr>
          <w:rFonts w:eastAsia="SimSun"/>
          <w:lang w:eastAsia="en-US"/>
        </w:rPr>
        <w:t>6&gt;</w:t>
      </w:r>
      <w:r w:rsidRPr="00D839FF">
        <w:rPr>
          <w:rFonts w:eastAsia="SimSun"/>
          <w:lang w:eastAsia="en-US"/>
        </w:rPr>
        <w:tab/>
        <w:t xml:space="preserve">set </w:t>
      </w:r>
      <w:proofErr w:type="spellStart"/>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proofErr w:type="spellEnd"/>
      <w:r w:rsidRPr="00D839FF">
        <w:rPr>
          <w:rFonts w:eastAsia="SimSun"/>
          <w:lang w:eastAsia="en-US"/>
        </w:rPr>
        <w:t xml:space="preserve"> to </w:t>
      </w:r>
      <w:r w:rsidRPr="00D839FF">
        <w:rPr>
          <w:rFonts w:eastAsia="SimSun"/>
          <w:i/>
          <w:lang w:eastAsia="en-US"/>
        </w:rPr>
        <w:t>false</w:t>
      </w:r>
      <w:r w:rsidRPr="00D839FF">
        <w:rPr>
          <w:rFonts w:eastAsia="SimSun"/>
          <w:lang w:eastAsia="en-US"/>
        </w:rPr>
        <w:t>.</w:t>
      </w:r>
    </w:p>
    <w:p w14:paraId="5627DED5" w14:textId="7AF81D50" w:rsidR="00AE66F3" w:rsidRPr="00D839FF" w:rsidRDefault="00AE66F3" w:rsidP="00AE66F3">
      <w:pPr>
        <w:pStyle w:val="B4"/>
      </w:pPr>
      <w:r w:rsidRPr="00D839FF">
        <w:t>4&gt;</w:t>
      </w:r>
      <w:r w:rsidRPr="00D839FF">
        <w:tab/>
        <w:t xml:space="preserve">if the UE did not provide </w:t>
      </w:r>
      <w:r w:rsidRPr="00D839FF">
        <w:rPr>
          <w:i/>
        </w:rPr>
        <w:t>psi</w:t>
      </w:r>
      <w:r w:rsidR="00AA4837" w:rsidRPr="00D839FF">
        <w:rPr>
          <w:i/>
        </w:rPr>
        <w:t>-</w:t>
      </w:r>
      <w:r w:rsidRPr="00D839FF">
        <w:rPr>
          <w:i/>
        </w:rPr>
        <w:t>Identification</w:t>
      </w:r>
      <w:r w:rsidRPr="00D839FF">
        <w:t xml:space="preserve"> </w:t>
      </w:r>
      <w:r w:rsidRPr="00D839FF">
        <w:rPr>
          <w:rFonts w:eastAsia="MS Mincho"/>
        </w:rPr>
        <w:t>since it was configured to provide UL traffic information</w:t>
      </w:r>
      <w:r w:rsidRPr="00D839FF">
        <w:t xml:space="preserve">, or if the information previously provided in </w:t>
      </w:r>
      <w:r w:rsidRPr="00D839FF">
        <w:rPr>
          <w:i/>
        </w:rPr>
        <w:t>psi</w:t>
      </w:r>
      <w:r w:rsidR="00AA4837" w:rsidRPr="00D839FF">
        <w:rPr>
          <w:i/>
        </w:rPr>
        <w:t>-</w:t>
      </w:r>
      <w:r w:rsidRPr="00D839FF">
        <w:rPr>
          <w:i/>
        </w:rPr>
        <w:t>Identification</w:t>
      </w:r>
      <w:r w:rsidRPr="00D839FF">
        <w:t xml:space="preserve"> has changed since the last transmission </w:t>
      </w:r>
      <w:r w:rsidRPr="00D839FF">
        <w:rPr>
          <w:rFonts w:eastAsia="MS Mincho"/>
        </w:rPr>
        <w:t xml:space="preserve">of the </w:t>
      </w:r>
      <w:proofErr w:type="spellStart"/>
      <w:r w:rsidRPr="00D839FF">
        <w:rPr>
          <w:i/>
          <w:iCs/>
        </w:rPr>
        <w:t>UEAssistanceInformation</w:t>
      </w:r>
      <w:proofErr w:type="spellEnd"/>
      <w:r w:rsidRPr="00D839FF">
        <w:rPr>
          <w:i/>
          <w:iCs/>
        </w:rPr>
        <w:t xml:space="preserve"> </w:t>
      </w:r>
      <w:r w:rsidRPr="00D839FF">
        <w:rPr>
          <w:rFonts w:eastAsia="MS Mincho"/>
        </w:rPr>
        <w:t xml:space="preserve">message containing </w:t>
      </w:r>
      <w:r w:rsidRPr="00D839FF">
        <w:rPr>
          <w:i/>
        </w:rPr>
        <w:t>psi</w:t>
      </w:r>
      <w:r w:rsidR="00AA4837" w:rsidRPr="00D839FF">
        <w:rPr>
          <w:i/>
        </w:rPr>
        <w:t>-</w:t>
      </w:r>
      <w:r w:rsidRPr="00D839FF">
        <w:rPr>
          <w:i/>
        </w:rPr>
        <w:t>Identification</w:t>
      </w:r>
      <w:r w:rsidRPr="00D839FF">
        <w:t>:</w:t>
      </w:r>
    </w:p>
    <w:p w14:paraId="529C7449" w14:textId="77777777" w:rsidR="00AE66F3" w:rsidRPr="00D839FF" w:rsidRDefault="00AE66F3" w:rsidP="00AE66F3">
      <w:pPr>
        <w:pStyle w:val="B5"/>
      </w:pPr>
      <w:r w:rsidRPr="00D839FF">
        <w:t>5&gt;</w:t>
      </w:r>
      <w:r w:rsidRPr="00D839FF">
        <w:tab/>
        <w:t xml:space="preserve">if the UE </w:t>
      </w:r>
      <w:proofErr w:type="gramStart"/>
      <w:r w:rsidRPr="00D839FF">
        <w:t>is able to</w:t>
      </w:r>
      <w:proofErr w:type="gramEnd"/>
      <w:r w:rsidRPr="00D839FF">
        <w:t xml:space="preserve"> identify PSI(s) for the QoS flow:</w:t>
      </w:r>
    </w:p>
    <w:p w14:paraId="5725E55E" w14:textId="42912CEE" w:rsidR="00AE66F3" w:rsidRPr="00D839FF" w:rsidRDefault="00AE66F3" w:rsidP="00AE66F3">
      <w:pPr>
        <w:pStyle w:val="B6"/>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w:t>
      </w:r>
      <w:proofErr w:type="gramStart"/>
      <w:r w:rsidRPr="00D839FF">
        <w:t>true;</w:t>
      </w:r>
      <w:proofErr w:type="gramEnd"/>
    </w:p>
    <w:p w14:paraId="63DD209C" w14:textId="77777777" w:rsidR="00AE66F3" w:rsidRPr="00D839FF" w:rsidRDefault="00AE66F3" w:rsidP="00AE66F3">
      <w:pPr>
        <w:pStyle w:val="B5"/>
      </w:pPr>
      <w:r w:rsidRPr="00D839FF">
        <w:t>5&gt;</w:t>
      </w:r>
      <w:r w:rsidRPr="00D839FF">
        <w:tab/>
        <w:t>else:</w:t>
      </w:r>
    </w:p>
    <w:p w14:paraId="4BC5BF5C" w14:textId="748F36A6" w:rsidR="00A068B8" w:rsidRPr="00D839FF" w:rsidRDefault="00AE66F3" w:rsidP="00AE66F3">
      <w:pPr>
        <w:pStyle w:val="B6"/>
        <w:rPr>
          <w:rFonts w:eastAsia="SimSun"/>
          <w:lang w:eastAsia="en-US"/>
        </w:rPr>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w:t>
      </w:r>
      <w:r w:rsidRPr="00D839FF">
        <w:rPr>
          <w:i/>
        </w:rPr>
        <w:t>false</w:t>
      </w:r>
      <w:r w:rsidRPr="00D839FF">
        <w:t>.</w:t>
      </w:r>
    </w:p>
    <w:p w14:paraId="291B2E37" w14:textId="77777777" w:rsidR="00722929" w:rsidRPr="00D839FF" w:rsidRDefault="00722929" w:rsidP="00722929">
      <w:pPr>
        <w:pStyle w:val="B1"/>
        <w:rPr>
          <w:rFonts w:eastAsia="SimSun"/>
        </w:rPr>
      </w:pPr>
      <w:r w:rsidRPr="00D839FF">
        <w:rPr>
          <w:rFonts w:eastAsia="SimSun"/>
        </w:rPr>
        <w:t>1&gt;</w:t>
      </w:r>
      <w:r w:rsidRPr="00D839FF">
        <w:rPr>
          <w:rFonts w:eastAsia="SimSun"/>
        </w:rPr>
        <w:tab/>
        <w:t xml:space="preserve">if transmission of the </w:t>
      </w:r>
      <w:proofErr w:type="spellStart"/>
      <w:r w:rsidRPr="00D839FF">
        <w:rPr>
          <w:rFonts w:eastAsia="SimSun"/>
          <w:i/>
        </w:rPr>
        <w:t>UEAssistanceInformation</w:t>
      </w:r>
      <w:proofErr w:type="spellEnd"/>
      <w:r w:rsidRPr="00D839FF">
        <w:rPr>
          <w:rFonts w:eastAsia="SimSun"/>
        </w:rPr>
        <w:t xml:space="preserve"> message is initiated to report </w:t>
      </w:r>
      <w:r w:rsidRPr="00D839FF">
        <w:rPr>
          <w:rFonts w:eastAsia="MS Mincho"/>
        </w:rPr>
        <w:t>relay UE information with non-3GPP connection(s)</w:t>
      </w:r>
      <w:r w:rsidRPr="00D839FF">
        <w:rPr>
          <w:rFonts w:eastAsia="SimSun"/>
        </w:rPr>
        <w:t xml:space="preserve"> according to 5.7.4.2:</w:t>
      </w:r>
    </w:p>
    <w:p w14:paraId="51E02C1A" w14:textId="12C8C7E7" w:rsidR="00722929" w:rsidRPr="00D839FF" w:rsidRDefault="00722929" w:rsidP="00B4120F">
      <w:pPr>
        <w:pStyle w:val="B2"/>
        <w:rPr>
          <w:rFonts w:eastAsia="Yu Mincho"/>
          <w:snapToGrid w:val="0"/>
        </w:rPr>
      </w:pPr>
      <w:r w:rsidRPr="00D839FF">
        <w:rPr>
          <w:lang w:eastAsia="ko-KR"/>
        </w:rPr>
        <w:t>2</w:t>
      </w:r>
      <w:r w:rsidRPr="00D839FF">
        <w:rPr>
          <w:rFonts w:eastAsia="SimSun"/>
        </w:rPr>
        <w:t>&gt;</w:t>
      </w:r>
      <w:r w:rsidRPr="00D839FF">
        <w:rPr>
          <w:rFonts w:eastAsia="SimSun"/>
          <w:lang w:eastAsia="ko-KR"/>
        </w:rPr>
        <w:tab/>
      </w:r>
      <w:r w:rsidRPr="00D839FF">
        <w:rPr>
          <w:rFonts w:eastAsia="SimSun"/>
        </w:rPr>
        <w:t xml:space="preserve">include </w:t>
      </w:r>
      <w:r w:rsidRPr="00D839FF">
        <w:rPr>
          <w:rFonts w:eastAsia="MS Mincho"/>
          <w:i/>
          <w:iCs/>
        </w:rPr>
        <w:t>n3c-relayUE-InfoList</w:t>
      </w:r>
      <w:r w:rsidRPr="00D839FF">
        <w:rPr>
          <w:rFonts w:eastAsia="SimSun"/>
        </w:rPr>
        <w:t xml:space="preserve"> in the </w:t>
      </w:r>
      <w:proofErr w:type="spellStart"/>
      <w:r w:rsidRPr="00D839FF">
        <w:rPr>
          <w:rFonts w:eastAsia="SimSun"/>
          <w:i/>
          <w:iCs/>
        </w:rPr>
        <w:t>UEAssistanceInformation</w:t>
      </w:r>
      <w:proofErr w:type="spellEnd"/>
      <w:r w:rsidRPr="00D839FF">
        <w:rPr>
          <w:rFonts w:eastAsia="SimSun"/>
        </w:rPr>
        <w:t xml:space="preserve"> </w:t>
      </w:r>
      <w:proofErr w:type="gramStart"/>
      <w:r w:rsidRPr="00D839FF">
        <w:rPr>
          <w:rFonts w:eastAsia="SimSun"/>
        </w:rPr>
        <w:t>message;</w:t>
      </w:r>
      <w:proofErr w:type="gramEnd"/>
    </w:p>
    <w:p w14:paraId="25F96CFE" w14:textId="5421669F" w:rsidR="00394471" w:rsidRPr="00D839FF" w:rsidRDefault="00394471" w:rsidP="00B001B7">
      <w:r w:rsidRPr="00D839FF">
        <w:t xml:space="preserve">The UE shall set the contents of the </w:t>
      </w:r>
      <w:proofErr w:type="spellStart"/>
      <w:r w:rsidRPr="00D839FF">
        <w:rPr>
          <w:i/>
        </w:rPr>
        <w:t>UEAssistanceInformation</w:t>
      </w:r>
      <w:proofErr w:type="spellEnd"/>
      <w:r w:rsidRPr="00D839FF">
        <w:t xml:space="preserve"> message for configured grant assistance information for NR </w:t>
      </w:r>
      <w:proofErr w:type="spellStart"/>
      <w:r w:rsidRPr="00D839FF">
        <w:t>sidelink</w:t>
      </w:r>
      <w:proofErr w:type="spellEnd"/>
      <w:r w:rsidRPr="00D839FF">
        <w:t xml:space="preserve"> communication</w:t>
      </w:r>
      <w:r w:rsidR="004E0747" w:rsidRPr="00D839FF">
        <w:t xml:space="preserve"> or NR </w:t>
      </w:r>
      <w:proofErr w:type="spellStart"/>
      <w:r w:rsidR="004E0747" w:rsidRPr="00D839FF">
        <w:t>sidelink</w:t>
      </w:r>
      <w:proofErr w:type="spellEnd"/>
      <w:r w:rsidR="004E0747" w:rsidRPr="00D839FF">
        <w:t xml:space="preserve"> positioning</w:t>
      </w:r>
      <w:r w:rsidRPr="00D839FF">
        <w:t>:</w:t>
      </w:r>
    </w:p>
    <w:p w14:paraId="6CD7207E" w14:textId="0DAE112D" w:rsidR="00394471" w:rsidRPr="00D839FF" w:rsidRDefault="00394471" w:rsidP="00394471">
      <w:pPr>
        <w:pStyle w:val="B1"/>
        <w:rPr>
          <w:lang w:eastAsia="ko-KR"/>
        </w:rPr>
      </w:pPr>
      <w:r w:rsidRPr="00D839FF">
        <w:t>1&gt;</w:t>
      </w:r>
      <w:r w:rsidRPr="00D839FF">
        <w:tab/>
        <w:t xml:space="preserve">if configured to provide configured grant assistance information for NR </w:t>
      </w:r>
      <w:proofErr w:type="spellStart"/>
      <w:r w:rsidRPr="00D839FF">
        <w:t>sidelink</w:t>
      </w:r>
      <w:proofErr w:type="spellEnd"/>
      <w:r w:rsidRPr="00D839FF">
        <w:t>:</w:t>
      </w:r>
    </w:p>
    <w:p w14:paraId="1A89E617" w14:textId="77777777" w:rsidR="009F5CA2" w:rsidRPr="00D839FF" w:rsidRDefault="00394471" w:rsidP="009F5CA2">
      <w:pPr>
        <w:pStyle w:val="B2"/>
      </w:pPr>
      <w:r w:rsidRPr="00D839FF">
        <w:rPr>
          <w:lang w:eastAsia="ko-KR"/>
        </w:rPr>
        <w:t>2</w:t>
      </w:r>
      <w:r w:rsidRPr="00D839FF">
        <w:t>&gt;</w:t>
      </w:r>
      <w:r w:rsidRPr="00D839FF">
        <w:rPr>
          <w:lang w:eastAsia="ko-KR"/>
        </w:rPr>
        <w:tab/>
      </w:r>
      <w:r w:rsidRPr="00D839FF">
        <w:t xml:space="preserve">include the </w:t>
      </w:r>
      <w:r w:rsidRPr="00D839FF">
        <w:rPr>
          <w:i/>
          <w:iCs/>
        </w:rPr>
        <w:t>sl-UE-</w:t>
      </w:r>
      <w:proofErr w:type="spellStart"/>
      <w:proofErr w:type="gramStart"/>
      <w:r w:rsidRPr="00D839FF">
        <w:rPr>
          <w:i/>
          <w:iCs/>
        </w:rPr>
        <w:t>AssistanceInformationNR</w:t>
      </w:r>
      <w:proofErr w:type="spellEnd"/>
      <w:r w:rsidRPr="00D839FF">
        <w:t>;</w:t>
      </w:r>
      <w:proofErr w:type="gramEnd"/>
    </w:p>
    <w:p w14:paraId="374CC152" w14:textId="77777777" w:rsidR="009F5CA2" w:rsidRPr="00D839FF" w:rsidRDefault="009F5CA2" w:rsidP="009F5CA2">
      <w:pPr>
        <w:pStyle w:val="B1"/>
        <w:rPr>
          <w:lang w:eastAsia="ko-KR"/>
        </w:rPr>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positioning:</w:t>
      </w:r>
    </w:p>
    <w:p w14:paraId="140661E9" w14:textId="76EA109C" w:rsidR="00394471" w:rsidRPr="00D839FF" w:rsidRDefault="009F5CA2" w:rsidP="00394471">
      <w:pPr>
        <w:pStyle w:val="B2"/>
      </w:pPr>
      <w:r w:rsidRPr="00D839FF">
        <w:rPr>
          <w:lang w:eastAsia="ko-KR"/>
        </w:rPr>
        <w:lastRenderedPageBreak/>
        <w:t>2</w:t>
      </w:r>
      <w:r w:rsidRPr="00D839FF">
        <w:t>&gt;</w:t>
      </w:r>
      <w:r w:rsidRPr="00D839FF">
        <w:rPr>
          <w:lang w:eastAsia="ko-KR"/>
        </w:rPr>
        <w:tab/>
      </w:r>
      <w:r w:rsidRPr="00D839FF">
        <w:t xml:space="preserve">include the </w:t>
      </w:r>
      <w:proofErr w:type="spellStart"/>
      <w:r w:rsidRPr="00D839FF">
        <w:rPr>
          <w:i/>
          <w:iCs/>
        </w:rPr>
        <w:t>sl-PRS</w:t>
      </w:r>
      <w:proofErr w:type="spellEnd"/>
      <w:r w:rsidRPr="00D839FF">
        <w:rPr>
          <w:i/>
          <w:iCs/>
        </w:rPr>
        <w:t>-UE-</w:t>
      </w:r>
      <w:proofErr w:type="spellStart"/>
      <w:proofErr w:type="gramStart"/>
      <w:r w:rsidRPr="00D839FF">
        <w:rPr>
          <w:i/>
          <w:iCs/>
        </w:rPr>
        <w:t>AssistanceInformationNR</w:t>
      </w:r>
      <w:proofErr w:type="spellEnd"/>
      <w:r w:rsidRPr="00D839FF">
        <w:t>;</w:t>
      </w:r>
      <w:proofErr w:type="gramEnd"/>
    </w:p>
    <w:p w14:paraId="53E6DCEB" w14:textId="794D1258" w:rsidR="00394471" w:rsidRPr="00D839FF" w:rsidRDefault="00394471" w:rsidP="00394471">
      <w:pPr>
        <w:pStyle w:val="NO"/>
      </w:pPr>
      <w:r w:rsidRPr="00D839FF">
        <w:t>NOTE 4:</w:t>
      </w:r>
      <w:r w:rsidRPr="00D839FF">
        <w:tab/>
        <w:t xml:space="preserve">It is up to UE implementation when and how to trigger configured grant assistance information for NR </w:t>
      </w:r>
      <w:proofErr w:type="spellStart"/>
      <w:r w:rsidRPr="00D839FF">
        <w:t>sidelink</w:t>
      </w:r>
      <w:proofErr w:type="spellEnd"/>
      <w:r w:rsidRPr="00D839FF">
        <w:t xml:space="preserve"> communication</w:t>
      </w:r>
      <w:r w:rsidR="009F5CA2" w:rsidRPr="00D839FF">
        <w:t xml:space="preserve"> or NR </w:t>
      </w:r>
      <w:proofErr w:type="spellStart"/>
      <w:r w:rsidR="009F5CA2" w:rsidRPr="00D839FF">
        <w:t>sidelink</w:t>
      </w:r>
      <w:proofErr w:type="spellEnd"/>
      <w:r w:rsidR="009F5CA2" w:rsidRPr="00D839FF">
        <w:t xml:space="preserve"> positioning</w:t>
      </w:r>
      <w:r w:rsidRPr="00D839FF">
        <w:t>.</w:t>
      </w:r>
    </w:p>
    <w:p w14:paraId="5AB602D4" w14:textId="77777777" w:rsidR="00394471" w:rsidRPr="00D839FF" w:rsidRDefault="00394471" w:rsidP="00394471">
      <w:r w:rsidRPr="00D839FF">
        <w:t>The UE shall:</w:t>
      </w:r>
    </w:p>
    <w:p w14:paraId="13976898" w14:textId="77777777" w:rsidR="00394471" w:rsidRPr="00D839FF" w:rsidRDefault="00394471" w:rsidP="00394471">
      <w:pPr>
        <w:pStyle w:val="B1"/>
        <w:rPr>
          <w:rFonts w:eastAsia="SimSun"/>
        </w:rPr>
      </w:pPr>
      <w:r w:rsidRPr="00D839FF">
        <w:rPr>
          <w:rFonts w:eastAsia="SimSun"/>
        </w:rPr>
        <w:t>1&gt;</w:t>
      </w:r>
      <w:r w:rsidRPr="00D839FF">
        <w:rPr>
          <w:rFonts w:eastAsia="SimSun"/>
        </w:rPr>
        <w:tab/>
        <w:t xml:space="preserve">if the procedure was triggered to provide configured grant assistance information for NR </w:t>
      </w:r>
      <w:proofErr w:type="spellStart"/>
      <w:r w:rsidRPr="00D839FF">
        <w:rPr>
          <w:rFonts w:eastAsia="SimSun"/>
        </w:rPr>
        <w:t>sidelink</w:t>
      </w:r>
      <w:proofErr w:type="spellEnd"/>
      <w:r w:rsidRPr="00D839FF">
        <w:rPr>
          <w:rFonts w:eastAsia="SimSun"/>
        </w:rPr>
        <w:t xml:space="preserve"> communication by an NR </w:t>
      </w:r>
      <w:r w:rsidRPr="00D839FF">
        <w:rPr>
          <w:rFonts w:eastAsia="SimSun"/>
          <w:i/>
          <w:iCs/>
        </w:rPr>
        <w:t>RRCReconfiguration</w:t>
      </w:r>
      <w:r w:rsidRPr="00D839FF">
        <w:rPr>
          <w:rFonts w:eastAsia="SimSun"/>
        </w:rPr>
        <w:t xml:space="preserve"> message that was embedded within an E-UTRA </w:t>
      </w:r>
      <w:proofErr w:type="spellStart"/>
      <w:r w:rsidRPr="00D839FF">
        <w:rPr>
          <w:rFonts w:eastAsia="SimSun"/>
          <w:i/>
          <w:iCs/>
        </w:rPr>
        <w:t>RRCConnectionReconfiguration</w:t>
      </w:r>
      <w:proofErr w:type="spellEnd"/>
      <w:r w:rsidRPr="00D839FF">
        <w:rPr>
          <w:rFonts w:eastAsia="SimSun"/>
        </w:rPr>
        <w:t>:</w:t>
      </w:r>
    </w:p>
    <w:p w14:paraId="32944013" w14:textId="77777777" w:rsidR="00394471" w:rsidRPr="00D839FF" w:rsidRDefault="00394471" w:rsidP="00394471">
      <w:pPr>
        <w:pStyle w:val="B2"/>
        <w:rPr>
          <w:rFonts w:eastAsia="SimSun"/>
        </w:rPr>
      </w:pPr>
      <w:r w:rsidRPr="00D839FF">
        <w:rPr>
          <w:rFonts w:eastAsia="SimSun"/>
        </w:rPr>
        <w:t>2&gt;</w:t>
      </w:r>
      <w:r w:rsidRPr="00D839FF">
        <w:rPr>
          <w:rFonts w:eastAsia="SimSun"/>
        </w:rPr>
        <w:tab/>
        <w:t>submit</w:t>
      </w:r>
      <w:r w:rsidRPr="00D839FF">
        <w:rPr>
          <w:rFonts w:eastAsia="SimSun"/>
          <w:lang w:eastAsia="en-GB"/>
        </w:rPr>
        <w:t xml:space="preserve"> the </w:t>
      </w:r>
      <w:proofErr w:type="spellStart"/>
      <w:r w:rsidRPr="00D839FF">
        <w:rPr>
          <w:rFonts w:eastAsia="SimSun"/>
          <w:i/>
          <w:lang w:eastAsia="en-GB"/>
        </w:rPr>
        <w:t>UEAssistanceInformation</w:t>
      </w:r>
      <w:proofErr w:type="spellEnd"/>
      <w:r w:rsidRPr="00D839FF">
        <w:rPr>
          <w:rFonts w:eastAsia="SimSun"/>
          <w:i/>
          <w:lang w:eastAsia="en-GB"/>
        </w:rPr>
        <w:t xml:space="preserve"> </w:t>
      </w:r>
      <w:r w:rsidRPr="00D839FF">
        <w:rPr>
          <w:rFonts w:eastAsia="SimSun"/>
          <w:iCs/>
          <w:lang w:eastAsia="en-GB"/>
        </w:rPr>
        <w:t xml:space="preserve">to lower layers via SRB1, </w:t>
      </w:r>
      <w:r w:rsidRPr="00D839FF">
        <w:rPr>
          <w:rFonts w:eastAsia="SimSun"/>
        </w:rPr>
        <w:t xml:space="preserve">embedded in E-UTRA RRC message </w:t>
      </w:r>
      <w:proofErr w:type="spellStart"/>
      <w:r w:rsidRPr="00D839FF">
        <w:rPr>
          <w:rFonts w:eastAsia="SimSun"/>
          <w:i/>
          <w:iCs/>
        </w:rPr>
        <w:t>ULInformationTransferIRAT</w:t>
      </w:r>
      <w:proofErr w:type="spellEnd"/>
      <w:r w:rsidRPr="00D839FF">
        <w:rPr>
          <w:rFonts w:eastAsia="SimSun"/>
        </w:rPr>
        <w:t xml:space="preserve"> as specified in TS 36.331 [10], clause </w:t>
      </w:r>
      <w:proofErr w:type="gramStart"/>
      <w:r w:rsidRPr="00D839FF">
        <w:rPr>
          <w:rFonts w:eastAsia="SimSun"/>
        </w:rPr>
        <w:t>5.6.28;</w:t>
      </w:r>
      <w:proofErr w:type="gramEnd"/>
    </w:p>
    <w:p w14:paraId="343CCA73" w14:textId="77777777" w:rsidR="009C015E" w:rsidRPr="00D839FF" w:rsidRDefault="009C015E" w:rsidP="009C015E">
      <w:pPr>
        <w:pStyle w:val="B1"/>
      </w:pPr>
      <w:r w:rsidRPr="00D839FF">
        <w:t>1&gt;</w:t>
      </w:r>
      <w:r w:rsidRPr="00D839FF">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D839FF" w:rsidRDefault="009C015E" w:rsidP="009C015E">
      <w:pPr>
        <w:pStyle w:val="B2"/>
      </w:pPr>
      <w:r w:rsidRPr="00D839FF">
        <w:t>2&gt;</w:t>
      </w:r>
      <w:r w:rsidRPr="00D839FF">
        <w:tab/>
        <w:t xml:space="preserve">submit the </w:t>
      </w:r>
      <w:proofErr w:type="spellStart"/>
      <w:r w:rsidRPr="00D839FF">
        <w:rPr>
          <w:i/>
        </w:rPr>
        <w:t>UEAssistanceInformation</w:t>
      </w:r>
      <w:proofErr w:type="spellEnd"/>
      <w:r w:rsidRPr="00D839FF">
        <w:t xml:space="preserve"> via SRB1 to lower layers for </w:t>
      </w:r>
      <w:proofErr w:type="gramStart"/>
      <w:r w:rsidRPr="00D839FF">
        <w:t>transmission;</w:t>
      </w:r>
      <w:proofErr w:type="gramEnd"/>
    </w:p>
    <w:p w14:paraId="7C6ADCDC" w14:textId="77777777" w:rsidR="00394471" w:rsidRPr="00D839FF" w:rsidRDefault="00394471" w:rsidP="00394471">
      <w:pPr>
        <w:pStyle w:val="B1"/>
      </w:pPr>
      <w:r w:rsidRPr="00D839FF">
        <w:t>1&gt;</w:t>
      </w:r>
      <w:r w:rsidRPr="00D839FF">
        <w:tab/>
        <w:t>else if the UE is in (NG)EN-DC:</w:t>
      </w:r>
    </w:p>
    <w:p w14:paraId="2AA7DA76" w14:textId="0CD4393D" w:rsidR="00394471" w:rsidRPr="00D839FF" w:rsidRDefault="00394471" w:rsidP="00394471">
      <w:pPr>
        <w:pStyle w:val="B2"/>
      </w:pPr>
      <w:r w:rsidRPr="00D839FF">
        <w:t>2&gt;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0474A222"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SRB3 to lower layers for </w:t>
      </w:r>
      <w:proofErr w:type="gramStart"/>
      <w:r w:rsidRPr="00D839FF">
        <w:t>transmission;</w:t>
      </w:r>
      <w:proofErr w:type="gramEnd"/>
    </w:p>
    <w:p w14:paraId="097CADD9" w14:textId="77777777" w:rsidR="00394471" w:rsidRPr="00D839FF" w:rsidRDefault="00394471" w:rsidP="00394471">
      <w:pPr>
        <w:pStyle w:val="B2"/>
      </w:pPr>
      <w:r w:rsidRPr="00D839FF">
        <w:t>2&gt;</w:t>
      </w:r>
      <w:r w:rsidRPr="00D839FF">
        <w:tab/>
        <w:t>else:</w:t>
      </w:r>
    </w:p>
    <w:p w14:paraId="0F2619DA"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the E-UTRA MCG embedded in E-UTRA RRC message </w:t>
      </w:r>
      <w:proofErr w:type="spellStart"/>
      <w:r w:rsidRPr="00D839FF">
        <w:rPr>
          <w:i/>
        </w:rPr>
        <w:t>ULInformationTransferMRDC</w:t>
      </w:r>
      <w:proofErr w:type="spellEnd"/>
      <w:r w:rsidRPr="00D839FF">
        <w:rPr>
          <w:i/>
        </w:rPr>
        <w:t xml:space="preserve"> </w:t>
      </w:r>
      <w:r w:rsidRPr="00D839FF">
        <w:t>as specified in TS 36.331 [10].</w:t>
      </w:r>
    </w:p>
    <w:p w14:paraId="43BA86A1" w14:textId="77777777" w:rsidR="00394471" w:rsidRPr="00D839FF" w:rsidRDefault="00394471" w:rsidP="00394471">
      <w:pPr>
        <w:pStyle w:val="B1"/>
      </w:pPr>
      <w:r w:rsidRPr="00D839FF">
        <w:t>1&gt;</w:t>
      </w:r>
      <w:r w:rsidRPr="00D839FF">
        <w:tab/>
        <w:t>else if the UE is in NR-DC:</w:t>
      </w:r>
    </w:p>
    <w:p w14:paraId="65CB9E6F" w14:textId="77777777" w:rsidR="00394471" w:rsidRPr="00D839FF" w:rsidRDefault="00394471" w:rsidP="00394471">
      <w:pPr>
        <w:pStyle w:val="B2"/>
      </w:pPr>
      <w:r w:rsidRPr="00D839FF">
        <w:t>2&gt;</w:t>
      </w:r>
      <w:r w:rsidRPr="00D839FF">
        <w:tab/>
        <w:t>if the UE assistance configuration that triggered this UE assistance information is associated with the SCG:</w:t>
      </w:r>
    </w:p>
    <w:p w14:paraId="4F8A0142" w14:textId="7691C7F2" w:rsidR="00394471" w:rsidRPr="00D839FF" w:rsidRDefault="00394471" w:rsidP="00394471">
      <w:pPr>
        <w:pStyle w:val="B3"/>
      </w:pPr>
      <w:r w:rsidRPr="00D839FF">
        <w:t>3&gt;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7C5F2142" w14:textId="77777777" w:rsidR="00394471" w:rsidRPr="00D839FF" w:rsidRDefault="00394471" w:rsidP="00394471">
      <w:pPr>
        <w:pStyle w:val="B4"/>
      </w:pPr>
      <w:r w:rsidRPr="00D839FF">
        <w:t>4&gt;</w:t>
      </w:r>
      <w:r w:rsidRPr="00D839FF">
        <w:tab/>
        <w:t xml:space="preserve">submit the </w:t>
      </w:r>
      <w:proofErr w:type="spellStart"/>
      <w:r w:rsidRPr="00D839FF">
        <w:rPr>
          <w:i/>
        </w:rPr>
        <w:t>UEAssistanceInformation</w:t>
      </w:r>
      <w:proofErr w:type="spellEnd"/>
      <w:r w:rsidRPr="00D839FF">
        <w:t xml:space="preserve"> message via SRB3 to lower layers for </w:t>
      </w:r>
      <w:proofErr w:type="gramStart"/>
      <w:r w:rsidRPr="00D839FF">
        <w:t>transmission;</w:t>
      </w:r>
      <w:proofErr w:type="gramEnd"/>
    </w:p>
    <w:p w14:paraId="688BCA79" w14:textId="77777777" w:rsidR="00394471" w:rsidRPr="00D839FF" w:rsidRDefault="00394471" w:rsidP="00394471">
      <w:pPr>
        <w:pStyle w:val="B3"/>
      </w:pPr>
      <w:r w:rsidRPr="00D839FF">
        <w:t>3&gt;</w:t>
      </w:r>
      <w:r w:rsidRPr="00D839FF">
        <w:tab/>
        <w:t>else:</w:t>
      </w:r>
    </w:p>
    <w:p w14:paraId="55E37A91" w14:textId="77777777" w:rsidR="00394471" w:rsidRPr="00D839FF" w:rsidRDefault="00394471" w:rsidP="00394471">
      <w:pPr>
        <w:pStyle w:val="B4"/>
      </w:pPr>
      <w:r w:rsidRPr="00D839FF">
        <w:t>4&gt;</w:t>
      </w:r>
      <w:r w:rsidRPr="00D839FF">
        <w:tab/>
        <w:t xml:space="preserve">submit the </w:t>
      </w:r>
      <w:proofErr w:type="spellStart"/>
      <w:r w:rsidRPr="00D839FF">
        <w:rPr>
          <w:i/>
        </w:rPr>
        <w:t>UEAssistanceInformation</w:t>
      </w:r>
      <w:proofErr w:type="spellEnd"/>
      <w:r w:rsidRPr="00D839FF">
        <w:t xml:space="preserve"> message via the NR MCG embedded in NR RRC message </w:t>
      </w:r>
      <w:proofErr w:type="spellStart"/>
      <w:r w:rsidRPr="00D839FF">
        <w:rPr>
          <w:i/>
        </w:rPr>
        <w:t>ULInformationTransferMRDC</w:t>
      </w:r>
      <w:proofErr w:type="spellEnd"/>
      <w:r w:rsidRPr="00D839FF">
        <w:rPr>
          <w:i/>
        </w:rPr>
        <w:t xml:space="preserve"> </w:t>
      </w:r>
      <w:r w:rsidRPr="00D839FF">
        <w:t>as specified in</w:t>
      </w:r>
      <w:r w:rsidRPr="00D839FF">
        <w:rPr>
          <w:i/>
        </w:rPr>
        <w:t xml:space="preserve"> </w:t>
      </w:r>
      <w:r w:rsidRPr="00D839FF">
        <w:t>5.7.2a.</w:t>
      </w:r>
      <w:proofErr w:type="gramStart"/>
      <w:r w:rsidRPr="00D839FF">
        <w:t>3;</w:t>
      </w:r>
      <w:proofErr w:type="gramEnd"/>
    </w:p>
    <w:p w14:paraId="12E1FB20" w14:textId="77777777" w:rsidR="00394471" w:rsidRPr="00D839FF" w:rsidRDefault="00394471" w:rsidP="00394471">
      <w:pPr>
        <w:pStyle w:val="B2"/>
      </w:pPr>
      <w:r w:rsidRPr="00D839FF">
        <w:t>2&gt;</w:t>
      </w:r>
      <w:r w:rsidRPr="00D839FF">
        <w:tab/>
        <w:t>else:</w:t>
      </w:r>
    </w:p>
    <w:p w14:paraId="026BA410"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SRB1 to lower layers for </w:t>
      </w:r>
      <w:proofErr w:type="gramStart"/>
      <w:r w:rsidRPr="00D839FF">
        <w:t>transmission;</w:t>
      </w:r>
      <w:proofErr w:type="gramEnd"/>
    </w:p>
    <w:p w14:paraId="7681BE72" w14:textId="77777777" w:rsidR="00394471" w:rsidRPr="00D839FF" w:rsidRDefault="00394471" w:rsidP="00394471">
      <w:pPr>
        <w:pStyle w:val="B1"/>
      </w:pPr>
      <w:r w:rsidRPr="00D839FF">
        <w:t>1&gt;</w:t>
      </w:r>
      <w:r w:rsidRPr="00D839FF">
        <w:tab/>
        <w:t>else:</w:t>
      </w:r>
    </w:p>
    <w:p w14:paraId="78F6FF2A" w14:textId="33B1816B" w:rsidR="00394471" w:rsidRPr="00D839FF" w:rsidRDefault="00394471" w:rsidP="00EF0EF2">
      <w:pPr>
        <w:pStyle w:val="B2"/>
      </w:pPr>
      <w:r w:rsidRPr="00D839FF">
        <w:t>2&gt;</w:t>
      </w:r>
      <w:r w:rsidRPr="00D839FF">
        <w:tab/>
        <w:t xml:space="preserve">submit the </w:t>
      </w:r>
      <w:proofErr w:type="spellStart"/>
      <w:r w:rsidRPr="00D839FF">
        <w:rPr>
          <w:i/>
        </w:rPr>
        <w:t>UEAssistanceInformation</w:t>
      </w:r>
      <w:proofErr w:type="spellEnd"/>
      <w:r w:rsidRPr="00D839FF">
        <w:t xml:space="preserve"> message to lower layers for transmission.</w:t>
      </w:r>
      <w:r w:rsidR="00EF0EF2" w:rsidRPr="00D839FF">
        <w:t xml:space="preserve"> </w:t>
      </w:r>
    </w:p>
    <w:p w14:paraId="14050064" w14:textId="77777777" w:rsidR="00EF0EF2" w:rsidRDefault="00EF0EF2">
      <w:pPr>
        <w:overflowPunct/>
        <w:autoSpaceDE/>
        <w:autoSpaceDN/>
        <w:adjustRightInd/>
        <w:spacing w:after="0"/>
        <w:textAlignment w:val="auto"/>
        <w:rPr>
          <w:rFonts w:ascii="Arial" w:hAnsi="Arial"/>
          <w:sz w:val="24"/>
        </w:rPr>
      </w:pPr>
      <w:bookmarkStart w:id="39" w:name="_Toc60777111"/>
      <w:bookmarkStart w:id="40" w:name="_Toc193446026"/>
      <w:bookmarkStart w:id="41" w:name="_Toc193451831"/>
      <w:bookmarkStart w:id="42" w:name="_Toc193463101"/>
      <w:r>
        <w:br w:type="page"/>
      </w:r>
    </w:p>
    <w:p w14:paraId="3CD13C31" w14:textId="77777777" w:rsidR="00EF0EF2" w:rsidRDefault="00EF0EF2" w:rsidP="00394471">
      <w:pPr>
        <w:pStyle w:val="Heading4"/>
        <w:sectPr w:rsidR="00EF0EF2" w:rsidSect="00EF0EF2">
          <w:headerReference w:type="default" r:id="rId15"/>
          <w:footerReference w:type="default" r:id="rId16"/>
          <w:footnotePr>
            <w:numRestart w:val="eachSect"/>
          </w:footnotePr>
          <w:pgSz w:w="11907" w:h="16840" w:code="9"/>
          <w:pgMar w:top="1134" w:right="1134" w:bottom="1134" w:left="1134" w:header="851" w:footer="340" w:gutter="0"/>
          <w:cols w:space="720"/>
          <w:formProt w:val="0"/>
          <w:docGrid w:linePitch="272"/>
        </w:sectPr>
      </w:pPr>
    </w:p>
    <w:p w14:paraId="59146AAB" w14:textId="77777777" w:rsidR="00CD74A8" w:rsidRPr="00D839FF" w:rsidRDefault="00CD74A8" w:rsidP="00CD74A8">
      <w:pPr>
        <w:pStyle w:val="Heading3"/>
      </w:pPr>
      <w:bookmarkStart w:id="43" w:name="_Toc60777089"/>
      <w:bookmarkStart w:id="44" w:name="_Toc193445999"/>
      <w:bookmarkStart w:id="45" w:name="_Toc193451804"/>
      <w:bookmarkStart w:id="46" w:name="_Toc193463074"/>
      <w:bookmarkStart w:id="47" w:name="_Hlk54206646"/>
      <w:r w:rsidRPr="00D839FF">
        <w:lastRenderedPageBreak/>
        <w:t>6.2.2</w:t>
      </w:r>
      <w:r w:rsidRPr="00D839FF">
        <w:tab/>
        <w:t>Message definitions</w:t>
      </w:r>
      <w:bookmarkEnd w:id="43"/>
      <w:bookmarkEnd w:id="44"/>
      <w:bookmarkEnd w:id="45"/>
      <w:bookmarkEnd w:id="46"/>
    </w:p>
    <w:bookmarkEnd w:id="47"/>
    <w:p w14:paraId="0D547B4B" w14:textId="77777777" w:rsidR="00CD74A8" w:rsidRDefault="00CD74A8" w:rsidP="00CD74A8">
      <w:pPr>
        <w:pStyle w:val="NormalWeb"/>
      </w:pPr>
      <w:r>
        <w:t>&lt;cut&gt;</w:t>
      </w:r>
    </w:p>
    <w:p w14:paraId="36A7DF8D" w14:textId="748AD684" w:rsidR="00394471" w:rsidRPr="00D839FF" w:rsidRDefault="00394471" w:rsidP="00394471">
      <w:pPr>
        <w:pStyle w:val="Heading4"/>
      </w:pPr>
      <w:r w:rsidRPr="00D839FF">
        <w:t>–</w:t>
      </w:r>
      <w:r w:rsidRPr="00D839FF">
        <w:tab/>
      </w:r>
      <w:r w:rsidRPr="00D839FF">
        <w:rPr>
          <w:i/>
          <w:noProof/>
        </w:rPr>
        <w:t>RRCRelease</w:t>
      </w:r>
      <w:bookmarkEnd w:id="39"/>
      <w:bookmarkEnd w:id="40"/>
      <w:bookmarkEnd w:id="41"/>
      <w:bookmarkEnd w:id="42"/>
    </w:p>
    <w:p w14:paraId="6137F046" w14:textId="77777777" w:rsidR="00394471" w:rsidRPr="00D839FF" w:rsidRDefault="00394471" w:rsidP="00394471">
      <w:pPr>
        <w:rPr>
          <w:noProof/>
        </w:rPr>
      </w:pPr>
      <w:r w:rsidRPr="00D839FF">
        <w:t xml:space="preserve">The </w:t>
      </w:r>
      <w:r w:rsidRPr="00D839FF">
        <w:rPr>
          <w:i/>
          <w:noProof/>
        </w:rPr>
        <w:t>RRCRelease</w:t>
      </w:r>
      <w:r w:rsidRPr="00D839FF">
        <w:rPr>
          <w:noProof/>
        </w:rPr>
        <w:t xml:space="preserve"> message is used to command the release of an RRC connection or the suspension of the RRC connection.</w:t>
      </w:r>
    </w:p>
    <w:p w14:paraId="3A099548" w14:textId="77777777" w:rsidR="00394471" w:rsidRPr="00D839FF" w:rsidRDefault="00394471" w:rsidP="00394471">
      <w:pPr>
        <w:pStyle w:val="B1"/>
      </w:pPr>
      <w:r w:rsidRPr="00D839FF">
        <w:t>Signalling radio bearer: SRB1</w:t>
      </w:r>
    </w:p>
    <w:p w14:paraId="1CB0BB8F" w14:textId="77777777" w:rsidR="00394471" w:rsidRPr="00D839FF" w:rsidRDefault="00394471" w:rsidP="00394471">
      <w:pPr>
        <w:pStyle w:val="B1"/>
      </w:pPr>
      <w:r w:rsidRPr="00D839FF">
        <w:t>RLC-SAP: AM</w:t>
      </w:r>
    </w:p>
    <w:p w14:paraId="43180C9B" w14:textId="77777777" w:rsidR="00394471" w:rsidRPr="00D839FF" w:rsidRDefault="00394471" w:rsidP="00394471">
      <w:pPr>
        <w:pStyle w:val="B1"/>
      </w:pPr>
      <w:r w:rsidRPr="00D839FF">
        <w:t>Logical channel: DCCH</w:t>
      </w:r>
    </w:p>
    <w:p w14:paraId="0CA85DDE" w14:textId="77777777" w:rsidR="00394471" w:rsidRPr="00D839FF" w:rsidRDefault="00394471" w:rsidP="00394471">
      <w:pPr>
        <w:pStyle w:val="B1"/>
      </w:pPr>
      <w:r w:rsidRPr="00D839FF">
        <w:t>Direction: Network to UE</w:t>
      </w:r>
    </w:p>
    <w:p w14:paraId="3225D309" w14:textId="77777777" w:rsidR="00394471" w:rsidRPr="00D839FF" w:rsidRDefault="00394471" w:rsidP="00394471">
      <w:pPr>
        <w:pStyle w:val="TH"/>
      </w:pPr>
      <w:r w:rsidRPr="00D839FF">
        <w:rPr>
          <w:i/>
          <w:noProof/>
        </w:rPr>
        <w:t>RRCRelease</w:t>
      </w:r>
      <w:r w:rsidRPr="00D839FF">
        <w:rPr>
          <w:noProof/>
        </w:rPr>
        <w:t xml:space="preserve"> message</w:t>
      </w:r>
    </w:p>
    <w:p w14:paraId="701DBB63" w14:textId="77777777" w:rsidR="00394471" w:rsidRPr="00D839FF" w:rsidRDefault="00394471" w:rsidP="00D839FF">
      <w:pPr>
        <w:pStyle w:val="PL"/>
        <w:rPr>
          <w:color w:val="808080"/>
        </w:rPr>
      </w:pPr>
      <w:r w:rsidRPr="00D839FF">
        <w:rPr>
          <w:color w:val="808080"/>
        </w:rPr>
        <w:t>-- ASN1START</w:t>
      </w:r>
    </w:p>
    <w:p w14:paraId="3FAAAADE" w14:textId="77777777" w:rsidR="00394471" w:rsidRPr="00D839FF" w:rsidRDefault="00394471" w:rsidP="00D839FF">
      <w:pPr>
        <w:pStyle w:val="PL"/>
        <w:rPr>
          <w:color w:val="808080"/>
        </w:rPr>
      </w:pPr>
      <w:r w:rsidRPr="00D839FF">
        <w:rPr>
          <w:color w:val="808080"/>
        </w:rPr>
        <w:t>-- TAG-RRCRELEASE-START</w:t>
      </w:r>
    </w:p>
    <w:p w14:paraId="1169E1B1" w14:textId="77777777" w:rsidR="00394471" w:rsidRPr="00D839FF" w:rsidRDefault="00394471" w:rsidP="00D839FF">
      <w:pPr>
        <w:pStyle w:val="PL"/>
      </w:pPr>
    </w:p>
    <w:p w14:paraId="2603EB04" w14:textId="77777777" w:rsidR="00394471" w:rsidRPr="00D839FF" w:rsidRDefault="00394471" w:rsidP="00D839FF">
      <w:pPr>
        <w:pStyle w:val="PL"/>
      </w:pPr>
      <w:proofErr w:type="spellStart"/>
      <w:proofErr w:type="gramStart"/>
      <w:r w:rsidRPr="00D839FF">
        <w:t>RRCRelease</w:t>
      </w:r>
      <w:proofErr w:type="spellEnd"/>
      <w:r w:rsidRPr="00D839FF">
        <w:t xml:space="preserve"> ::=</w:t>
      </w:r>
      <w:proofErr w:type="gramEnd"/>
      <w:r w:rsidRPr="00D839FF">
        <w:t xml:space="preserve">                      </w:t>
      </w:r>
      <w:r w:rsidRPr="00D839FF">
        <w:rPr>
          <w:color w:val="993366"/>
        </w:rPr>
        <w:t>SEQUENCE</w:t>
      </w:r>
      <w:r w:rsidRPr="00D839FF">
        <w:t xml:space="preserve"> {</w:t>
      </w:r>
    </w:p>
    <w:p w14:paraId="7F5BB644" w14:textId="77777777" w:rsidR="00394471" w:rsidRPr="00D839FF" w:rsidRDefault="00394471" w:rsidP="00D839FF">
      <w:pPr>
        <w:pStyle w:val="PL"/>
      </w:pPr>
      <w:r w:rsidRPr="00D839FF">
        <w:t xml:space="preserve">    rrc-TransactionIdentifier           </w:t>
      </w:r>
      <w:proofErr w:type="spellStart"/>
      <w:r w:rsidRPr="00D839FF">
        <w:t>RRC-TransactionIdentifier</w:t>
      </w:r>
      <w:proofErr w:type="spellEnd"/>
      <w:r w:rsidRPr="00D839FF">
        <w:t>,</w:t>
      </w:r>
    </w:p>
    <w:p w14:paraId="7C6C4948"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614455A7" w14:textId="77777777" w:rsidR="00394471" w:rsidRPr="00D839FF" w:rsidRDefault="00394471" w:rsidP="00D839FF">
      <w:pPr>
        <w:pStyle w:val="PL"/>
      </w:pPr>
      <w:r w:rsidRPr="00D839FF">
        <w:t xml:space="preserve">        </w:t>
      </w:r>
      <w:proofErr w:type="spellStart"/>
      <w:r w:rsidRPr="00D839FF">
        <w:t>rrcRelease</w:t>
      </w:r>
      <w:proofErr w:type="spellEnd"/>
      <w:r w:rsidRPr="00D839FF">
        <w:t xml:space="preserve">                          </w:t>
      </w:r>
      <w:proofErr w:type="spellStart"/>
      <w:r w:rsidRPr="00D839FF">
        <w:t>RRCRelease</w:t>
      </w:r>
      <w:proofErr w:type="spellEnd"/>
      <w:r w:rsidRPr="00D839FF">
        <w:t>-IEs,</w:t>
      </w:r>
    </w:p>
    <w:p w14:paraId="1596C34F"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53CF66CB" w14:textId="77777777" w:rsidR="00394471" w:rsidRPr="00D839FF" w:rsidRDefault="00394471" w:rsidP="00D839FF">
      <w:pPr>
        <w:pStyle w:val="PL"/>
      </w:pPr>
      <w:r w:rsidRPr="00D839FF">
        <w:t xml:space="preserve">    }</w:t>
      </w:r>
    </w:p>
    <w:p w14:paraId="56A76352" w14:textId="77777777" w:rsidR="00394471" w:rsidRPr="00D839FF" w:rsidRDefault="00394471" w:rsidP="00D839FF">
      <w:pPr>
        <w:pStyle w:val="PL"/>
      </w:pPr>
      <w:r w:rsidRPr="00D839FF">
        <w:t>}</w:t>
      </w:r>
    </w:p>
    <w:p w14:paraId="6E9A1801" w14:textId="77777777" w:rsidR="00394471" w:rsidRPr="00D839FF" w:rsidRDefault="00394471" w:rsidP="00D839FF">
      <w:pPr>
        <w:pStyle w:val="PL"/>
      </w:pPr>
    </w:p>
    <w:p w14:paraId="2897C8B0" w14:textId="77777777" w:rsidR="00394471" w:rsidRPr="00D839FF" w:rsidRDefault="00394471" w:rsidP="00D839FF">
      <w:pPr>
        <w:pStyle w:val="PL"/>
      </w:pPr>
      <w:proofErr w:type="spellStart"/>
      <w:r w:rsidRPr="00D839FF">
        <w:t>RRCRelease</w:t>
      </w:r>
      <w:proofErr w:type="spellEnd"/>
      <w:r w:rsidRPr="00D839FF">
        <w:t>-</w:t>
      </w:r>
      <w:proofErr w:type="gramStart"/>
      <w:r w:rsidRPr="00D839FF">
        <w:t>IEs ::=</w:t>
      </w:r>
      <w:proofErr w:type="gramEnd"/>
      <w:r w:rsidRPr="00D839FF">
        <w:t xml:space="preserve">                  </w:t>
      </w:r>
      <w:r w:rsidRPr="00D839FF">
        <w:rPr>
          <w:color w:val="993366"/>
        </w:rPr>
        <w:t>SEQUENCE</w:t>
      </w:r>
      <w:r w:rsidRPr="00D839FF">
        <w:t xml:space="preserve"> {</w:t>
      </w:r>
    </w:p>
    <w:p w14:paraId="61FAD82F" w14:textId="77777777" w:rsidR="00394471" w:rsidRPr="00D839FF" w:rsidRDefault="00394471" w:rsidP="00D839FF">
      <w:pPr>
        <w:pStyle w:val="PL"/>
        <w:rPr>
          <w:color w:val="808080"/>
        </w:rPr>
      </w:pPr>
      <w:r w:rsidRPr="00D839FF">
        <w:t xml:space="preserve">    </w:t>
      </w:r>
      <w:proofErr w:type="spellStart"/>
      <w:r w:rsidRPr="00D839FF">
        <w:t>redirectedCarrierInfo</w:t>
      </w:r>
      <w:proofErr w:type="spellEnd"/>
      <w:r w:rsidRPr="00D839FF">
        <w:t xml:space="preserve">               </w:t>
      </w:r>
      <w:proofErr w:type="spellStart"/>
      <w:r w:rsidRPr="00D839FF">
        <w:t>RedirectedCarrierInfo</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6F447184" w14:textId="77777777" w:rsidR="00394471" w:rsidRPr="00D839FF" w:rsidRDefault="00394471" w:rsidP="00D839FF">
      <w:pPr>
        <w:pStyle w:val="PL"/>
        <w:rPr>
          <w:color w:val="808080"/>
        </w:rPr>
      </w:pPr>
      <w:r w:rsidRPr="00D839FF">
        <w:t xml:space="preserve">    </w:t>
      </w:r>
      <w:proofErr w:type="spellStart"/>
      <w:r w:rsidRPr="00D839FF">
        <w:t>cellReselectionPriorities</w:t>
      </w:r>
      <w:proofErr w:type="spellEnd"/>
      <w:r w:rsidRPr="00D839FF">
        <w:t xml:space="preserve">           </w:t>
      </w:r>
      <w:proofErr w:type="spellStart"/>
      <w:r w:rsidRPr="00D839FF">
        <w:t>CellReselectionPriorities</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2FC3CB1E" w14:textId="77777777" w:rsidR="00394471" w:rsidRPr="00D839FF" w:rsidRDefault="00394471" w:rsidP="00D839FF">
      <w:pPr>
        <w:pStyle w:val="PL"/>
        <w:rPr>
          <w:color w:val="808080"/>
        </w:rPr>
      </w:pPr>
      <w:r w:rsidRPr="00D839FF">
        <w:t xml:space="preserve">    </w:t>
      </w:r>
      <w:proofErr w:type="spellStart"/>
      <w:r w:rsidRPr="00D839FF">
        <w:t>suspendConfig</w:t>
      </w:r>
      <w:proofErr w:type="spellEnd"/>
      <w:r w:rsidRPr="00D839FF">
        <w:t xml:space="preserve">                       </w:t>
      </w:r>
      <w:proofErr w:type="spellStart"/>
      <w:r w:rsidRPr="00D839FF">
        <w:t>SuspendConfig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0554029D" w14:textId="77777777" w:rsidR="00394471" w:rsidRPr="00D839FF" w:rsidRDefault="00394471" w:rsidP="00D839FF">
      <w:pPr>
        <w:pStyle w:val="PL"/>
      </w:pPr>
      <w:r w:rsidRPr="00D839FF">
        <w:t xml:space="preserve">    </w:t>
      </w:r>
      <w:proofErr w:type="spellStart"/>
      <w:r w:rsidRPr="00D839FF">
        <w:t>deprioritisationReq</w:t>
      </w:r>
      <w:proofErr w:type="spellEnd"/>
      <w:r w:rsidRPr="00D839FF">
        <w:t xml:space="preserve">                 </w:t>
      </w:r>
      <w:r w:rsidRPr="00D839FF">
        <w:rPr>
          <w:color w:val="993366"/>
        </w:rPr>
        <w:t>SEQUENCE</w:t>
      </w:r>
      <w:r w:rsidRPr="00D839FF">
        <w:t xml:space="preserve"> {</w:t>
      </w:r>
    </w:p>
    <w:p w14:paraId="02F4E3CE" w14:textId="77777777" w:rsidR="00394471" w:rsidRPr="00D839FF" w:rsidRDefault="00394471" w:rsidP="00D839FF">
      <w:pPr>
        <w:pStyle w:val="PL"/>
      </w:pPr>
      <w:r w:rsidRPr="00D839FF">
        <w:t xml:space="preserve">        </w:t>
      </w:r>
      <w:proofErr w:type="spellStart"/>
      <w:r w:rsidRPr="00D839FF">
        <w:t>deprioritisationType</w:t>
      </w:r>
      <w:proofErr w:type="spellEnd"/>
      <w:r w:rsidRPr="00D839FF">
        <w:t xml:space="preserve">                </w:t>
      </w:r>
      <w:r w:rsidRPr="00D839FF">
        <w:rPr>
          <w:color w:val="993366"/>
        </w:rPr>
        <w:t>ENUMERATED</w:t>
      </w:r>
      <w:r w:rsidRPr="00D839FF">
        <w:t xml:space="preserve"> {frequency, nr},</w:t>
      </w:r>
    </w:p>
    <w:p w14:paraId="07D4141B" w14:textId="77777777" w:rsidR="00394471" w:rsidRPr="00D839FF" w:rsidRDefault="00394471" w:rsidP="00D839FF">
      <w:pPr>
        <w:pStyle w:val="PL"/>
      </w:pPr>
      <w:r w:rsidRPr="00D839FF">
        <w:t xml:space="preserve">        </w:t>
      </w:r>
      <w:proofErr w:type="spellStart"/>
      <w:r w:rsidRPr="00D839FF">
        <w:t>deprioritisationTimer</w:t>
      </w:r>
      <w:proofErr w:type="spellEnd"/>
      <w:r w:rsidRPr="00D839FF">
        <w:t xml:space="preserve">               </w:t>
      </w:r>
      <w:r w:rsidRPr="00D839FF">
        <w:rPr>
          <w:color w:val="993366"/>
        </w:rPr>
        <w:t>ENUMERATED</w:t>
      </w:r>
      <w:r w:rsidRPr="00D839FF">
        <w:t xml:space="preserve"> {min5, min10, min15, min30}</w:t>
      </w:r>
    </w:p>
    <w:p w14:paraId="6E14011C"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N</w:t>
      </w:r>
    </w:p>
    <w:p w14:paraId="107B93F0" w14:textId="77777777"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6FE723CB"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RRCRelease-v1540-IEs                                                </w:t>
      </w:r>
      <w:r w:rsidRPr="00D839FF">
        <w:rPr>
          <w:color w:val="993366"/>
        </w:rPr>
        <w:t>OPTIONAL</w:t>
      </w:r>
    </w:p>
    <w:p w14:paraId="11551923" w14:textId="77777777" w:rsidR="00394471" w:rsidRPr="00D839FF" w:rsidRDefault="00394471" w:rsidP="00D839FF">
      <w:pPr>
        <w:pStyle w:val="PL"/>
      </w:pPr>
      <w:r w:rsidRPr="00D839FF">
        <w:t>}</w:t>
      </w:r>
    </w:p>
    <w:p w14:paraId="08B206E5" w14:textId="77777777" w:rsidR="00394471" w:rsidRPr="00D839FF" w:rsidRDefault="00394471" w:rsidP="00D839FF">
      <w:pPr>
        <w:pStyle w:val="PL"/>
      </w:pPr>
    </w:p>
    <w:p w14:paraId="30BF34FE" w14:textId="77777777" w:rsidR="00394471" w:rsidRPr="00D839FF" w:rsidRDefault="00394471" w:rsidP="00D839FF">
      <w:pPr>
        <w:pStyle w:val="PL"/>
      </w:pPr>
      <w:r w:rsidRPr="00D839FF">
        <w:t>RRCRelease-v1540-</w:t>
      </w:r>
      <w:proofErr w:type="gramStart"/>
      <w:r w:rsidRPr="00D839FF">
        <w:t>IEs ::=</w:t>
      </w:r>
      <w:proofErr w:type="gramEnd"/>
      <w:r w:rsidRPr="00D839FF">
        <w:t xml:space="preserve">            </w:t>
      </w:r>
      <w:r w:rsidRPr="00D839FF">
        <w:rPr>
          <w:color w:val="993366"/>
        </w:rPr>
        <w:t>SEQUENCE</w:t>
      </w:r>
      <w:r w:rsidRPr="00D839FF">
        <w:t xml:space="preserve"> {</w:t>
      </w:r>
    </w:p>
    <w:p w14:paraId="3260B7C9" w14:textId="77777777" w:rsidR="00394471" w:rsidRPr="00D839FF" w:rsidRDefault="00394471" w:rsidP="00D839FF">
      <w:pPr>
        <w:pStyle w:val="PL"/>
        <w:rPr>
          <w:color w:val="808080"/>
        </w:rPr>
      </w:pPr>
      <w:r w:rsidRPr="00D839FF">
        <w:t xml:space="preserve">    </w:t>
      </w:r>
      <w:proofErr w:type="spellStart"/>
      <w:r w:rsidRPr="00D839FF">
        <w:t>waitTime</w:t>
      </w:r>
      <w:proofErr w:type="spellEnd"/>
      <w:r w:rsidRPr="00D839FF">
        <w:t xml:space="preserve">                           </w:t>
      </w:r>
      <w:proofErr w:type="spellStart"/>
      <w:r w:rsidRPr="00D839FF">
        <w:t>RejectWaitTime</w:t>
      </w:r>
      <w:proofErr w:type="spellEnd"/>
      <w:r w:rsidRPr="00D839FF">
        <w:t xml:space="preserve">                </w:t>
      </w:r>
      <w:r w:rsidRPr="00D839FF">
        <w:rPr>
          <w:color w:val="993366"/>
        </w:rPr>
        <w:t>OPTIONAL</w:t>
      </w:r>
      <w:r w:rsidRPr="00D839FF">
        <w:t xml:space="preserve">, </w:t>
      </w:r>
      <w:r w:rsidRPr="00D839FF">
        <w:rPr>
          <w:color w:val="808080"/>
        </w:rPr>
        <w:t>-- Need N</w:t>
      </w:r>
    </w:p>
    <w:p w14:paraId="437766BF"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RRCRelease-v1610-IEs          </w:t>
      </w:r>
      <w:r w:rsidRPr="00D839FF">
        <w:rPr>
          <w:color w:val="993366"/>
        </w:rPr>
        <w:t>OPTIONAL</w:t>
      </w:r>
    </w:p>
    <w:p w14:paraId="56AD873A" w14:textId="77777777" w:rsidR="00394471" w:rsidRPr="00D839FF" w:rsidRDefault="00394471" w:rsidP="00D839FF">
      <w:pPr>
        <w:pStyle w:val="PL"/>
      </w:pPr>
      <w:r w:rsidRPr="00D839FF">
        <w:t>}</w:t>
      </w:r>
    </w:p>
    <w:p w14:paraId="5A298DBE" w14:textId="77777777" w:rsidR="00394471" w:rsidRPr="00D839FF" w:rsidRDefault="00394471" w:rsidP="00D839FF">
      <w:pPr>
        <w:pStyle w:val="PL"/>
      </w:pPr>
    </w:p>
    <w:p w14:paraId="072F8B6B" w14:textId="77777777" w:rsidR="00394471" w:rsidRPr="00D839FF" w:rsidRDefault="00394471" w:rsidP="00D839FF">
      <w:pPr>
        <w:pStyle w:val="PL"/>
      </w:pPr>
      <w:r w:rsidRPr="00D839FF">
        <w:lastRenderedPageBreak/>
        <w:t>RRCRelease-v1610-</w:t>
      </w:r>
      <w:proofErr w:type="gramStart"/>
      <w:r w:rsidRPr="00D839FF">
        <w:t>IEs ::=</w:t>
      </w:r>
      <w:proofErr w:type="gramEnd"/>
      <w:r w:rsidRPr="00D839FF">
        <w:t xml:space="preserve">            </w:t>
      </w:r>
      <w:r w:rsidRPr="00D839FF">
        <w:rPr>
          <w:color w:val="993366"/>
        </w:rPr>
        <w:t>SEQUENCE</w:t>
      </w:r>
      <w:r w:rsidRPr="00D839FF">
        <w:t xml:space="preserve"> {</w:t>
      </w:r>
    </w:p>
    <w:p w14:paraId="46042FBC" w14:textId="77777777" w:rsidR="00394471" w:rsidRPr="00D839FF" w:rsidRDefault="00394471" w:rsidP="00D839FF">
      <w:pPr>
        <w:pStyle w:val="PL"/>
        <w:rPr>
          <w:color w:val="808080"/>
        </w:rPr>
      </w:pPr>
      <w:r w:rsidRPr="00D839FF">
        <w:t xml:space="preserve">    voiceFallbackIndication-r16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29A80B0D" w14:textId="77777777" w:rsidR="00394471" w:rsidRPr="00D839FF" w:rsidRDefault="00394471" w:rsidP="00D839FF">
      <w:pPr>
        <w:pStyle w:val="PL"/>
        <w:rPr>
          <w:color w:val="808080"/>
        </w:rPr>
      </w:pPr>
      <w:r w:rsidRPr="00D839FF">
        <w:t xml:space="preserve">    measIdleConfig-r16                 </w:t>
      </w:r>
      <w:proofErr w:type="spellStart"/>
      <w:r w:rsidRPr="00D839FF">
        <w:t>SetupRelease</w:t>
      </w:r>
      <w:proofErr w:type="spellEnd"/>
      <w:r w:rsidRPr="00D839FF">
        <w:t xml:space="preserve"> {MeasIdleConfigDedicated-r16}    </w:t>
      </w:r>
      <w:r w:rsidRPr="00D839FF">
        <w:rPr>
          <w:color w:val="993366"/>
        </w:rPr>
        <w:t>OPTIONAL</w:t>
      </w:r>
      <w:r w:rsidRPr="00D839FF">
        <w:t xml:space="preserve">, </w:t>
      </w:r>
      <w:r w:rsidRPr="00D839FF">
        <w:rPr>
          <w:color w:val="808080"/>
        </w:rPr>
        <w:t>-- Need M</w:t>
      </w:r>
    </w:p>
    <w:p w14:paraId="2EBCBDB4" w14:textId="2C81E79B"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r w:rsidR="003F33C5" w:rsidRPr="00D839FF">
        <w:t>RRCRelease-v16</w:t>
      </w:r>
      <w:r w:rsidR="001F631E" w:rsidRPr="00D839FF">
        <w:t>50</w:t>
      </w:r>
      <w:r w:rsidR="003F33C5" w:rsidRPr="00D839FF">
        <w:t>-IEs</w:t>
      </w:r>
      <w:r w:rsidRPr="00D839FF">
        <w:t xml:space="preserve">                          </w:t>
      </w:r>
      <w:r w:rsidRPr="00D839FF">
        <w:rPr>
          <w:color w:val="993366"/>
        </w:rPr>
        <w:t>OPTIONAL</w:t>
      </w:r>
    </w:p>
    <w:p w14:paraId="19C65CEA" w14:textId="77777777" w:rsidR="00394471" w:rsidRPr="00D839FF" w:rsidRDefault="00394471" w:rsidP="00D839FF">
      <w:pPr>
        <w:pStyle w:val="PL"/>
      </w:pPr>
      <w:r w:rsidRPr="00D839FF">
        <w:t>}</w:t>
      </w:r>
    </w:p>
    <w:p w14:paraId="69E72B29" w14:textId="7A249857" w:rsidR="00394471" w:rsidRPr="00D839FF" w:rsidRDefault="00394471" w:rsidP="00D839FF">
      <w:pPr>
        <w:pStyle w:val="PL"/>
      </w:pPr>
    </w:p>
    <w:p w14:paraId="379D4C31" w14:textId="27EA0F2B" w:rsidR="003F33C5" w:rsidRPr="00D839FF" w:rsidRDefault="003F33C5" w:rsidP="00D839FF">
      <w:pPr>
        <w:pStyle w:val="PL"/>
      </w:pPr>
      <w:r w:rsidRPr="00D839FF">
        <w:t>RRCRelease-v16</w:t>
      </w:r>
      <w:r w:rsidR="001F631E" w:rsidRPr="00D839FF">
        <w:t>50</w:t>
      </w:r>
      <w:r w:rsidRPr="00D839FF">
        <w:t>-</w:t>
      </w:r>
      <w:proofErr w:type="gramStart"/>
      <w:r w:rsidRPr="00D839FF">
        <w:t>IEs ::=</w:t>
      </w:r>
      <w:proofErr w:type="gramEnd"/>
      <w:r w:rsidRPr="00D839FF">
        <w:t xml:space="preserve">            </w:t>
      </w:r>
      <w:r w:rsidRPr="00D839FF">
        <w:rPr>
          <w:color w:val="993366"/>
        </w:rPr>
        <w:t>SEQUENCE</w:t>
      </w:r>
      <w:r w:rsidRPr="00D839FF">
        <w:t xml:space="preserve"> {</w:t>
      </w:r>
    </w:p>
    <w:p w14:paraId="2880BBF5" w14:textId="77777777" w:rsidR="003F33C5" w:rsidRPr="00D839FF" w:rsidRDefault="003F33C5" w:rsidP="00D839FF">
      <w:pPr>
        <w:pStyle w:val="PL"/>
        <w:rPr>
          <w:color w:val="808080"/>
        </w:rPr>
      </w:pPr>
      <w:r w:rsidRPr="00D839FF">
        <w:t xml:space="preserve">    mpsPriorityIndication-r16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Cond Redirection2</w:t>
      </w:r>
    </w:p>
    <w:p w14:paraId="6DB77CC5" w14:textId="7E684D81" w:rsidR="003F33C5" w:rsidRPr="00D839FF" w:rsidRDefault="003F33C5" w:rsidP="00D839FF">
      <w:pPr>
        <w:pStyle w:val="PL"/>
      </w:pPr>
      <w:r w:rsidRPr="00D839FF">
        <w:t xml:space="preserve">    </w:t>
      </w:r>
      <w:proofErr w:type="spellStart"/>
      <w:r w:rsidRPr="00D839FF">
        <w:t>nonCriticalExtension</w:t>
      </w:r>
      <w:proofErr w:type="spellEnd"/>
      <w:r w:rsidRPr="00D839FF">
        <w:t xml:space="preserve">               </w:t>
      </w:r>
      <w:r w:rsidR="003A3480" w:rsidRPr="00D839FF">
        <w:t>RRCRelease-v1710-IEs</w:t>
      </w:r>
      <w:r w:rsidRPr="00D839FF">
        <w:t xml:space="preserve">                          </w:t>
      </w:r>
      <w:r w:rsidRPr="00D839FF">
        <w:rPr>
          <w:color w:val="993366"/>
        </w:rPr>
        <w:t>OPTIONAL</w:t>
      </w:r>
    </w:p>
    <w:p w14:paraId="333A7872" w14:textId="77777777" w:rsidR="003F33C5" w:rsidRPr="00D839FF" w:rsidRDefault="003F33C5" w:rsidP="00D839FF">
      <w:pPr>
        <w:pStyle w:val="PL"/>
      </w:pPr>
      <w:r w:rsidRPr="00D839FF">
        <w:t>}</w:t>
      </w:r>
    </w:p>
    <w:p w14:paraId="24D7CACD" w14:textId="301EE7E8" w:rsidR="003F33C5" w:rsidRPr="00D839FF" w:rsidRDefault="003F33C5" w:rsidP="00D839FF">
      <w:pPr>
        <w:pStyle w:val="PL"/>
      </w:pPr>
    </w:p>
    <w:p w14:paraId="792D2527" w14:textId="529F10D6" w:rsidR="003A3480" w:rsidRPr="00D839FF" w:rsidRDefault="003A3480" w:rsidP="00D839FF">
      <w:pPr>
        <w:pStyle w:val="PL"/>
      </w:pPr>
      <w:r w:rsidRPr="00D839FF">
        <w:t>RRCRelease-v1710-</w:t>
      </w:r>
      <w:proofErr w:type="gramStart"/>
      <w:r w:rsidRPr="00D839FF">
        <w:t>IEs ::=</w:t>
      </w:r>
      <w:proofErr w:type="gramEnd"/>
      <w:r w:rsidRPr="00D839FF">
        <w:t xml:space="preserve">            </w:t>
      </w:r>
      <w:r w:rsidRPr="00D839FF">
        <w:rPr>
          <w:color w:val="993366"/>
        </w:rPr>
        <w:t>SEQUENCE</w:t>
      </w:r>
      <w:r w:rsidRPr="00D839FF">
        <w:t xml:space="preserve"> {</w:t>
      </w:r>
    </w:p>
    <w:p w14:paraId="53F740C1" w14:textId="2EEE4164" w:rsidR="003A3480" w:rsidRPr="00D839FF" w:rsidRDefault="003A3480" w:rsidP="00D839FF">
      <w:pPr>
        <w:pStyle w:val="PL"/>
        <w:rPr>
          <w:color w:val="808080"/>
        </w:rPr>
      </w:pPr>
      <w:r w:rsidRPr="00D839FF">
        <w:t xml:space="preserve">    noLastCellUpdate-r17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S</w:t>
      </w:r>
    </w:p>
    <w:p w14:paraId="4F7C020E" w14:textId="054F57D2" w:rsidR="003A3480" w:rsidRPr="00D839FF" w:rsidRDefault="003A3480" w:rsidP="00D839FF">
      <w:pPr>
        <w:pStyle w:val="PL"/>
      </w:pPr>
      <w:r w:rsidRPr="00D839FF">
        <w:t xml:space="preserve">    </w:t>
      </w:r>
      <w:proofErr w:type="spellStart"/>
      <w:r w:rsidRPr="00D839FF">
        <w:t>nonCriticalExtension</w:t>
      </w:r>
      <w:proofErr w:type="spellEnd"/>
      <w:r w:rsidRPr="00D839FF">
        <w:t xml:space="preserve">                </w:t>
      </w:r>
      <w:r w:rsidRPr="00D839FF">
        <w:rPr>
          <w:color w:val="993366"/>
        </w:rPr>
        <w:t>SEQUENCE</w:t>
      </w:r>
      <w:r w:rsidRPr="00D839FF">
        <w:t xml:space="preserve"> </w:t>
      </w:r>
      <w:proofErr w:type="gramStart"/>
      <w:r w:rsidRPr="00D839FF">
        <w:t xml:space="preserve">{}   </w:t>
      </w:r>
      <w:proofErr w:type="gramEnd"/>
      <w:r w:rsidRPr="00D839FF">
        <w:t xml:space="preserve">                               </w:t>
      </w:r>
      <w:r w:rsidRPr="00D839FF">
        <w:rPr>
          <w:color w:val="993366"/>
        </w:rPr>
        <w:t>OPTIONAL</w:t>
      </w:r>
    </w:p>
    <w:p w14:paraId="6367BA09" w14:textId="77777777" w:rsidR="003A3480" w:rsidRPr="00D839FF" w:rsidRDefault="003A3480" w:rsidP="00D839FF">
      <w:pPr>
        <w:pStyle w:val="PL"/>
      </w:pPr>
      <w:r w:rsidRPr="00D839FF">
        <w:t>}</w:t>
      </w:r>
    </w:p>
    <w:p w14:paraId="2CB375DD" w14:textId="77777777" w:rsidR="003A3480" w:rsidRPr="00D839FF" w:rsidRDefault="003A3480" w:rsidP="00D839FF">
      <w:pPr>
        <w:pStyle w:val="PL"/>
      </w:pPr>
    </w:p>
    <w:p w14:paraId="646FBFE6" w14:textId="77777777" w:rsidR="00394471" w:rsidRPr="00D839FF" w:rsidRDefault="00394471" w:rsidP="00D839FF">
      <w:pPr>
        <w:pStyle w:val="PL"/>
      </w:pPr>
      <w:proofErr w:type="spellStart"/>
      <w:proofErr w:type="gramStart"/>
      <w:r w:rsidRPr="00D839FF">
        <w:t>RedirectedCarrierInfo</w:t>
      </w:r>
      <w:proofErr w:type="spellEnd"/>
      <w:r w:rsidRPr="00D839FF">
        <w:t xml:space="preserve"> ::=</w:t>
      </w:r>
      <w:proofErr w:type="gramEnd"/>
      <w:r w:rsidRPr="00D839FF">
        <w:t xml:space="preserve">           </w:t>
      </w:r>
      <w:r w:rsidRPr="00D839FF">
        <w:rPr>
          <w:color w:val="993366"/>
        </w:rPr>
        <w:t>CHOICE</w:t>
      </w:r>
      <w:r w:rsidRPr="00D839FF">
        <w:t xml:space="preserve"> {</w:t>
      </w:r>
    </w:p>
    <w:p w14:paraId="2E21CBFF" w14:textId="77777777" w:rsidR="00394471" w:rsidRPr="00D839FF" w:rsidRDefault="00394471" w:rsidP="00D839FF">
      <w:pPr>
        <w:pStyle w:val="PL"/>
      </w:pPr>
      <w:r w:rsidRPr="00D839FF">
        <w:t xml:space="preserve">    nr                                  </w:t>
      </w:r>
      <w:proofErr w:type="spellStart"/>
      <w:r w:rsidRPr="00D839FF">
        <w:t>CarrierInfoNR</w:t>
      </w:r>
      <w:proofErr w:type="spellEnd"/>
      <w:r w:rsidRPr="00D839FF">
        <w:t>,</w:t>
      </w:r>
    </w:p>
    <w:p w14:paraId="619BCFA0" w14:textId="77777777" w:rsidR="00394471" w:rsidRPr="00D839FF" w:rsidRDefault="00394471" w:rsidP="00D839FF">
      <w:pPr>
        <w:pStyle w:val="PL"/>
      </w:pPr>
      <w:r w:rsidRPr="00D839FF">
        <w:t xml:space="preserve">    </w:t>
      </w:r>
      <w:proofErr w:type="spellStart"/>
      <w:r w:rsidRPr="00D839FF">
        <w:t>eutra</w:t>
      </w:r>
      <w:proofErr w:type="spellEnd"/>
      <w:r w:rsidRPr="00D839FF">
        <w:t xml:space="preserve">                               </w:t>
      </w:r>
      <w:proofErr w:type="spellStart"/>
      <w:r w:rsidRPr="00D839FF">
        <w:t>RedirectedCarrierInfo</w:t>
      </w:r>
      <w:proofErr w:type="spellEnd"/>
      <w:r w:rsidRPr="00D839FF">
        <w:t>-EUTRA,</w:t>
      </w:r>
    </w:p>
    <w:p w14:paraId="31790CBC" w14:textId="77777777" w:rsidR="00394471" w:rsidRPr="00D839FF" w:rsidRDefault="00394471" w:rsidP="00D839FF">
      <w:pPr>
        <w:pStyle w:val="PL"/>
      </w:pPr>
      <w:r w:rsidRPr="00D839FF">
        <w:t xml:space="preserve">    ...</w:t>
      </w:r>
    </w:p>
    <w:p w14:paraId="0BEA5973" w14:textId="77777777" w:rsidR="00394471" w:rsidRPr="00D839FF" w:rsidRDefault="00394471" w:rsidP="00D839FF">
      <w:pPr>
        <w:pStyle w:val="PL"/>
      </w:pPr>
      <w:r w:rsidRPr="00D839FF">
        <w:t>}</w:t>
      </w:r>
    </w:p>
    <w:p w14:paraId="38763964" w14:textId="77777777" w:rsidR="00394471" w:rsidRPr="00D839FF" w:rsidRDefault="00394471" w:rsidP="00D839FF">
      <w:pPr>
        <w:pStyle w:val="PL"/>
      </w:pPr>
    </w:p>
    <w:p w14:paraId="2A84760A" w14:textId="77777777" w:rsidR="00394471" w:rsidRPr="00D839FF" w:rsidRDefault="00394471" w:rsidP="00D839FF">
      <w:pPr>
        <w:pStyle w:val="PL"/>
      </w:pPr>
      <w:proofErr w:type="spellStart"/>
      <w:r w:rsidRPr="00D839FF">
        <w:t>RedirectedCarrierInfo</w:t>
      </w:r>
      <w:proofErr w:type="spellEnd"/>
      <w:r w:rsidRPr="00D839FF">
        <w:t>-</w:t>
      </w:r>
      <w:proofErr w:type="gramStart"/>
      <w:r w:rsidRPr="00D839FF">
        <w:t>EUTRA ::=</w:t>
      </w:r>
      <w:proofErr w:type="gramEnd"/>
      <w:r w:rsidRPr="00D839FF">
        <w:t xml:space="preserve">     </w:t>
      </w:r>
      <w:r w:rsidRPr="00D839FF">
        <w:rPr>
          <w:color w:val="993366"/>
        </w:rPr>
        <w:t>SEQUENCE</w:t>
      </w:r>
      <w:r w:rsidRPr="00D839FF">
        <w:t xml:space="preserve"> {</w:t>
      </w:r>
    </w:p>
    <w:p w14:paraId="36B126C4" w14:textId="77777777" w:rsidR="00394471" w:rsidRPr="00D839FF" w:rsidRDefault="00394471" w:rsidP="00D839FF">
      <w:pPr>
        <w:pStyle w:val="PL"/>
      </w:pPr>
      <w:r w:rsidRPr="00D839FF">
        <w:t xml:space="preserve">    </w:t>
      </w:r>
      <w:proofErr w:type="spellStart"/>
      <w:r w:rsidRPr="00D839FF">
        <w:t>eutraFrequency</w:t>
      </w:r>
      <w:proofErr w:type="spellEnd"/>
      <w:r w:rsidRPr="00D839FF">
        <w:t xml:space="preserve">                      ARFCN-</w:t>
      </w:r>
      <w:proofErr w:type="spellStart"/>
      <w:r w:rsidRPr="00D839FF">
        <w:t>ValueEUTRA</w:t>
      </w:r>
      <w:proofErr w:type="spellEnd"/>
      <w:r w:rsidRPr="00D839FF">
        <w:t>,</w:t>
      </w:r>
    </w:p>
    <w:p w14:paraId="4528EB78" w14:textId="77777777" w:rsidR="00394471" w:rsidRPr="00D839FF" w:rsidRDefault="00394471" w:rsidP="00D839FF">
      <w:pPr>
        <w:pStyle w:val="PL"/>
        <w:rPr>
          <w:color w:val="808080"/>
        </w:rPr>
      </w:pPr>
      <w:r w:rsidRPr="00D839FF">
        <w:t xml:space="preserve">    </w:t>
      </w:r>
      <w:proofErr w:type="spellStart"/>
      <w:r w:rsidRPr="00D839FF">
        <w:t>cnType</w:t>
      </w:r>
      <w:proofErr w:type="spellEnd"/>
      <w:r w:rsidRPr="00D839FF">
        <w:t xml:space="preserve">                              </w:t>
      </w:r>
      <w:r w:rsidRPr="00D839FF">
        <w:rPr>
          <w:color w:val="993366"/>
        </w:rPr>
        <w:t>ENUMERATED</w:t>
      </w:r>
      <w:r w:rsidRPr="00D839FF">
        <w:t xml:space="preserve"> {</w:t>
      </w:r>
      <w:proofErr w:type="spellStart"/>
      <w:proofErr w:type="gramStart"/>
      <w:r w:rsidRPr="00D839FF">
        <w:t>epc,fiveGC</w:t>
      </w:r>
      <w:proofErr w:type="spellEnd"/>
      <w:proofErr w:type="gramEnd"/>
      <w:r w:rsidRPr="00D839FF">
        <w:t xml:space="preserve">}                                             </w:t>
      </w:r>
      <w:r w:rsidRPr="00D839FF">
        <w:rPr>
          <w:color w:val="993366"/>
        </w:rPr>
        <w:t>OPTIONAL</w:t>
      </w:r>
      <w:r w:rsidRPr="00D839FF">
        <w:t xml:space="preserve">    </w:t>
      </w:r>
      <w:r w:rsidRPr="00D839FF">
        <w:rPr>
          <w:color w:val="808080"/>
        </w:rPr>
        <w:t>-- Need N</w:t>
      </w:r>
    </w:p>
    <w:p w14:paraId="4DDE3242" w14:textId="77777777" w:rsidR="00394471" w:rsidRPr="00D839FF" w:rsidRDefault="00394471" w:rsidP="00D839FF">
      <w:pPr>
        <w:pStyle w:val="PL"/>
      </w:pPr>
      <w:r w:rsidRPr="00D839FF">
        <w:t>}</w:t>
      </w:r>
    </w:p>
    <w:p w14:paraId="603AFBBF" w14:textId="77777777" w:rsidR="00394471" w:rsidRPr="00D839FF" w:rsidRDefault="00394471" w:rsidP="00D839FF">
      <w:pPr>
        <w:pStyle w:val="PL"/>
      </w:pPr>
    </w:p>
    <w:p w14:paraId="51D8AC32" w14:textId="77777777" w:rsidR="00394471" w:rsidRPr="00D839FF" w:rsidRDefault="00394471" w:rsidP="00D839FF">
      <w:pPr>
        <w:pStyle w:val="PL"/>
      </w:pPr>
      <w:proofErr w:type="spellStart"/>
      <w:proofErr w:type="gramStart"/>
      <w:r w:rsidRPr="00D839FF">
        <w:t>CarrierInfoNR</w:t>
      </w:r>
      <w:proofErr w:type="spellEnd"/>
      <w:r w:rsidRPr="00D839FF">
        <w:t xml:space="preserve"> ::=</w:t>
      </w:r>
      <w:proofErr w:type="gramEnd"/>
      <w:r w:rsidRPr="00D839FF">
        <w:t xml:space="preserve">                   </w:t>
      </w:r>
      <w:r w:rsidRPr="00D839FF">
        <w:rPr>
          <w:color w:val="993366"/>
        </w:rPr>
        <w:t>SEQUENCE</w:t>
      </w:r>
      <w:r w:rsidRPr="00D839FF">
        <w:t xml:space="preserve"> {</w:t>
      </w:r>
    </w:p>
    <w:p w14:paraId="0052E3E4" w14:textId="77777777" w:rsidR="00394471" w:rsidRPr="00D839FF" w:rsidRDefault="00394471" w:rsidP="00D839FF">
      <w:pPr>
        <w:pStyle w:val="PL"/>
      </w:pPr>
      <w:r w:rsidRPr="00D839FF">
        <w:t xml:space="preserve">    </w:t>
      </w:r>
      <w:proofErr w:type="spellStart"/>
      <w:r w:rsidRPr="00D839FF">
        <w:t>carrierFreq</w:t>
      </w:r>
      <w:proofErr w:type="spellEnd"/>
      <w:r w:rsidRPr="00D839FF">
        <w:t xml:space="preserve">                         ARFCN-</w:t>
      </w:r>
      <w:proofErr w:type="spellStart"/>
      <w:r w:rsidRPr="00D839FF">
        <w:t>ValueNR</w:t>
      </w:r>
      <w:proofErr w:type="spellEnd"/>
      <w:r w:rsidRPr="00D839FF">
        <w:t>,</w:t>
      </w:r>
    </w:p>
    <w:p w14:paraId="06FD609F" w14:textId="77777777" w:rsidR="00394471" w:rsidRPr="00D839FF" w:rsidRDefault="00394471" w:rsidP="00D839FF">
      <w:pPr>
        <w:pStyle w:val="PL"/>
      </w:pPr>
      <w:r w:rsidRPr="00D839FF">
        <w:t xml:space="preserve">    </w:t>
      </w:r>
      <w:proofErr w:type="spellStart"/>
      <w:r w:rsidRPr="00D839FF">
        <w:t>ssbSubcarrierSpacing</w:t>
      </w:r>
      <w:proofErr w:type="spellEnd"/>
      <w:r w:rsidRPr="00D839FF">
        <w:t xml:space="preserve">                </w:t>
      </w:r>
      <w:proofErr w:type="spellStart"/>
      <w:r w:rsidRPr="00D839FF">
        <w:t>SubcarrierSpacing</w:t>
      </w:r>
      <w:proofErr w:type="spellEnd"/>
      <w:r w:rsidRPr="00D839FF">
        <w:t>,</w:t>
      </w:r>
    </w:p>
    <w:p w14:paraId="41706F7B" w14:textId="77777777" w:rsidR="00394471" w:rsidRPr="00D839FF" w:rsidRDefault="00394471" w:rsidP="00D839FF">
      <w:pPr>
        <w:pStyle w:val="PL"/>
        <w:rPr>
          <w:color w:val="808080"/>
        </w:rPr>
      </w:pPr>
      <w:r w:rsidRPr="00D839FF">
        <w:t xml:space="preserve">    </w:t>
      </w:r>
      <w:proofErr w:type="spellStart"/>
      <w:r w:rsidRPr="00D839FF">
        <w:t>smtc</w:t>
      </w:r>
      <w:proofErr w:type="spellEnd"/>
      <w:r w:rsidRPr="00D839FF">
        <w:t xml:space="preserve">                                SSB-MTC                                                             </w:t>
      </w:r>
      <w:proofErr w:type="gramStart"/>
      <w:r w:rsidRPr="00D839FF">
        <w:rPr>
          <w:color w:val="993366"/>
        </w:rPr>
        <w:t>OPTIONAL</w:t>
      </w:r>
      <w:r w:rsidRPr="00D839FF">
        <w:t xml:space="preserve">,   </w:t>
      </w:r>
      <w:proofErr w:type="gramEnd"/>
      <w:r w:rsidRPr="00D839FF">
        <w:t xml:space="preserve">   </w:t>
      </w:r>
      <w:r w:rsidRPr="00D839FF">
        <w:rPr>
          <w:color w:val="808080"/>
        </w:rPr>
        <w:t>-- Need S</w:t>
      </w:r>
    </w:p>
    <w:p w14:paraId="1171A0FC" w14:textId="77777777" w:rsidR="00394471" w:rsidRPr="00D839FF" w:rsidRDefault="00394471" w:rsidP="00D839FF">
      <w:pPr>
        <w:pStyle w:val="PL"/>
      </w:pPr>
      <w:r w:rsidRPr="00D839FF">
        <w:t xml:space="preserve">    ...</w:t>
      </w:r>
    </w:p>
    <w:p w14:paraId="4F39AFE6" w14:textId="77777777" w:rsidR="00394471" w:rsidRPr="00D839FF" w:rsidRDefault="00394471" w:rsidP="00D839FF">
      <w:pPr>
        <w:pStyle w:val="PL"/>
      </w:pPr>
      <w:r w:rsidRPr="00D839FF">
        <w:t>}</w:t>
      </w:r>
    </w:p>
    <w:p w14:paraId="731DE7EA" w14:textId="77777777" w:rsidR="00394471" w:rsidRPr="00D839FF" w:rsidRDefault="00394471" w:rsidP="00D839FF">
      <w:pPr>
        <w:pStyle w:val="PL"/>
      </w:pPr>
    </w:p>
    <w:p w14:paraId="5D56E249" w14:textId="77777777" w:rsidR="00394471" w:rsidRPr="00D839FF" w:rsidRDefault="00394471" w:rsidP="00D839FF">
      <w:pPr>
        <w:pStyle w:val="PL"/>
      </w:pPr>
      <w:proofErr w:type="spellStart"/>
      <w:proofErr w:type="gramStart"/>
      <w:r w:rsidRPr="00D839FF">
        <w:t>SuspendConfig</w:t>
      </w:r>
      <w:proofErr w:type="spellEnd"/>
      <w:r w:rsidRPr="00D839FF">
        <w:t xml:space="preserve"> ::=</w:t>
      </w:r>
      <w:proofErr w:type="gramEnd"/>
      <w:r w:rsidRPr="00D839FF">
        <w:t xml:space="preserve">                   </w:t>
      </w:r>
      <w:r w:rsidRPr="00D839FF">
        <w:rPr>
          <w:color w:val="993366"/>
        </w:rPr>
        <w:t>SEQUENCE</w:t>
      </w:r>
      <w:r w:rsidRPr="00D839FF">
        <w:t xml:space="preserve"> {</w:t>
      </w:r>
    </w:p>
    <w:p w14:paraId="6933E21C" w14:textId="77777777" w:rsidR="00394471" w:rsidRPr="00D839FF" w:rsidRDefault="00394471" w:rsidP="00D839FF">
      <w:pPr>
        <w:pStyle w:val="PL"/>
      </w:pPr>
      <w:r w:rsidRPr="00D839FF">
        <w:t xml:space="preserve">    </w:t>
      </w:r>
      <w:proofErr w:type="spellStart"/>
      <w:r w:rsidRPr="00D839FF">
        <w:t>fullI</w:t>
      </w:r>
      <w:proofErr w:type="spellEnd"/>
      <w:r w:rsidRPr="00D839FF">
        <w:t>-RNTI                          I-RNTI-Value,</w:t>
      </w:r>
    </w:p>
    <w:p w14:paraId="067632FA" w14:textId="77777777" w:rsidR="00394471" w:rsidRPr="00D839FF" w:rsidRDefault="00394471" w:rsidP="00D839FF">
      <w:pPr>
        <w:pStyle w:val="PL"/>
      </w:pPr>
      <w:r w:rsidRPr="00D839FF">
        <w:t xml:space="preserve">    </w:t>
      </w:r>
      <w:proofErr w:type="spellStart"/>
      <w:r w:rsidRPr="00D839FF">
        <w:t>shortI</w:t>
      </w:r>
      <w:proofErr w:type="spellEnd"/>
      <w:r w:rsidRPr="00D839FF">
        <w:t xml:space="preserve">-RNTI                         </w:t>
      </w:r>
      <w:proofErr w:type="spellStart"/>
      <w:r w:rsidRPr="00D839FF">
        <w:t>ShortI</w:t>
      </w:r>
      <w:proofErr w:type="spellEnd"/>
      <w:r w:rsidRPr="00D839FF">
        <w:t>-RNTI-Value,</w:t>
      </w:r>
    </w:p>
    <w:p w14:paraId="7F8E5C62" w14:textId="77777777" w:rsidR="00394471" w:rsidRPr="00D839FF" w:rsidRDefault="00394471" w:rsidP="00D839FF">
      <w:pPr>
        <w:pStyle w:val="PL"/>
      </w:pPr>
      <w:r w:rsidRPr="00D839FF">
        <w:t xml:space="preserve">    ran-</w:t>
      </w:r>
      <w:proofErr w:type="spellStart"/>
      <w:r w:rsidRPr="00D839FF">
        <w:t>PagingCycle</w:t>
      </w:r>
      <w:proofErr w:type="spellEnd"/>
      <w:r w:rsidRPr="00D839FF">
        <w:t xml:space="preserve">                     </w:t>
      </w:r>
      <w:proofErr w:type="spellStart"/>
      <w:r w:rsidRPr="00D839FF">
        <w:t>PagingCycle</w:t>
      </w:r>
      <w:proofErr w:type="spellEnd"/>
      <w:r w:rsidRPr="00D839FF">
        <w:t>,</w:t>
      </w:r>
    </w:p>
    <w:p w14:paraId="137B2B51" w14:textId="77777777" w:rsidR="00394471" w:rsidRPr="00D839FF" w:rsidRDefault="00394471" w:rsidP="00D839FF">
      <w:pPr>
        <w:pStyle w:val="PL"/>
        <w:rPr>
          <w:color w:val="808080"/>
        </w:rPr>
      </w:pPr>
      <w:r w:rsidRPr="00D839FF">
        <w:t xml:space="preserve">    ran-</w:t>
      </w:r>
      <w:proofErr w:type="spellStart"/>
      <w:r w:rsidRPr="00D839FF">
        <w:t>NotificationAreaInfo</w:t>
      </w:r>
      <w:proofErr w:type="spellEnd"/>
      <w:r w:rsidRPr="00D839FF">
        <w:t xml:space="preserve">            RAN-</w:t>
      </w:r>
      <w:proofErr w:type="spellStart"/>
      <w:r w:rsidRPr="00D839FF">
        <w:t>NotificationAreaInfo</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773984E2" w14:textId="77777777" w:rsidR="00394471" w:rsidRPr="00D839FF" w:rsidRDefault="00394471" w:rsidP="00D839FF">
      <w:pPr>
        <w:pStyle w:val="PL"/>
        <w:rPr>
          <w:color w:val="808080"/>
        </w:rPr>
      </w:pPr>
      <w:r w:rsidRPr="00D839FF">
        <w:t xml:space="preserve">    t380                                </w:t>
      </w:r>
      <w:proofErr w:type="spellStart"/>
      <w:r w:rsidRPr="00D839FF">
        <w:t>PeriodicRNAU-TimerValue</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74ABD6B9" w14:textId="77777777" w:rsidR="00394471" w:rsidRPr="00D839FF" w:rsidRDefault="00394471" w:rsidP="00D839FF">
      <w:pPr>
        <w:pStyle w:val="PL"/>
      </w:pPr>
      <w:r w:rsidRPr="00D839FF">
        <w:t xml:space="preserve">    </w:t>
      </w:r>
      <w:proofErr w:type="spellStart"/>
      <w:r w:rsidRPr="00D839FF">
        <w:t>nextHopChainingCount</w:t>
      </w:r>
      <w:proofErr w:type="spellEnd"/>
      <w:r w:rsidRPr="00D839FF">
        <w:t xml:space="preserve">                </w:t>
      </w:r>
      <w:proofErr w:type="spellStart"/>
      <w:r w:rsidRPr="00D839FF">
        <w:t>NextHopChainingCount</w:t>
      </w:r>
      <w:proofErr w:type="spellEnd"/>
      <w:r w:rsidRPr="00D839FF">
        <w:t>,</w:t>
      </w:r>
    </w:p>
    <w:p w14:paraId="55728E80" w14:textId="77E31319" w:rsidR="00FB7455" w:rsidRPr="00D839FF" w:rsidRDefault="00394471" w:rsidP="00D839FF">
      <w:pPr>
        <w:pStyle w:val="PL"/>
      </w:pPr>
      <w:r w:rsidRPr="00D839FF">
        <w:t xml:space="preserve">    ...</w:t>
      </w:r>
      <w:r w:rsidR="00FB7455" w:rsidRPr="00D839FF">
        <w:t>,</w:t>
      </w:r>
    </w:p>
    <w:p w14:paraId="26D1A622" w14:textId="77777777" w:rsidR="00FB7455" w:rsidRPr="00D839FF" w:rsidRDefault="00FB7455" w:rsidP="00D839FF">
      <w:pPr>
        <w:pStyle w:val="PL"/>
      </w:pPr>
      <w:r w:rsidRPr="00D839FF">
        <w:t xml:space="preserve">    [[</w:t>
      </w:r>
    </w:p>
    <w:p w14:paraId="53DF33D4" w14:textId="027252CA" w:rsidR="00FB7455" w:rsidRPr="00D839FF" w:rsidRDefault="00FB7455" w:rsidP="00D839FF">
      <w:pPr>
        <w:pStyle w:val="PL"/>
        <w:rPr>
          <w:color w:val="808080"/>
        </w:rPr>
      </w:pPr>
      <w:r w:rsidRPr="00D839FF">
        <w:t xml:space="preserve">    </w:t>
      </w:r>
      <w:r w:rsidR="002D76C2" w:rsidRPr="00D839FF">
        <w:rPr>
          <w:rFonts w:eastAsia="DengXian"/>
        </w:rPr>
        <w:t>sl-UEIdentityRemote-r17</w:t>
      </w:r>
      <w:r w:rsidR="002D76C2" w:rsidRPr="00D839FF">
        <w:t xml:space="preserve">             </w:t>
      </w:r>
      <w:r w:rsidR="002D76C2" w:rsidRPr="00D839FF">
        <w:rPr>
          <w:rFonts w:eastAsia="DengXian"/>
        </w:rPr>
        <w:t>RNTI-Value</w:t>
      </w:r>
      <w:r w:rsidRPr="00D839FF">
        <w:t xml:space="preserve">                                              </w:t>
      </w:r>
      <w:r w:rsidR="002D76C2" w:rsidRPr="00D839FF">
        <w:t xml:space="preserve">            </w:t>
      </w:r>
      <w:r w:rsidRPr="00D839FF">
        <w:rPr>
          <w:color w:val="993366"/>
        </w:rPr>
        <w:t>OPTIONAL</w:t>
      </w:r>
      <w:r w:rsidRPr="00D839FF">
        <w:t xml:space="preserve">, </w:t>
      </w:r>
      <w:r w:rsidRPr="00D839FF">
        <w:rPr>
          <w:color w:val="808080"/>
        </w:rPr>
        <w:t>-- Cond L2RemoteUE</w:t>
      </w:r>
    </w:p>
    <w:p w14:paraId="1CE469B5" w14:textId="7110833D" w:rsidR="0070235D" w:rsidRPr="00D839FF" w:rsidRDefault="0070235D" w:rsidP="00D839FF">
      <w:pPr>
        <w:pStyle w:val="PL"/>
        <w:rPr>
          <w:color w:val="808080"/>
        </w:rPr>
      </w:pPr>
      <w:r w:rsidRPr="00D839FF">
        <w:t xml:space="preserve">    sdt-Config-r17                      </w:t>
      </w:r>
      <w:proofErr w:type="spellStart"/>
      <w:r w:rsidRPr="00D839FF">
        <w:t>SetupRelease</w:t>
      </w:r>
      <w:proofErr w:type="spellEnd"/>
      <w:r w:rsidRPr="00D839FF">
        <w:t xml:space="preserve"> </w:t>
      </w:r>
      <w:proofErr w:type="gramStart"/>
      <w:r w:rsidRPr="00D839FF">
        <w:t>{ SDT</w:t>
      </w:r>
      <w:proofErr w:type="gramEnd"/>
      <w:r w:rsidRPr="00D839FF">
        <w:t xml:space="preserve">-Config-r17 }                                     </w:t>
      </w:r>
      <w:r w:rsidRPr="00D839FF">
        <w:rPr>
          <w:color w:val="993366"/>
        </w:rPr>
        <w:t>OPTIONAL</w:t>
      </w:r>
      <w:r w:rsidR="0064192E" w:rsidRPr="00D839FF">
        <w:t>,</w:t>
      </w:r>
      <w:r w:rsidRPr="00D839FF">
        <w:t xml:space="preserve">   </w:t>
      </w:r>
      <w:r w:rsidRPr="00D839FF">
        <w:rPr>
          <w:color w:val="808080"/>
        </w:rPr>
        <w:t>-- Need M</w:t>
      </w:r>
    </w:p>
    <w:p w14:paraId="2B0A7127" w14:textId="2B51DA66" w:rsidR="0064192E" w:rsidRPr="00D839FF" w:rsidRDefault="0064192E" w:rsidP="00D839FF">
      <w:pPr>
        <w:pStyle w:val="PL"/>
        <w:rPr>
          <w:color w:val="808080"/>
        </w:rPr>
      </w:pPr>
      <w:r w:rsidRPr="00D839FF">
        <w:t xml:space="preserve">    srs-PosRRC-Inactive-r17       </w:t>
      </w:r>
      <w:r w:rsidR="00892680" w:rsidRPr="00D839FF">
        <w:t xml:space="preserve">      </w:t>
      </w:r>
      <w:proofErr w:type="spellStart"/>
      <w:r w:rsidR="00892680" w:rsidRPr="00D839FF">
        <w:t>SetupRelease</w:t>
      </w:r>
      <w:proofErr w:type="spellEnd"/>
      <w:r w:rsidR="00892680" w:rsidRPr="00D839FF">
        <w:t xml:space="preserve"> </w:t>
      </w:r>
      <w:proofErr w:type="gramStart"/>
      <w:r w:rsidR="00892680" w:rsidRPr="00D839FF">
        <w:t xml:space="preserve">{ </w:t>
      </w:r>
      <w:r w:rsidRPr="00D839FF">
        <w:t>SRS</w:t>
      </w:r>
      <w:proofErr w:type="gramEnd"/>
      <w:r w:rsidRPr="00D839FF">
        <w:t xml:space="preserve">-PosRRC-Inactive-r17 </w:t>
      </w:r>
      <w:r w:rsidR="00892680" w:rsidRPr="00D839FF">
        <w:t>}</w:t>
      </w:r>
      <w:r w:rsidRPr="00D839FF">
        <w:t xml:space="preserve">                            </w:t>
      </w:r>
      <w:r w:rsidRPr="00D839FF">
        <w:rPr>
          <w:color w:val="993366"/>
        </w:rPr>
        <w:t>OPTIONAL</w:t>
      </w:r>
      <w:r w:rsidR="00CD6E06" w:rsidRPr="00D839FF">
        <w:t>,</w:t>
      </w:r>
      <w:r w:rsidRPr="00D839FF">
        <w:t xml:space="preserve">   </w:t>
      </w:r>
      <w:r w:rsidRPr="00D839FF">
        <w:rPr>
          <w:color w:val="808080"/>
        </w:rPr>
        <w:t>-- Need M</w:t>
      </w:r>
    </w:p>
    <w:p w14:paraId="55A800AB" w14:textId="7E3442E8" w:rsidR="00CD6E06" w:rsidRPr="00D839FF" w:rsidRDefault="00CD6E06" w:rsidP="00D839FF">
      <w:pPr>
        <w:pStyle w:val="PL"/>
        <w:rPr>
          <w:color w:val="808080"/>
        </w:rPr>
      </w:pPr>
      <w:r w:rsidRPr="00D839FF">
        <w:t xml:space="preserve">    ran-ExtendedPagingCycle-r17         ExtendedPagingCycle-r17                                             </w:t>
      </w:r>
      <w:r w:rsidRPr="00D839FF">
        <w:rPr>
          <w:color w:val="993366"/>
        </w:rPr>
        <w:t>OPTIONAL</w:t>
      </w:r>
      <w:r w:rsidRPr="00D839FF">
        <w:t xml:space="preserve">    </w:t>
      </w:r>
      <w:r w:rsidRPr="00D839FF">
        <w:rPr>
          <w:color w:val="808080"/>
        </w:rPr>
        <w:t xml:space="preserve">-- </w:t>
      </w:r>
      <w:r w:rsidR="0055376B" w:rsidRPr="00D839FF">
        <w:rPr>
          <w:rFonts w:eastAsia="MS Mincho"/>
          <w:color w:val="808080"/>
        </w:rPr>
        <w:t xml:space="preserve">Cond </w:t>
      </w:r>
      <w:proofErr w:type="spellStart"/>
      <w:r w:rsidR="0055376B" w:rsidRPr="00D839FF">
        <w:rPr>
          <w:rFonts w:eastAsia="MS Mincho"/>
          <w:color w:val="808080"/>
        </w:rPr>
        <w:t>RANPaging</w:t>
      </w:r>
      <w:proofErr w:type="spellEnd"/>
    </w:p>
    <w:p w14:paraId="7573153F" w14:textId="28EE9A16" w:rsidR="0082073B" w:rsidRPr="00D839FF" w:rsidRDefault="00FB7455" w:rsidP="00D839FF">
      <w:pPr>
        <w:pStyle w:val="PL"/>
      </w:pPr>
      <w:r w:rsidRPr="00D839FF">
        <w:t xml:space="preserve">    ]]</w:t>
      </w:r>
      <w:r w:rsidR="0082073B" w:rsidRPr="00D839FF">
        <w:t>,</w:t>
      </w:r>
    </w:p>
    <w:p w14:paraId="5B030294" w14:textId="77777777" w:rsidR="0082073B" w:rsidRPr="00D839FF" w:rsidRDefault="0082073B" w:rsidP="00D839FF">
      <w:pPr>
        <w:pStyle w:val="PL"/>
      </w:pPr>
      <w:r w:rsidRPr="00D839FF">
        <w:t xml:space="preserve">    [[</w:t>
      </w:r>
    </w:p>
    <w:p w14:paraId="1D86C8CD" w14:textId="15468F56" w:rsidR="0082073B" w:rsidRPr="00D839FF" w:rsidRDefault="0082073B" w:rsidP="00D839FF">
      <w:pPr>
        <w:pStyle w:val="PL"/>
        <w:rPr>
          <w:color w:val="808080"/>
        </w:rPr>
      </w:pPr>
      <w:r w:rsidRPr="00D839FF">
        <w:t xml:space="preserve">    ncd-SSB-RedCapInitialBWP-SDT-r17    </w:t>
      </w:r>
      <w:proofErr w:type="spellStart"/>
      <w:r w:rsidRPr="00D839FF">
        <w:t>SetupRelease</w:t>
      </w:r>
      <w:proofErr w:type="spellEnd"/>
      <w:r w:rsidRPr="00D839FF">
        <w:t xml:space="preserve"> {NonCellDefiningSSB-r17}                               </w:t>
      </w:r>
      <w:r w:rsidRPr="00D839FF">
        <w:rPr>
          <w:color w:val="993366"/>
        </w:rPr>
        <w:t>OPTIONAL</w:t>
      </w:r>
      <w:r w:rsidRPr="00D839FF">
        <w:t xml:space="preserve">    </w:t>
      </w:r>
      <w:r w:rsidRPr="00D839FF">
        <w:rPr>
          <w:color w:val="808080"/>
        </w:rPr>
        <w:t>-- Need M</w:t>
      </w:r>
    </w:p>
    <w:p w14:paraId="23FAD5B7" w14:textId="2AA63E23" w:rsidR="005A0504" w:rsidRPr="00D839FF" w:rsidRDefault="0082073B" w:rsidP="00D839FF">
      <w:pPr>
        <w:pStyle w:val="PL"/>
      </w:pPr>
      <w:r w:rsidRPr="00D839FF">
        <w:t xml:space="preserve">    ]]</w:t>
      </w:r>
      <w:r w:rsidR="005A0504" w:rsidRPr="00D839FF">
        <w:t>,</w:t>
      </w:r>
    </w:p>
    <w:p w14:paraId="68E583F3" w14:textId="77777777" w:rsidR="005A0504" w:rsidRPr="00D839FF" w:rsidRDefault="005A0504" w:rsidP="00D839FF">
      <w:pPr>
        <w:pStyle w:val="PL"/>
      </w:pPr>
      <w:r w:rsidRPr="00D839FF">
        <w:lastRenderedPageBreak/>
        <w:t xml:space="preserve">    [[</w:t>
      </w:r>
    </w:p>
    <w:p w14:paraId="48040381" w14:textId="38580AAE" w:rsidR="005A0504" w:rsidRPr="00D839FF" w:rsidRDefault="005A0504" w:rsidP="00D839FF">
      <w:pPr>
        <w:pStyle w:val="PL"/>
        <w:rPr>
          <w:color w:val="808080"/>
        </w:rPr>
      </w:pPr>
      <w:r w:rsidRPr="00D839FF">
        <w:t xml:space="preserve">    resumeIndication-r18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00550122" w:rsidRPr="00D839FF">
        <w:t>,</w:t>
      </w:r>
      <w:r w:rsidRPr="00D839FF">
        <w:t xml:space="preserve">   </w:t>
      </w:r>
      <w:r w:rsidRPr="00D839FF">
        <w:rPr>
          <w:color w:val="808080"/>
        </w:rPr>
        <w:t>-- Need N</w:t>
      </w:r>
    </w:p>
    <w:p w14:paraId="5641131D" w14:textId="78CC9787" w:rsidR="00550122" w:rsidRPr="00D839FF" w:rsidRDefault="00550122" w:rsidP="00D839FF">
      <w:pPr>
        <w:pStyle w:val="PL"/>
        <w:rPr>
          <w:color w:val="808080"/>
        </w:rPr>
      </w:pPr>
      <w:r w:rsidRPr="00D839FF">
        <w:t xml:space="preserve">    srs-PosRRC-Inactive</w:t>
      </w:r>
      <w:r w:rsidR="000807E4" w:rsidRPr="00D839FF">
        <w:t>Enhanced</w:t>
      </w:r>
      <w:r w:rsidRPr="00D839FF">
        <w:t>-</w:t>
      </w:r>
      <w:r w:rsidR="000807E4" w:rsidRPr="00D839FF">
        <w:t>r</w:t>
      </w:r>
      <w:r w:rsidRPr="00D839FF">
        <w:t xml:space="preserve">18     </w:t>
      </w:r>
      <w:proofErr w:type="spellStart"/>
      <w:r w:rsidRPr="00D839FF">
        <w:t>SetupRelease</w:t>
      </w:r>
      <w:proofErr w:type="spellEnd"/>
      <w:r w:rsidRPr="00D839FF">
        <w:t xml:space="preserve"> </w:t>
      </w:r>
      <w:proofErr w:type="gramStart"/>
      <w:r w:rsidRPr="00D839FF">
        <w:t>{ SRS</w:t>
      </w:r>
      <w:proofErr w:type="gramEnd"/>
      <w:r w:rsidRPr="00D839FF">
        <w:t>-PosRRC-Inactive</w:t>
      </w:r>
      <w:r w:rsidR="000807E4" w:rsidRPr="00D839FF">
        <w:t>Enhanced</w:t>
      </w:r>
      <w:r w:rsidRPr="00D839FF">
        <w:t>-</w:t>
      </w:r>
      <w:r w:rsidR="000807E4" w:rsidRPr="00D839FF">
        <w:t>r</w:t>
      </w:r>
      <w:r w:rsidRPr="00D839FF">
        <w:t xml:space="preserve">18 }                    </w:t>
      </w:r>
      <w:r w:rsidRPr="00D839FF">
        <w:rPr>
          <w:color w:val="993366"/>
        </w:rPr>
        <w:t>OPTIONAL</w:t>
      </w:r>
      <w:r w:rsidRPr="00D839FF">
        <w:t xml:space="preserve">,   </w:t>
      </w:r>
      <w:r w:rsidRPr="00D839FF">
        <w:rPr>
          <w:color w:val="808080"/>
        </w:rPr>
        <w:t>-- Need M</w:t>
      </w:r>
    </w:p>
    <w:p w14:paraId="06319F2D" w14:textId="79EE4AAF" w:rsidR="006177DD" w:rsidRPr="00D839FF" w:rsidRDefault="006177DD" w:rsidP="00D839FF">
      <w:pPr>
        <w:pStyle w:val="PL"/>
        <w:rPr>
          <w:color w:val="808080"/>
        </w:rPr>
      </w:pPr>
      <w:r w:rsidRPr="00D839FF">
        <w:t xml:space="preserve">    ran-ExtendedPagingCycle</w:t>
      </w:r>
      <w:r w:rsidR="008E74D8" w:rsidRPr="00D839FF">
        <w:t>Config-</w:t>
      </w:r>
      <w:r w:rsidRPr="00D839FF">
        <w:t xml:space="preserve">r18   ExtendedPagingCycleConfig-r18                                      </w:t>
      </w:r>
      <w:r w:rsidR="00C07C37" w:rsidRPr="00D839FF">
        <w:t xml:space="preserve"> </w:t>
      </w:r>
      <w:proofErr w:type="gramStart"/>
      <w:r w:rsidRPr="00D839FF">
        <w:rPr>
          <w:color w:val="993366"/>
        </w:rPr>
        <w:t>OPTIONAL</w:t>
      </w:r>
      <w:r w:rsidR="00C52FCC" w:rsidRPr="00D839FF">
        <w:t>,</w:t>
      </w:r>
      <w:r w:rsidRPr="00D839FF">
        <w:t xml:space="preserve">  </w:t>
      </w:r>
      <w:r w:rsidRPr="00D839FF">
        <w:rPr>
          <w:color w:val="808080"/>
        </w:rPr>
        <w:t>--</w:t>
      </w:r>
      <w:proofErr w:type="gramEnd"/>
      <w:r w:rsidRPr="00D839FF">
        <w:rPr>
          <w:color w:val="808080"/>
        </w:rPr>
        <w:t xml:space="preserve"> Cond </w:t>
      </w:r>
      <w:proofErr w:type="spellStart"/>
      <w:r w:rsidRPr="00D839FF">
        <w:rPr>
          <w:color w:val="808080"/>
        </w:rPr>
        <w:t>RANPaging</w:t>
      </w:r>
      <w:proofErr w:type="spellEnd"/>
    </w:p>
    <w:p w14:paraId="71713FB7" w14:textId="77777777" w:rsidR="00C52FCC" w:rsidRPr="00D839FF" w:rsidRDefault="00C52FCC" w:rsidP="00D839FF">
      <w:pPr>
        <w:pStyle w:val="PL"/>
        <w:rPr>
          <w:color w:val="808080"/>
        </w:rPr>
      </w:pPr>
      <w:r w:rsidRPr="00D839FF">
        <w:t xml:space="preserve">    multicastConfigInactive-r18         </w:t>
      </w:r>
      <w:proofErr w:type="spellStart"/>
      <w:r w:rsidRPr="00D839FF">
        <w:t>SetupRelease</w:t>
      </w:r>
      <w:proofErr w:type="spellEnd"/>
      <w:r w:rsidRPr="00D839FF">
        <w:t xml:space="preserve"> </w:t>
      </w:r>
      <w:proofErr w:type="gramStart"/>
      <w:r w:rsidRPr="00D839FF">
        <w:t>{ MulticastConfigInactive</w:t>
      </w:r>
      <w:proofErr w:type="gramEnd"/>
      <w:r w:rsidRPr="00D839FF">
        <w:t xml:space="preserve">-r18 }                        </w:t>
      </w:r>
      <w:r w:rsidRPr="00D839FF">
        <w:rPr>
          <w:color w:val="993366"/>
        </w:rPr>
        <w:t>OPTIONAL</w:t>
      </w:r>
      <w:r w:rsidRPr="00D839FF">
        <w:t xml:space="preserve">   </w:t>
      </w:r>
      <w:r w:rsidRPr="00D839FF">
        <w:rPr>
          <w:color w:val="808080"/>
        </w:rPr>
        <w:t>-- Need M</w:t>
      </w:r>
    </w:p>
    <w:p w14:paraId="7F596486" w14:textId="5D0739DD" w:rsidR="00394471" w:rsidRPr="00D839FF" w:rsidRDefault="005A0504" w:rsidP="00D839FF">
      <w:pPr>
        <w:pStyle w:val="PL"/>
      </w:pPr>
      <w:r w:rsidRPr="00D839FF">
        <w:t xml:space="preserve">    ]]</w:t>
      </w:r>
    </w:p>
    <w:p w14:paraId="2372697C" w14:textId="77777777" w:rsidR="00394471" w:rsidRPr="00D839FF" w:rsidRDefault="00394471" w:rsidP="00D839FF">
      <w:pPr>
        <w:pStyle w:val="PL"/>
      </w:pPr>
      <w:r w:rsidRPr="00D839FF">
        <w:t>}</w:t>
      </w:r>
    </w:p>
    <w:p w14:paraId="774576D0" w14:textId="77777777" w:rsidR="00394471" w:rsidRPr="00D839FF" w:rsidRDefault="00394471" w:rsidP="00D839FF">
      <w:pPr>
        <w:pStyle w:val="PL"/>
      </w:pPr>
    </w:p>
    <w:p w14:paraId="3EEBEF51" w14:textId="77777777" w:rsidR="00394471" w:rsidRPr="00D839FF" w:rsidRDefault="00394471" w:rsidP="00D839FF">
      <w:pPr>
        <w:pStyle w:val="PL"/>
      </w:pPr>
      <w:proofErr w:type="spellStart"/>
      <w:r w:rsidRPr="00D839FF">
        <w:t>PeriodicRNAU-</w:t>
      </w:r>
      <w:proofErr w:type="gramStart"/>
      <w:r w:rsidRPr="00D839FF">
        <w:t>TimerValue</w:t>
      </w:r>
      <w:proofErr w:type="spellEnd"/>
      <w:r w:rsidRPr="00D839FF">
        <w:t xml:space="preserve"> ::=</w:t>
      </w:r>
      <w:proofErr w:type="gramEnd"/>
      <w:r w:rsidRPr="00D839FF">
        <w:t xml:space="preserve">         </w:t>
      </w:r>
      <w:r w:rsidRPr="00D839FF">
        <w:rPr>
          <w:color w:val="993366"/>
        </w:rPr>
        <w:t>ENUMERATED</w:t>
      </w:r>
      <w:r w:rsidRPr="00D839FF">
        <w:t xml:space="preserve"> { min5, min10, min20, min30, min60, min120, min360, min720}</w:t>
      </w:r>
    </w:p>
    <w:p w14:paraId="0E87A81B" w14:textId="77777777" w:rsidR="00394471" w:rsidRPr="00D839FF" w:rsidRDefault="00394471" w:rsidP="00D839FF">
      <w:pPr>
        <w:pStyle w:val="PL"/>
      </w:pPr>
    </w:p>
    <w:p w14:paraId="0548C8C9" w14:textId="77777777" w:rsidR="00394471" w:rsidRPr="00D839FF" w:rsidRDefault="00394471" w:rsidP="00D839FF">
      <w:pPr>
        <w:pStyle w:val="PL"/>
      </w:pPr>
      <w:proofErr w:type="spellStart"/>
      <w:proofErr w:type="gramStart"/>
      <w:r w:rsidRPr="00D839FF">
        <w:t>CellReselectionPriorities</w:t>
      </w:r>
      <w:proofErr w:type="spellEnd"/>
      <w:r w:rsidRPr="00D839FF">
        <w:t xml:space="preserve"> ::=</w:t>
      </w:r>
      <w:proofErr w:type="gramEnd"/>
      <w:r w:rsidRPr="00D839FF">
        <w:t xml:space="preserve">       </w:t>
      </w:r>
      <w:r w:rsidRPr="00D839FF">
        <w:rPr>
          <w:color w:val="993366"/>
        </w:rPr>
        <w:t>SEQUENCE</w:t>
      </w:r>
      <w:r w:rsidRPr="00D839FF">
        <w:t xml:space="preserve"> {</w:t>
      </w:r>
    </w:p>
    <w:p w14:paraId="544B8A9B" w14:textId="77777777" w:rsidR="00394471" w:rsidRPr="00D839FF" w:rsidRDefault="00394471" w:rsidP="00D839FF">
      <w:pPr>
        <w:pStyle w:val="PL"/>
        <w:rPr>
          <w:color w:val="808080"/>
        </w:rPr>
      </w:pPr>
      <w:r w:rsidRPr="00D839FF">
        <w:t xml:space="preserve">    </w:t>
      </w:r>
      <w:proofErr w:type="spellStart"/>
      <w:r w:rsidRPr="00D839FF">
        <w:t>freqPriorityListEUTRA</w:t>
      </w:r>
      <w:proofErr w:type="spellEnd"/>
      <w:r w:rsidRPr="00D839FF">
        <w:t xml:space="preserve">               </w:t>
      </w:r>
      <w:proofErr w:type="spellStart"/>
      <w:r w:rsidRPr="00D839FF">
        <w:t>FreqPriorityListEUTRA</w:t>
      </w:r>
      <w:proofErr w:type="spell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M</w:t>
      </w:r>
    </w:p>
    <w:p w14:paraId="71113000" w14:textId="77777777" w:rsidR="00394471" w:rsidRPr="00D839FF" w:rsidRDefault="00394471" w:rsidP="00D839FF">
      <w:pPr>
        <w:pStyle w:val="PL"/>
        <w:rPr>
          <w:color w:val="808080"/>
        </w:rPr>
      </w:pPr>
      <w:r w:rsidRPr="00D839FF">
        <w:t xml:space="preserve">    </w:t>
      </w:r>
      <w:proofErr w:type="spellStart"/>
      <w:r w:rsidRPr="00D839FF">
        <w:t>freqPriorityListNR</w:t>
      </w:r>
      <w:proofErr w:type="spellEnd"/>
      <w:r w:rsidRPr="00D839FF">
        <w:t xml:space="preserve">                  </w:t>
      </w:r>
      <w:proofErr w:type="spellStart"/>
      <w:r w:rsidRPr="00D839FF">
        <w:t>FreqPriorityListNR</w:t>
      </w:r>
      <w:proofErr w:type="spell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M</w:t>
      </w:r>
    </w:p>
    <w:p w14:paraId="3B6B6C15" w14:textId="77777777" w:rsidR="00394471" w:rsidRPr="00D839FF" w:rsidRDefault="00394471" w:rsidP="00D839FF">
      <w:pPr>
        <w:pStyle w:val="PL"/>
        <w:rPr>
          <w:color w:val="808080"/>
        </w:rPr>
      </w:pPr>
      <w:r w:rsidRPr="00D839FF">
        <w:t xml:space="preserve">    t320                                </w:t>
      </w:r>
      <w:r w:rsidRPr="00D839FF">
        <w:rPr>
          <w:color w:val="993366"/>
        </w:rPr>
        <w:t>ENUMERATED</w:t>
      </w:r>
      <w:r w:rsidRPr="00D839FF">
        <w:t xml:space="preserve"> {min5, min10, min20, min30, min60, min120, min180, spare1}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29052894" w14:textId="7F8AA6AD" w:rsidR="00EC5164" w:rsidRPr="00D839FF" w:rsidRDefault="00394471" w:rsidP="00D839FF">
      <w:pPr>
        <w:pStyle w:val="PL"/>
      </w:pPr>
      <w:r w:rsidRPr="00D839FF">
        <w:t xml:space="preserve">    ...</w:t>
      </w:r>
      <w:r w:rsidR="00EC5164" w:rsidRPr="00D839FF">
        <w:t>,</w:t>
      </w:r>
    </w:p>
    <w:p w14:paraId="45F26D83" w14:textId="77777777" w:rsidR="00EC5164" w:rsidRPr="00D839FF" w:rsidRDefault="00EC5164" w:rsidP="00D839FF">
      <w:pPr>
        <w:pStyle w:val="PL"/>
      </w:pPr>
      <w:r w:rsidRPr="00D839FF">
        <w:t xml:space="preserve">    [[</w:t>
      </w:r>
    </w:p>
    <w:p w14:paraId="006019D4" w14:textId="218C5F9D" w:rsidR="00EC5164" w:rsidRPr="00D839FF" w:rsidRDefault="00EC5164" w:rsidP="00D839FF">
      <w:pPr>
        <w:pStyle w:val="PL"/>
        <w:rPr>
          <w:color w:val="808080"/>
        </w:rPr>
      </w:pPr>
      <w:r w:rsidRPr="00D839FF">
        <w:t xml:space="preserve">    </w:t>
      </w:r>
      <w:r w:rsidR="00FB4401" w:rsidRPr="00D839FF">
        <w:t>freqPriorityListDedicatedSlicing</w:t>
      </w:r>
      <w:r w:rsidRPr="00D839FF">
        <w:t xml:space="preserve">-r17 </w:t>
      </w:r>
      <w:proofErr w:type="spellStart"/>
      <w:r w:rsidR="00FB4401" w:rsidRPr="00D839FF">
        <w:t>FreqPriorityListDedicatedSlicing</w:t>
      </w:r>
      <w:r w:rsidRPr="00D839FF">
        <w:t>-r17</w:t>
      </w:r>
      <w:proofErr w:type="spellEnd"/>
      <w:r w:rsidRPr="00D839FF">
        <w:t xml:space="preserve">                               </w:t>
      </w:r>
      <w:r w:rsidRPr="00D839FF">
        <w:rPr>
          <w:color w:val="993366"/>
        </w:rPr>
        <w:t>OPTIONAL</w:t>
      </w:r>
      <w:r w:rsidRPr="00D839FF">
        <w:t xml:space="preserve">        </w:t>
      </w:r>
      <w:r w:rsidR="004F1B8A" w:rsidRPr="00D839FF">
        <w:rPr>
          <w:color w:val="808080"/>
        </w:rPr>
        <w:t>-</w:t>
      </w:r>
      <w:r w:rsidRPr="00D839FF">
        <w:rPr>
          <w:color w:val="808080"/>
        </w:rPr>
        <w:t>- Need M</w:t>
      </w:r>
    </w:p>
    <w:p w14:paraId="231E33AD" w14:textId="01CB8853" w:rsidR="00394471" w:rsidRPr="00D839FF" w:rsidRDefault="00EC5164" w:rsidP="00D839FF">
      <w:pPr>
        <w:pStyle w:val="PL"/>
      </w:pPr>
      <w:r w:rsidRPr="00D839FF">
        <w:t xml:space="preserve">    ]]</w:t>
      </w:r>
    </w:p>
    <w:p w14:paraId="58B149B7" w14:textId="77777777" w:rsidR="00394471" w:rsidRPr="00D839FF" w:rsidRDefault="00394471" w:rsidP="00D839FF">
      <w:pPr>
        <w:pStyle w:val="PL"/>
      </w:pPr>
      <w:r w:rsidRPr="00D839FF">
        <w:t>}</w:t>
      </w:r>
    </w:p>
    <w:p w14:paraId="2465D177" w14:textId="77777777" w:rsidR="00394471" w:rsidRPr="00D839FF" w:rsidRDefault="00394471" w:rsidP="00D839FF">
      <w:pPr>
        <w:pStyle w:val="PL"/>
      </w:pPr>
    </w:p>
    <w:p w14:paraId="71218FDA" w14:textId="77777777" w:rsidR="00394471" w:rsidRPr="00D839FF" w:rsidRDefault="00394471" w:rsidP="00D839FF">
      <w:pPr>
        <w:pStyle w:val="PL"/>
      </w:pPr>
      <w:proofErr w:type="spellStart"/>
      <w:proofErr w:type="gramStart"/>
      <w:r w:rsidRPr="00D839FF">
        <w:t>PagingCycle</w:t>
      </w:r>
      <w:proofErr w:type="spellEnd"/>
      <w:r w:rsidRPr="00D839FF">
        <w:t xml:space="preserve"> ::=</w:t>
      </w:r>
      <w:proofErr w:type="gramEnd"/>
      <w:r w:rsidRPr="00D839FF">
        <w:t xml:space="preserve">                     </w:t>
      </w:r>
      <w:r w:rsidRPr="00D839FF">
        <w:rPr>
          <w:color w:val="993366"/>
        </w:rPr>
        <w:t>ENUMERATED</w:t>
      </w:r>
      <w:r w:rsidRPr="00D839FF">
        <w:t xml:space="preserve"> {rf32, rf64, rf128, rf256}</w:t>
      </w:r>
    </w:p>
    <w:p w14:paraId="354F0137" w14:textId="77777777" w:rsidR="00CD6E06" w:rsidRPr="00D839FF" w:rsidRDefault="00CD6E06" w:rsidP="00D839FF">
      <w:pPr>
        <w:pStyle w:val="PL"/>
      </w:pPr>
    </w:p>
    <w:p w14:paraId="0E09F4E8" w14:textId="77777777" w:rsidR="00394471" w:rsidRPr="00D839FF" w:rsidRDefault="00394471" w:rsidP="00D839FF">
      <w:pPr>
        <w:pStyle w:val="PL"/>
      </w:pPr>
      <w:proofErr w:type="spellStart"/>
      <w:proofErr w:type="gramStart"/>
      <w:r w:rsidRPr="00D839FF">
        <w:t>FreqPriorityListEUTRA</w:t>
      </w:r>
      <w:proofErr w:type="spellEnd"/>
      <w:r w:rsidRPr="00D839FF">
        <w:t xml:space="preserve">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(1..maxFreq))</w:t>
      </w:r>
      <w:r w:rsidRPr="00D839FF">
        <w:rPr>
          <w:color w:val="993366"/>
        </w:rPr>
        <w:t xml:space="preserve"> OF</w:t>
      </w:r>
      <w:r w:rsidRPr="00D839FF">
        <w:t xml:space="preserve"> </w:t>
      </w:r>
      <w:proofErr w:type="spellStart"/>
      <w:r w:rsidRPr="00D839FF">
        <w:t>FreqPriorityEUTRA</w:t>
      </w:r>
      <w:proofErr w:type="spellEnd"/>
    </w:p>
    <w:p w14:paraId="2F0526C6" w14:textId="77777777" w:rsidR="00394471" w:rsidRPr="00D839FF" w:rsidRDefault="00394471" w:rsidP="00D839FF">
      <w:pPr>
        <w:pStyle w:val="PL"/>
      </w:pPr>
    </w:p>
    <w:p w14:paraId="73AD4022" w14:textId="77777777" w:rsidR="00394471" w:rsidRPr="00D839FF" w:rsidRDefault="00394471" w:rsidP="00D839FF">
      <w:pPr>
        <w:pStyle w:val="PL"/>
      </w:pPr>
      <w:proofErr w:type="spellStart"/>
      <w:proofErr w:type="gramStart"/>
      <w:r w:rsidRPr="00D839FF">
        <w:t>FreqPriorityListNR</w:t>
      </w:r>
      <w:proofErr w:type="spellEnd"/>
      <w:r w:rsidRPr="00D839FF">
        <w:t xml:space="preserve">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(1..maxFreq))</w:t>
      </w:r>
      <w:r w:rsidRPr="00D839FF">
        <w:rPr>
          <w:color w:val="993366"/>
        </w:rPr>
        <w:t xml:space="preserve"> OF</w:t>
      </w:r>
      <w:r w:rsidRPr="00D839FF">
        <w:t xml:space="preserve"> </w:t>
      </w:r>
      <w:proofErr w:type="spellStart"/>
      <w:r w:rsidRPr="00D839FF">
        <w:t>FreqPriorityNR</w:t>
      </w:r>
      <w:proofErr w:type="spellEnd"/>
    </w:p>
    <w:p w14:paraId="5882601F" w14:textId="77777777" w:rsidR="00394471" w:rsidRPr="00D839FF" w:rsidRDefault="00394471" w:rsidP="00D839FF">
      <w:pPr>
        <w:pStyle w:val="PL"/>
      </w:pPr>
    </w:p>
    <w:p w14:paraId="1CAE6433" w14:textId="77777777" w:rsidR="00394471" w:rsidRPr="00D839FF" w:rsidRDefault="00394471" w:rsidP="00D839FF">
      <w:pPr>
        <w:pStyle w:val="PL"/>
      </w:pPr>
      <w:proofErr w:type="spellStart"/>
      <w:proofErr w:type="gramStart"/>
      <w:r w:rsidRPr="00D839FF">
        <w:t>FreqPriorityEUTRA</w:t>
      </w:r>
      <w:proofErr w:type="spellEnd"/>
      <w:r w:rsidRPr="00D839FF">
        <w:t xml:space="preserve"> ::=</w:t>
      </w:r>
      <w:proofErr w:type="gramEnd"/>
      <w:r w:rsidRPr="00D839FF">
        <w:t xml:space="preserve">               </w:t>
      </w:r>
      <w:r w:rsidRPr="00D839FF">
        <w:rPr>
          <w:color w:val="993366"/>
        </w:rPr>
        <w:t>SEQUENCE</w:t>
      </w:r>
      <w:r w:rsidRPr="00D839FF">
        <w:t xml:space="preserve"> {</w:t>
      </w:r>
    </w:p>
    <w:p w14:paraId="6946B152" w14:textId="77777777" w:rsidR="00394471" w:rsidRPr="00D839FF" w:rsidRDefault="00394471" w:rsidP="00D839FF">
      <w:pPr>
        <w:pStyle w:val="PL"/>
      </w:pPr>
      <w:r w:rsidRPr="00D839FF">
        <w:t xml:space="preserve">    </w:t>
      </w:r>
      <w:proofErr w:type="spellStart"/>
      <w:r w:rsidRPr="00D839FF">
        <w:t>carrierFreq</w:t>
      </w:r>
      <w:proofErr w:type="spellEnd"/>
      <w:r w:rsidRPr="00D839FF">
        <w:t xml:space="preserve">                         ARFCN-</w:t>
      </w:r>
      <w:proofErr w:type="spellStart"/>
      <w:r w:rsidRPr="00D839FF">
        <w:t>ValueEUTRA</w:t>
      </w:r>
      <w:proofErr w:type="spellEnd"/>
      <w:r w:rsidRPr="00D839FF">
        <w:t>,</w:t>
      </w:r>
    </w:p>
    <w:p w14:paraId="580D8ADA" w14:textId="77777777" w:rsidR="00394471" w:rsidRPr="00D839FF" w:rsidRDefault="00394471" w:rsidP="00D839FF">
      <w:pPr>
        <w:pStyle w:val="PL"/>
      </w:pPr>
      <w:r w:rsidRPr="00D839FF">
        <w:t xml:space="preserve">    </w:t>
      </w:r>
      <w:proofErr w:type="spellStart"/>
      <w:r w:rsidRPr="00D839FF">
        <w:t>cellReselectionPriority</w:t>
      </w:r>
      <w:proofErr w:type="spellEnd"/>
      <w:r w:rsidRPr="00D839FF">
        <w:t xml:space="preserve">             </w:t>
      </w:r>
      <w:proofErr w:type="spellStart"/>
      <w:r w:rsidRPr="00D839FF">
        <w:t>CellReselectionPriority</w:t>
      </w:r>
      <w:proofErr w:type="spellEnd"/>
      <w:r w:rsidRPr="00D839FF">
        <w:t>,</w:t>
      </w:r>
    </w:p>
    <w:p w14:paraId="1A94B4E6" w14:textId="77777777" w:rsidR="00394471" w:rsidRPr="00D839FF" w:rsidRDefault="00394471" w:rsidP="00D839FF">
      <w:pPr>
        <w:pStyle w:val="PL"/>
        <w:rPr>
          <w:color w:val="808080"/>
        </w:rPr>
      </w:pPr>
      <w:r w:rsidRPr="00D839FF">
        <w:t xml:space="preserve">    </w:t>
      </w:r>
      <w:proofErr w:type="spellStart"/>
      <w:r w:rsidRPr="00D839FF">
        <w:t>cellReselectionSubPriority</w:t>
      </w:r>
      <w:proofErr w:type="spellEnd"/>
      <w:r w:rsidRPr="00D839FF">
        <w:t xml:space="preserve">          </w:t>
      </w:r>
      <w:proofErr w:type="spellStart"/>
      <w:r w:rsidRPr="00D839FF">
        <w:t>CellReselectionSubPriority</w:t>
      </w:r>
      <w:proofErr w:type="spellEnd"/>
      <w:r w:rsidRPr="00D839FF">
        <w:t xml:space="preserve">                                          </w:t>
      </w:r>
      <w:r w:rsidRPr="00D839FF">
        <w:rPr>
          <w:color w:val="993366"/>
        </w:rPr>
        <w:t>OPTIONAL</w:t>
      </w:r>
      <w:r w:rsidRPr="00D839FF">
        <w:t xml:space="preserve">        </w:t>
      </w:r>
      <w:r w:rsidRPr="00D839FF">
        <w:rPr>
          <w:color w:val="808080"/>
        </w:rPr>
        <w:t>-- Need R</w:t>
      </w:r>
    </w:p>
    <w:p w14:paraId="55EC9E04" w14:textId="77777777" w:rsidR="00394471" w:rsidRPr="00D839FF" w:rsidRDefault="00394471" w:rsidP="00D839FF">
      <w:pPr>
        <w:pStyle w:val="PL"/>
      </w:pPr>
      <w:r w:rsidRPr="00D839FF">
        <w:t>}</w:t>
      </w:r>
    </w:p>
    <w:p w14:paraId="7176DDB6" w14:textId="77777777" w:rsidR="00394471" w:rsidRPr="00D839FF" w:rsidRDefault="00394471" w:rsidP="00D839FF">
      <w:pPr>
        <w:pStyle w:val="PL"/>
      </w:pPr>
    </w:p>
    <w:p w14:paraId="78247C49" w14:textId="77777777" w:rsidR="00394471" w:rsidRPr="00D839FF" w:rsidRDefault="00394471" w:rsidP="00D839FF">
      <w:pPr>
        <w:pStyle w:val="PL"/>
      </w:pPr>
      <w:proofErr w:type="spellStart"/>
      <w:proofErr w:type="gramStart"/>
      <w:r w:rsidRPr="00D839FF">
        <w:t>FreqPriorityNR</w:t>
      </w:r>
      <w:proofErr w:type="spellEnd"/>
      <w:r w:rsidRPr="00D839FF">
        <w:t xml:space="preserve"> ::=</w:t>
      </w:r>
      <w:proofErr w:type="gramEnd"/>
      <w:r w:rsidRPr="00D839FF">
        <w:t xml:space="preserve">                  </w:t>
      </w:r>
      <w:r w:rsidRPr="00D839FF">
        <w:rPr>
          <w:color w:val="993366"/>
        </w:rPr>
        <w:t>SEQUENCE</w:t>
      </w:r>
      <w:r w:rsidRPr="00D839FF">
        <w:t xml:space="preserve"> {</w:t>
      </w:r>
    </w:p>
    <w:p w14:paraId="2AC0EF63" w14:textId="77777777" w:rsidR="00394471" w:rsidRPr="00D839FF" w:rsidRDefault="00394471" w:rsidP="00D839FF">
      <w:pPr>
        <w:pStyle w:val="PL"/>
      </w:pPr>
      <w:r w:rsidRPr="00D839FF">
        <w:t xml:space="preserve">    </w:t>
      </w:r>
      <w:proofErr w:type="spellStart"/>
      <w:r w:rsidRPr="00D839FF">
        <w:t>carrierFreq</w:t>
      </w:r>
      <w:proofErr w:type="spellEnd"/>
      <w:r w:rsidRPr="00D839FF">
        <w:t xml:space="preserve">                         ARFCN-</w:t>
      </w:r>
      <w:proofErr w:type="spellStart"/>
      <w:r w:rsidRPr="00D839FF">
        <w:t>ValueNR</w:t>
      </w:r>
      <w:proofErr w:type="spellEnd"/>
      <w:r w:rsidRPr="00D839FF">
        <w:t>,</w:t>
      </w:r>
    </w:p>
    <w:p w14:paraId="46AC6DF9" w14:textId="77777777" w:rsidR="00394471" w:rsidRPr="00D839FF" w:rsidRDefault="00394471" w:rsidP="00D839FF">
      <w:pPr>
        <w:pStyle w:val="PL"/>
      </w:pPr>
      <w:r w:rsidRPr="00D839FF">
        <w:t xml:space="preserve">    </w:t>
      </w:r>
      <w:proofErr w:type="spellStart"/>
      <w:r w:rsidRPr="00D839FF">
        <w:t>cellReselectionPriority</w:t>
      </w:r>
      <w:proofErr w:type="spellEnd"/>
      <w:r w:rsidRPr="00D839FF">
        <w:t xml:space="preserve">             </w:t>
      </w:r>
      <w:proofErr w:type="spellStart"/>
      <w:r w:rsidRPr="00D839FF">
        <w:t>CellReselectionPriority</w:t>
      </w:r>
      <w:proofErr w:type="spellEnd"/>
      <w:r w:rsidRPr="00D839FF">
        <w:t>,</w:t>
      </w:r>
    </w:p>
    <w:p w14:paraId="6003CE75" w14:textId="77777777" w:rsidR="00394471" w:rsidRPr="00D839FF" w:rsidRDefault="00394471" w:rsidP="00D839FF">
      <w:pPr>
        <w:pStyle w:val="PL"/>
        <w:rPr>
          <w:color w:val="808080"/>
        </w:rPr>
      </w:pPr>
      <w:r w:rsidRPr="00D839FF">
        <w:t xml:space="preserve">    </w:t>
      </w:r>
      <w:proofErr w:type="spellStart"/>
      <w:r w:rsidRPr="00D839FF">
        <w:t>cellReselectionSubPriority</w:t>
      </w:r>
      <w:proofErr w:type="spellEnd"/>
      <w:r w:rsidRPr="00D839FF">
        <w:t xml:space="preserve">          </w:t>
      </w:r>
      <w:proofErr w:type="spellStart"/>
      <w:r w:rsidRPr="00D839FF">
        <w:t>CellReselectionSubPriority</w:t>
      </w:r>
      <w:proofErr w:type="spellEnd"/>
      <w:r w:rsidRPr="00D839FF">
        <w:t xml:space="preserve">                                          </w:t>
      </w:r>
      <w:r w:rsidRPr="00D839FF">
        <w:rPr>
          <w:color w:val="993366"/>
        </w:rPr>
        <w:t>OPTIONAL</w:t>
      </w:r>
      <w:r w:rsidRPr="00D839FF">
        <w:t xml:space="preserve">        </w:t>
      </w:r>
      <w:r w:rsidRPr="00D839FF">
        <w:rPr>
          <w:color w:val="808080"/>
        </w:rPr>
        <w:t>-- Need R</w:t>
      </w:r>
    </w:p>
    <w:p w14:paraId="0D145904" w14:textId="77777777" w:rsidR="00394471" w:rsidRPr="00D839FF" w:rsidRDefault="00394471" w:rsidP="00D839FF">
      <w:pPr>
        <w:pStyle w:val="PL"/>
      </w:pPr>
      <w:r w:rsidRPr="00D839FF">
        <w:t>}</w:t>
      </w:r>
    </w:p>
    <w:p w14:paraId="60A7A141" w14:textId="77777777" w:rsidR="00394471" w:rsidRPr="00D839FF" w:rsidRDefault="00394471" w:rsidP="00D839FF">
      <w:pPr>
        <w:pStyle w:val="PL"/>
      </w:pPr>
    </w:p>
    <w:p w14:paraId="19E21A4D" w14:textId="77777777" w:rsidR="00394471" w:rsidRPr="00D839FF" w:rsidRDefault="00394471" w:rsidP="00D839FF">
      <w:pPr>
        <w:pStyle w:val="PL"/>
      </w:pPr>
      <w:r w:rsidRPr="00D839FF">
        <w:t>RAN-</w:t>
      </w:r>
      <w:proofErr w:type="spellStart"/>
      <w:proofErr w:type="gramStart"/>
      <w:r w:rsidRPr="00D839FF">
        <w:t>NotificationAreaInfo</w:t>
      </w:r>
      <w:proofErr w:type="spellEnd"/>
      <w:r w:rsidRPr="00D839FF">
        <w:t xml:space="preserve"> ::=</w:t>
      </w:r>
      <w:proofErr w:type="gramEnd"/>
      <w:r w:rsidRPr="00D839FF">
        <w:t xml:space="preserve">        </w:t>
      </w:r>
      <w:r w:rsidRPr="00D839FF">
        <w:rPr>
          <w:color w:val="993366"/>
        </w:rPr>
        <w:t>CHOICE</w:t>
      </w:r>
      <w:r w:rsidRPr="00D839FF">
        <w:t xml:space="preserve"> {</w:t>
      </w:r>
    </w:p>
    <w:p w14:paraId="1217ADBA" w14:textId="77777777" w:rsidR="00394471" w:rsidRPr="00D839FF" w:rsidRDefault="00394471" w:rsidP="00D839FF">
      <w:pPr>
        <w:pStyle w:val="PL"/>
      </w:pPr>
      <w:r w:rsidRPr="00D839FF">
        <w:t xml:space="preserve">    </w:t>
      </w:r>
      <w:proofErr w:type="spellStart"/>
      <w:r w:rsidRPr="00D839FF">
        <w:t>cellList</w:t>
      </w:r>
      <w:proofErr w:type="spellEnd"/>
      <w:r w:rsidRPr="00D839FF">
        <w:t xml:space="preserve">                            PLMN-RAN-</w:t>
      </w:r>
      <w:proofErr w:type="spellStart"/>
      <w:r w:rsidRPr="00D839FF">
        <w:t>AreaCellList</w:t>
      </w:r>
      <w:proofErr w:type="spellEnd"/>
      <w:r w:rsidRPr="00D839FF">
        <w:t>,</w:t>
      </w:r>
    </w:p>
    <w:p w14:paraId="3170836D" w14:textId="77777777" w:rsidR="00394471" w:rsidRPr="00D839FF" w:rsidRDefault="00394471" w:rsidP="00D839FF">
      <w:pPr>
        <w:pStyle w:val="PL"/>
      </w:pPr>
      <w:r w:rsidRPr="00D839FF">
        <w:t xml:space="preserve">    ran-</w:t>
      </w:r>
      <w:proofErr w:type="spellStart"/>
      <w:r w:rsidRPr="00D839FF">
        <w:t>AreaConfigList</w:t>
      </w:r>
      <w:proofErr w:type="spellEnd"/>
      <w:r w:rsidRPr="00D839FF">
        <w:t xml:space="preserve">                  PLMN-RAN-</w:t>
      </w:r>
      <w:proofErr w:type="spellStart"/>
      <w:r w:rsidRPr="00D839FF">
        <w:t>AreaConfigList</w:t>
      </w:r>
      <w:proofErr w:type="spellEnd"/>
      <w:r w:rsidRPr="00D839FF">
        <w:t>,</w:t>
      </w:r>
    </w:p>
    <w:p w14:paraId="446EB1AE" w14:textId="77777777" w:rsidR="00394471" w:rsidRPr="00D839FF" w:rsidRDefault="00394471" w:rsidP="00D839FF">
      <w:pPr>
        <w:pStyle w:val="PL"/>
      </w:pPr>
      <w:r w:rsidRPr="00D839FF">
        <w:t xml:space="preserve">    ...</w:t>
      </w:r>
    </w:p>
    <w:p w14:paraId="65A34C2E" w14:textId="77777777" w:rsidR="00394471" w:rsidRPr="00D839FF" w:rsidRDefault="00394471" w:rsidP="00D839FF">
      <w:pPr>
        <w:pStyle w:val="PL"/>
      </w:pPr>
      <w:r w:rsidRPr="00D839FF">
        <w:t>}</w:t>
      </w:r>
    </w:p>
    <w:p w14:paraId="44AE7719" w14:textId="77777777" w:rsidR="00394471" w:rsidRPr="00D839FF" w:rsidRDefault="00394471" w:rsidP="00D839FF">
      <w:pPr>
        <w:pStyle w:val="PL"/>
      </w:pPr>
    </w:p>
    <w:p w14:paraId="741BD39E" w14:textId="77777777" w:rsidR="00394471" w:rsidRPr="00D839FF" w:rsidRDefault="00394471" w:rsidP="00D839FF">
      <w:pPr>
        <w:pStyle w:val="PL"/>
      </w:pPr>
      <w:r w:rsidRPr="00D839FF">
        <w:t>PLMN-RAN-</w:t>
      </w:r>
      <w:proofErr w:type="spellStart"/>
      <w:proofErr w:type="gramStart"/>
      <w:r w:rsidRPr="00D839FF">
        <w:t>AreaCellList</w:t>
      </w:r>
      <w:proofErr w:type="spellEnd"/>
      <w:r w:rsidRPr="00D839FF">
        <w:t xml:space="preserve">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 </w:t>
      </w:r>
      <w:proofErr w:type="spellStart"/>
      <w:r w:rsidRPr="00D839FF">
        <w:t>maxPLMNIdentities</w:t>
      </w:r>
      <w:proofErr w:type="spellEnd"/>
      <w:r w:rsidRPr="00D839FF">
        <w:t>))</w:t>
      </w:r>
      <w:r w:rsidRPr="00D839FF">
        <w:rPr>
          <w:color w:val="993366"/>
        </w:rPr>
        <w:t xml:space="preserve"> OF</w:t>
      </w:r>
      <w:r w:rsidRPr="00D839FF">
        <w:t xml:space="preserve"> PLMN-RAN-</w:t>
      </w:r>
      <w:proofErr w:type="spellStart"/>
      <w:r w:rsidRPr="00D839FF">
        <w:t>AreaCell</w:t>
      </w:r>
      <w:proofErr w:type="spellEnd"/>
    </w:p>
    <w:p w14:paraId="6A9256EC" w14:textId="77777777" w:rsidR="00394471" w:rsidRPr="00D839FF" w:rsidRDefault="00394471" w:rsidP="00D839FF">
      <w:pPr>
        <w:pStyle w:val="PL"/>
      </w:pPr>
    </w:p>
    <w:p w14:paraId="0B1D85C3" w14:textId="77777777" w:rsidR="00394471" w:rsidRPr="00D839FF" w:rsidRDefault="00394471" w:rsidP="00D839FF">
      <w:pPr>
        <w:pStyle w:val="PL"/>
      </w:pPr>
      <w:r w:rsidRPr="00D839FF">
        <w:t>PLMN-RAN-</w:t>
      </w:r>
      <w:proofErr w:type="spellStart"/>
      <w:proofErr w:type="gramStart"/>
      <w:r w:rsidRPr="00D839FF">
        <w:t>AreaCell</w:t>
      </w:r>
      <w:proofErr w:type="spellEnd"/>
      <w:r w:rsidRPr="00D839FF">
        <w:t xml:space="preserve"> ::=</w:t>
      </w:r>
      <w:proofErr w:type="gramEnd"/>
      <w:r w:rsidRPr="00D839FF">
        <w:t xml:space="preserve">               </w:t>
      </w:r>
      <w:r w:rsidRPr="00D839FF">
        <w:rPr>
          <w:color w:val="993366"/>
        </w:rPr>
        <w:t>SEQUENCE</w:t>
      </w:r>
      <w:r w:rsidRPr="00D839FF">
        <w:t xml:space="preserve"> {</w:t>
      </w:r>
    </w:p>
    <w:p w14:paraId="06A13E25" w14:textId="77777777" w:rsidR="00394471" w:rsidRPr="00D839FF" w:rsidRDefault="00394471" w:rsidP="00D839FF">
      <w:pPr>
        <w:pStyle w:val="PL"/>
        <w:rPr>
          <w:color w:val="808080"/>
        </w:rPr>
      </w:pPr>
      <w:r w:rsidRPr="00D839FF">
        <w:t xml:space="preserve">    </w:t>
      </w:r>
      <w:proofErr w:type="spellStart"/>
      <w:r w:rsidRPr="00D839FF">
        <w:t>plmn</w:t>
      </w:r>
      <w:proofErr w:type="spellEnd"/>
      <w:r w:rsidRPr="00D839FF">
        <w:t xml:space="preserve">-Identity                       PLMN-Identity                                                       </w:t>
      </w:r>
      <w:proofErr w:type="gramStart"/>
      <w:r w:rsidRPr="00D839FF">
        <w:rPr>
          <w:color w:val="993366"/>
        </w:rPr>
        <w:t>OPTIONAL</w:t>
      </w:r>
      <w:r w:rsidRPr="00D839FF">
        <w:t xml:space="preserve">,   </w:t>
      </w:r>
      <w:proofErr w:type="gramEnd"/>
      <w:r w:rsidRPr="00D839FF">
        <w:rPr>
          <w:color w:val="808080"/>
        </w:rPr>
        <w:t>-- Need S</w:t>
      </w:r>
    </w:p>
    <w:p w14:paraId="72D9BCAC" w14:textId="77777777" w:rsidR="00394471" w:rsidRPr="00D839FF" w:rsidRDefault="00394471" w:rsidP="00D839FF">
      <w:pPr>
        <w:pStyle w:val="PL"/>
      </w:pPr>
      <w:r w:rsidRPr="00D839FF">
        <w:t xml:space="preserve">    ran-</w:t>
      </w:r>
      <w:proofErr w:type="spellStart"/>
      <w:r w:rsidRPr="00D839FF">
        <w:t>AreaCells</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32))</w:t>
      </w:r>
      <w:r w:rsidRPr="00D839FF">
        <w:rPr>
          <w:color w:val="993366"/>
        </w:rPr>
        <w:t xml:space="preserve"> OF</w:t>
      </w:r>
      <w:r w:rsidRPr="00D839FF">
        <w:t xml:space="preserve">  </w:t>
      </w:r>
      <w:proofErr w:type="spellStart"/>
      <w:r w:rsidRPr="00D839FF">
        <w:t>CellIdentity</w:t>
      </w:r>
      <w:proofErr w:type="spellEnd"/>
    </w:p>
    <w:p w14:paraId="26280B45" w14:textId="77777777" w:rsidR="00394471" w:rsidRPr="00D839FF" w:rsidRDefault="00394471" w:rsidP="00D839FF">
      <w:pPr>
        <w:pStyle w:val="PL"/>
      </w:pPr>
      <w:r w:rsidRPr="00D839FF">
        <w:t>}</w:t>
      </w:r>
    </w:p>
    <w:p w14:paraId="69452869" w14:textId="77777777" w:rsidR="00394471" w:rsidRPr="00D839FF" w:rsidRDefault="00394471" w:rsidP="00D839FF">
      <w:pPr>
        <w:pStyle w:val="PL"/>
      </w:pPr>
    </w:p>
    <w:p w14:paraId="1D2C35E3" w14:textId="77777777" w:rsidR="00394471" w:rsidRPr="00D839FF" w:rsidRDefault="00394471" w:rsidP="00D839FF">
      <w:pPr>
        <w:pStyle w:val="PL"/>
      </w:pPr>
      <w:r w:rsidRPr="00D839FF">
        <w:lastRenderedPageBreak/>
        <w:t>PLMN-RAN-</w:t>
      </w:r>
      <w:proofErr w:type="spellStart"/>
      <w:proofErr w:type="gramStart"/>
      <w:r w:rsidRPr="00D839FF">
        <w:t>AreaConfigList</w:t>
      </w:r>
      <w:proofErr w:type="spellEnd"/>
      <w:r w:rsidRPr="00D839FF">
        <w:t xml:space="preserve">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(1..maxPLMNIdentities))</w:t>
      </w:r>
      <w:r w:rsidRPr="00D839FF">
        <w:rPr>
          <w:color w:val="993366"/>
        </w:rPr>
        <w:t xml:space="preserve"> OF</w:t>
      </w:r>
      <w:r w:rsidRPr="00D839FF">
        <w:t xml:space="preserve"> PLMN-RAN-</w:t>
      </w:r>
      <w:proofErr w:type="spellStart"/>
      <w:r w:rsidRPr="00D839FF">
        <w:t>AreaConfig</w:t>
      </w:r>
      <w:proofErr w:type="spellEnd"/>
    </w:p>
    <w:p w14:paraId="441C14F7" w14:textId="77777777" w:rsidR="00394471" w:rsidRPr="00D839FF" w:rsidRDefault="00394471" w:rsidP="00D839FF">
      <w:pPr>
        <w:pStyle w:val="PL"/>
      </w:pPr>
    </w:p>
    <w:p w14:paraId="045D16DC" w14:textId="77777777" w:rsidR="00394471" w:rsidRPr="00D839FF" w:rsidRDefault="00394471" w:rsidP="00D839FF">
      <w:pPr>
        <w:pStyle w:val="PL"/>
      </w:pPr>
      <w:r w:rsidRPr="00D839FF">
        <w:t>PLMN-RAN-</w:t>
      </w:r>
      <w:proofErr w:type="spellStart"/>
      <w:proofErr w:type="gramStart"/>
      <w:r w:rsidRPr="00D839FF">
        <w:t>AreaConfig</w:t>
      </w:r>
      <w:proofErr w:type="spellEnd"/>
      <w:r w:rsidRPr="00D839FF">
        <w:t xml:space="preserve"> ::=</w:t>
      </w:r>
      <w:proofErr w:type="gramEnd"/>
      <w:r w:rsidRPr="00D839FF">
        <w:t xml:space="preserve">             </w:t>
      </w:r>
      <w:r w:rsidRPr="00D839FF">
        <w:rPr>
          <w:color w:val="993366"/>
        </w:rPr>
        <w:t>SEQUENCE</w:t>
      </w:r>
      <w:r w:rsidRPr="00D839FF">
        <w:t xml:space="preserve"> {</w:t>
      </w:r>
    </w:p>
    <w:p w14:paraId="0242A235" w14:textId="77777777" w:rsidR="00394471" w:rsidRPr="00D839FF" w:rsidRDefault="00394471" w:rsidP="00D839FF">
      <w:pPr>
        <w:pStyle w:val="PL"/>
        <w:rPr>
          <w:color w:val="808080"/>
        </w:rPr>
      </w:pPr>
      <w:r w:rsidRPr="00D839FF">
        <w:t xml:space="preserve">    </w:t>
      </w:r>
      <w:proofErr w:type="spellStart"/>
      <w:r w:rsidRPr="00D839FF">
        <w:t>plmn</w:t>
      </w:r>
      <w:proofErr w:type="spellEnd"/>
      <w:r w:rsidRPr="00D839FF">
        <w:t xml:space="preserve">-Identity                       PLMN-Identity                                                       </w:t>
      </w:r>
      <w:proofErr w:type="gramStart"/>
      <w:r w:rsidRPr="00D839FF">
        <w:rPr>
          <w:color w:val="993366"/>
        </w:rPr>
        <w:t>OPTIONAL</w:t>
      </w:r>
      <w:r w:rsidRPr="00D839FF">
        <w:t xml:space="preserve">,   </w:t>
      </w:r>
      <w:proofErr w:type="gramEnd"/>
      <w:r w:rsidRPr="00D839FF">
        <w:rPr>
          <w:color w:val="808080"/>
        </w:rPr>
        <w:t>-- Need S</w:t>
      </w:r>
    </w:p>
    <w:p w14:paraId="51558C24" w14:textId="77777777" w:rsidR="00394471" w:rsidRPr="00D839FF" w:rsidRDefault="00394471" w:rsidP="00D839FF">
      <w:pPr>
        <w:pStyle w:val="PL"/>
      </w:pPr>
      <w:r w:rsidRPr="00D839FF">
        <w:t xml:space="preserve">    ran-Area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16))</w:t>
      </w:r>
      <w:r w:rsidRPr="00D839FF">
        <w:rPr>
          <w:color w:val="993366"/>
        </w:rPr>
        <w:t xml:space="preserve"> OF</w:t>
      </w:r>
      <w:r w:rsidRPr="00D839FF">
        <w:t xml:space="preserve">  RAN-</w:t>
      </w:r>
      <w:proofErr w:type="spellStart"/>
      <w:r w:rsidRPr="00D839FF">
        <w:t>AreaConfig</w:t>
      </w:r>
      <w:proofErr w:type="spellEnd"/>
    </w:p>
    <w:p w14:paraId="59EE2675" w14:textId="77777777" w:rsidR="00394471" w:rsidRPr="00D839FF" w:rsidRDefault="00394471" w:rsidP="00D839FF">
      <w:pPr>
        <w:pStyle w:val="PL"/>
      </w:pPr>
      <w:r w:rsidRPr="00D839FF">
        <w:t>}</w:t>
      </w:r>
    </w:p>
    <w:p w14:paraId="20463E22" w14:textId="77777777" w:rsidR="00394471" w:rsidRPr="00D839FF" w:rsidRDefault="00394471" w:rsidP="00D839FF">
      <w:pPr>
        <w:pStyle w:val="PL"/>
      </w:pPr>
    </w:p>
    <w:p w14:paraId="41CA59D8" w14:textId="77777777" w:rsidR="00394471" w:rsidRPr="00D839FF" w:rsidRDefault="00394471" w:rsidP="00D839FF">
      <w:pPr>
        <w:pStyle w:val="PL"/>
      </w:pPr>
      <w:r w:rsidRPr="00D839FF">
        <w:t>RAN-</w:t>
      </w:r>
      <w:proofErr w:type="spellStart"/>
      <w:proofErr w:type="gramStart"/>
      <w:r w:rsidRPr="00D839FF">
        <w:t>AreaConfig</w:t>
      </w:r>
      <w:proofErr w:type="spellEnd"/>
      <w:r w:rsidRPr="00D839FF">
        <w:t xml:space="preserve"> ::=</w:t>
      </w:r>
      <w:proofErr w:type="gramEnd"/>
      <w:r w:rsidRPr="00D839FF">
        <w:t xml:space="preserve">                  </w:t>
      </w:r>
      <w:r w:rsidRPr="00D839FF">
        <w:rPr>
          <w:color w:val="993366"/>
        </w:rPr>
        <w:t>SEQUENCE</w:t>
      </w:r>
      <w:r w:rsidRPr="00D839FF">
        <w:t xml:space="preserve"> {</w:t>
      </w:r>
    </w:p>
    <w:p w14:paraId="0AE595DA" w14:textId="77777777" w:rsidR="00394471" w:rsidRPr="00D839FF" w:rsidRDefault="00394471" w:rsidP="00D839FF">
      <w:pPr>
        <w:pStyle w:val="PL"/>
      </w:pPr>
      <w:r w:rsidRPr="00D839FF">
        <w:t xml:space="preserve">    </w:t>
      </w:r>
      <w:proofErr w:type="spellStart"/>
      <w:r w:rsidRPr="00D839FF">
        <w:t>trackingAreaCode</w:t>
      </w:r>
      <w:proofErr w:type="spellEnd"/>
      <w:r w:rsidRPr="00D839FF">
        <w:t xml:space="preserve">                    </w:t>
      </w:r>
      <w:proofErr w:type="spellStart"/>
      <w:r w:rsidRPr="00D839FF">
        <w:t>TrackingAreaCode</w:t>
      </w:r>
      <w:proofErr w:type="spellEnd"/>
      <w:r w:rsidRPr="00D839FF">
        <w:t>,</w:t>
      </w:r>
    </w:p>
    <w:p w14:paraId="24B292A1" w14:textId="77777777" w:rsidR="00394471" w:rsidRPr="00D839FF" w:rsidRDefault="00394471" w:rsidP="00D839FF">
      <w:pPr>
        <w:pStyle w:val="PL"/>
        <w:rPr>
          <w:color w:val="808080"/>
        </w:rPr>
      </w:pPr>
      <w:r w:rsidRPr="00D839FF">
        <w:t xml:space="preserve">    ran-</w:t>
      </w:r>
      <w:proofErr w:type="spellStart"/>
      <w:r w:rsidRPr="00D839FF">
        <w:t>AreaCodeList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32))</w:t>
      </w:r>
      <w:r w:rsidRPr="00D839FF">
        <w:rPr>
          <w:color w:val="993366"/>
        </w:rPr>
        <w:t xml:space="preserve"> OF</w:t>
      </w:r>
      <w:r w:rsidRPr="00D839FF">
        <w:t xml:space="preserve">  RAN-</w:t>
      </w:r>
      <w:proofErr w:type="spellStart"/>
      <w:r w:rsidRPr="00D839FF">
        <w:t>AreaCode</w:t>
      </w:r>
      <w:proofErr w:type="spellEnd"/>
      <w:r w:rsidRPr="00D839FF">
        <w:t xml:space="preserve">                            </w:t>
      </w:r>
      <w:r w:rsidRPr="00D839FF">
        <w:rPr>
          <w:color w:val="993366"/>
        </w:rPr>
        <w:t>OPTIONAL</w:t>
      </w:r>
      <w:r w:rsidRPr="00D839FF">
        <w:t xml:space="preserve">    </w:t>
      </w:r>
      <w:r w:rsidRPr="00D839FF">
        <w:rPr>
          <w:color w:val="808080"/>
        </w:rPr>
        <w:t>-- Need R</w:t>
      </w:r>
    </w:p>
    <w:p w14:paraId="71AFFA6F" w14:textId="77777777" w:rsidR="00394471" w:rsidRPr="00D839FF" w:rsidRDefault="00394471" w:rsidP="00D839FF">
      <w:pPr>
        <w:pStyle w:val="PL"/>
      </w:pPr>
      <w:r w:rsidRPr="00D839FF">
        <w:t>}</w:t>
      </w:r>
    </w:p>
    <w:p w14:paraId="07276D43" w14:textId="1B0A18D7" w:rsidR="00394471" w:rsidRPr="00D839FF" w:rsidRDefault="00394471" w:rsidP="00D839FF">
      <w:pPr>
        <w:pStyle w:val="PL"/>
      </w:pPr>
    </w:p>
    <w:p w14:paraId="498E01E3" w14:textId="063769FB" w:rsidR="0070235D" w:rsidRPr="00D839FF" w:rsidRDefault="0070235D" w:rsidP="00D839FF">
      <w:pPr>
        <w:pStyle w:val="PL"/>
      </w:pPr>
      <w:r w:rsidRPr="00D839FF">
        <w:t>SDT-Config-r</w:t>
      </w:r>
      <w:proofErr w:type="gramStart"/>
      <w:r w:rsidRPr="00D839FF">
        <w:t>17 ::=</w:t>
      </w:r>
      <w:proofErr w:type="gramEnd"/>
      <w:r w:rsidRPr="00D839FF">
        <w:t xml:space="preserve">                  </w:t>
      </w:r>
      <w:r w:rsidRPr="00D839FF">
        <w:rPr>
          <w:color w:val="993366"/>
        </w:rPr>
        <w:t>SEQUENCE</w:t>
      </w:r>
      <w:r w:rsidRPr="00D839FF">
        <w:t xml:space="preserve"> {</w:t>
      </w:r>
    </w:p>
    <w:p w14:paraId="67EB3874" w14:textId="27D9D41E" w:rsidR="0070235D" w:rsidRPr="00D839FF" w:rsidRDefault="0070235D" w:rsidP="00D839FF">
      <w:pPr>
        <w:pStyle w:val="PL"/>
        <w:rPr>
          <w:color w:val="808080"/>
        </w:rPr>
      </w:pPr>
      <w:r w:rsidRPr="00D839FF">
        <w:t xml:space="preserve">    sdt-DRB-List-r17                    </w:t>
      </w:r>
      <w:r w:rsidRPr="00D839FF">
        <w:rPr>
          <w:color w:val="993366"/>
        </w:rPr>
        <w:t>SEQUENCE</w:t>
      </w:r>
      <w:r w:rsidRPr="00D839FF">
        <w:t xml:space="preserve"> (</w:t>
      </w:r>
      <w:r w:rsidRPr="00D839FF">
        <w:rPr>
          <w:color w:val="993366"/>
        </w:rPr>
        <w:t>SIZE</w:t>
      </w:r>
      <w:r w:rsidRPr="00D839FF">
        <w:t xml:space="preserve"> (</w:t>
      </w:r>
      <w:proofErr w:type="gramStart"/>
      <w:r w:rsidRPr="00D839FF">
        <w:t>0..</w:t>
      </w:r>
      <w:proofErr w:type="gramEnd"/>
      <w:r w:rsidRPr="00D839FF">
        <w:t>maxDRB))</w:t>
      </w:r>
      <w:r w:rsidRPr="00D839FF">
        <w:rPr>
          <w:color w:val="993366"/>
        </w:rPr>
        <w:t xml:space="preserve"> OF</w:t>
      </w:r>
      <w:r w:rsidRPr="00D839FF">
        <w:t xml:space="preserve"> DRB-Identity                         </w:t>
      </w:r>
      <w:r w:rsidRPr="00D839FF">
        <w:rPr>
          <w:color w:val="993366"/>
        </w:rPr>
        <w:t>OPTIONAL</w:t>
      </w:r>
      <w:r w:rsidRPr="00D839FF">
        <w:t xml:space="preserve">,   </w:t>
      </w:r>
      <w:r w:rsidRPr="00D839FF">
        <w:rPr>
          <w:color w:val="808080"/>
        </w:rPr>
        <w:t>-- Need M</w:t>
      </w:r>
    </w:p>
    <w:p w14:paraId="45E1B5EC" w14:textId="20BD93A1" w:rsidR="0070235D" w:rsidRPr="00D839FF" w:rsidRDefault="0070235D" w:rsidP="00D839FF">
      <w:pPr>
        <w:pStyle w:val="PL"/>
        <w:rPr>
          <w:color w:val="808080"/>
        </w:rPr>
      </w:pPr>
      <w:r w:rsidRPr="00D839FF">
        <w:t xml:space="preserve">    sdt-SRB2-Indication-r17             </w:t>
      </w:r>
      <w:r w:rsidRPr="00D839FF">
        <w:rPr>
          <w:color w:val="993366"/>
        </w:rPr>
        <w:t>ENUMERATED</w:t>
      </w:r>
      <w:r w:rsidRPr="00D839FF">
        <w:t xml:space="preserve"> {</w:t>
      </w:r>
      <w:proofErr w:type="gramStart"/>
      <w:r w:rsidRPr="00D839FF">
        <w:t xml:space="preserve">allowed}   </w:t>
      </w:r>
      <w:proofErr w:type="gramEnd"/>
      <w:r w:rsidRPr="00D839FF">
        <w:t xml:space="preserve">                                             </w:t>
      </w:r>
      <w:r w:rsidRPr="00D839FF">
        <w:rPr>
          <w:color w:val="993366"/>
        </w:rPr>
        <w:t>OPTIONAL</w:t>
      </w:r>
      <w:r w:rsidRPr="00D839FF">
        <w:t xml:space="preserve">,   </w:t>
      </w:r>
      <w:r w:rsidRPr="00D839FF">
        <w:rPr>
          <w:color w:val="808080"/>
        </w:rPr>
        <w:t>-- Need R</w:t>
      </w:r>
    </w:p>
    <w:p w14:paraId="7F0CFB44" w14:textId="213CC010" w:rsidR="0070235D" w:rsidRPr="00D839FF" w:rsidRDefault="0070235D" w:rsidP="00D839FF">
      <w:pPr>
        <w:pStyle w:val="PL"/>
        <w:rPr>
          <w:color w:val="808080"/>
        </w:rPr>
      </w:pPr>
      <w:r w:rsidRPr="00D839FF">
        <w:t xml:space="preserve">    sdt-MAC-PHY-CG-Config-r17           </w:t>
      </w:r>
      <w:proofErr w:type="spellStart"/>
      <w:r w:rsidRPr="00D839FF">
        <w:t>SetupRelease</w:t>
      </w:r>
      <w:proofErr w:type="spellEnd"/>
      <w:r w:rsidRPr="00D839FF">
        <w:t xml:space="preserve"> {SDT-CG-Config</w:t>
      </w:r>
      <w:r w:rsidR="00015613" w:rsidRPr="00D839FF">
        <w:t>-r17</w:t>
      </w: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30106C6B" w14:textId="32A0D7DE" w:rsidR="0070235D" w:rsidRPr="00D839FF" w:rsidRDefault="0070235D" w:rsidP="00D839FF">
      <w:pPr>
        <w:pStyle w:val="PL"/>
        <w:rPr>
          <w:color w:val="808080"/>
        </w:rPr>
      </w:pPr>
      <w:r w:rsidRPr="00D839FF">
        <w:t xml:space="preserve">    sdt-DRB-ContinueROHC-r17            </w:t>
      </w:r>
      <w:r w:rsidRPr="00D839FF">
        <w:rPr>
          <w:color w:val="993366"/>
        </w:rPr>
        <w:t>ENUMERATED</w:t>
      </w:r>
      <w:r w:rsidRPr="00D839FF">
        <w:t xml:space="preserve"> </w:t>
      </w:r>
      <w:proofErr w:type="gramStart"/>
      <w:r w:rsidRPr="00D839FF">
        <w:t>{ cell</w:t>
      </w:r>
      <w:proofErr w:type="gramEnd"/>
      <w:r w:rsidRPr="00D839FF">
        <w:t xml:space="preserve">, </w:t>
      </w:r>
      <w:proofErr w:type="spellStart"/>
      <w:r w:rsidRPr="00D839FF">
        <w:t>rna</w:t>
      </w:r>
      <w:proofErr w:type="spellEnd"/>
      <w:r w:rsidRPr="00D839FF">
        <w:t xml:space="preserve"> }                                            </w:t>
      </w:r>
      <w:r w:rsidRPr="00D839FF">
        <w:rPr>
          <w:color w:val="993366"/>
        </w:rPr>
        <w:t>OPTIONAL</w:t>
      </w:r>
      <w:r w:rsidRPr="00D839FF">
        <w:t xml:space="preserve">    </w:t>
      </w:r>
      <w:r w:rsidRPr="00D839FF">
        <w:rPr>
          <w:color w:val="808080"/>
        </w:rPr>
        <w:t xml:space="preserve">-- Need </w:t>
      </w:r>
      <w:r w:rsidR="0026782F" w:rsidRPr="00D839FF">
        <w:rPr>
          <w:color w:val="808080"/>
        </w:rPr>
        <w:t>S</w:t>
      </w:r>
    </w:p>
    <w:p w14:paraId="011C2382" w14:textId="77777777" w:rsidR="0070235D" w:rsidRPr="00D839FF" w:rsidRDefault="0070235D" w:rsidP="00D839FF">
      <w:pPr>
        <w:pStyle w:val="PL"/>
      </w:pPr>
      <w:r w:rsidRPr="00D839FF">
        <w:t>}</w:t>
      </w:r>
    </w:p>
    <w:p w14:paraId="2F8AF583" w14:textId="77777777" w:rsidR="0070235D" w:rsidRPr="00D839FF" w:rsidRDefault="0070235D" w:rsidP="00D839FF">
      <w:pPr>
        <w:pStyle w:val="PL"/>
      </w:pPr>
    </w:p>
    <w:p w14:paraId="00F980C8" w14:textId="65BCEF02" w:rsidR="0070235D" w:rsidRPr="00D839FF" w:rsidRDefault="0070235D" w:rsidP="00D839FF">
      <w:pPr>
        <w:pStyle w:val="PL"/>
      </w:pPr>
      <w:r w:rsidRPr="00D839FF">
        <w:t>SDT-CG-Config</w:t>
      </w:r>
      <w:r w:rsidR="00015613" w:rsidRPr="00D839FF">
        <w:t>-r</w:t>
      </w:r>
      <w:proofErr w:type="gramStart"/>
      <w:r w:rsidR="00015613" w:rsidRPr="00D839FF">
        <w:t>17</w:t>
      </w:r>
      <w:r w:rsidRPr="00D839FF">
        <w:t xml:space="preserve"> ::=</w:t>
      </w:r>
      <w:proofErr w:type="gramEnd"/>
      <w:r w:rsidRPr="00D839FF">
        <w:t xml:space="preserve"> </w:t>
      </w:r>
      <w:r w:rsidRPr="00D839FF">
        <w:rPr>
          <w:color w:val="993366"/>
        </w:rPr>
        <w:t>OCTET</w:t>
      </w:r>
      <w:r w:rsidRPr="00D839FF">
        <w:t xml:space="preserve"> </w:t>
      </w:r>
      <w:r w:rsidRPr="00D839FF">
        <w:rPr>
          <w:color w:val="993366"/>
        </w:rPr>
        <w:t>STRING</w:t>
      </w:r>
      <w:r w:rsidRPr="00D839FF">
        <w:t xml:space="preserve"> (CONTAINING SDT-MAC-PHY-CG-Config</w:t>
      </w:r>
      <w:r w:rsidR="00015613" w:rsidRPr="00D839FF">
        <w:t>-r17</w:t>
      </w:r>
      <w:r w:rsidRPr="00D839FF">
        <w:t>)</w:t>
      </w:r>
    </w:p>
    <w:p w14:paraId="7ECE1DA1" w14:textId="77777777" w:rsidR="0070235D" w:rsidRPr="00D839FF" w:rsidRDefault="0070235D" w:rsidP="00D839FF">
      <w:pPr>
        <w:pStyle w:val="PL"/>
      </w:pPr>
    </w:p>
    <w:p w14:paraId="4453AF0D" w14:textId="071D56B1" w:rsidR="0070235D" w:rsidRPr="00D839FF" w:rsidRDefault="0070235D" w:rsidP="00D839FF">
      <w:pPr>
        <w:pStyle w:val="PL"/>
      </w:pPr>
      <w:r w:rsidRPr="00D839FF">
        <w:t>SDT-MAC-PHY-CG-Config</w:t>
      </w:r>
      <w:r w:rsidR="00015613" w:rsidRPr="00D839FF">
        <w:t>-r</w:t>
      </w:r>
      <w:proofErr w:type="gramStart"/>
      <w:r w:rsidR="00015613" w:rsidRPr="00D839FF">
        <w:t>17</w:t>
      </w:r>
      <w:r w:rsidRPr="00D839FF">
        <w:t xml:space="preserve"> ::=</w:t>
      </w:r>
      <w:proofErr w:type="gramEnd"/>
      <w:r w:rsidRPr="00D839FF">
        <w:t xml:space="preserve">       </w:t>
      </w:r>
      <w:r w:rsidRPr="00D839FF">
        <w:rPr>
          <w:color w:val="993366"/>
        </w:rPr>
        <w:t>SEQUENCE</w:t>
      </w:r>
      <w:r w:rsidRPr="00D839FF">
        <w:t xml:space="preserve"> {</w:t>
      </w:r>
    </w:p>
    <w:p w14:paraId="3E1596D9" w14:textId="42069B15" w:rsidR="00C148E4" w:rsidRPr="00D839FF" w:rsidRDefault="0070235D" w:rsidP="00D839FF">
      <w:pPr>
        <w:pStyle w:val="PL"/>
        <w:rPr>
          <w:color w:val="808080"/>
        </w:rPr>
      </w:pPr>
      <w:r w:rsidRPr="00D839FF">
        <w:t xml:space="preserve">    </w:t>
      </w:r>
      <w:r w:rsidRPr="00D839FF">
        <w:rPr>
          <w:color w:val="808080"/>
        </w:rPr>
        <w:t>-- CG-SDT specific configuration</w:t>
      </w:r>
    </w:p>
    <w:p w14:paraId="08BCDCF9" w14:textId="5D48C5E4" w:rsidR="0070235D" w:rsidRPr="00D839FF" w:rsidRDefault="0070235D" w:rsidP="00D839FF">
      <w:pPr>
        <w:pStyle w:val="PL"/>
        <w:rPr>
          <w:rFonts w:eastAsia="SimSun"/>
          <w:color w:val="808080"/>
        </w:rPr>
      </w:pPr>
      <w:r w:rsidRPr="00D839FF">
        <w:t xml:space="preserve">    cg-SDT-Config</w:t>
      </w:r>
      <w:r w:rsidRPr="00D839FF">
        <w:rPr>
          <w:rFonts w:eastAsia="SimSun"/>
        </w:rPr>
        <w:t>LCH-</w:t>
      </w:r>
      <w:r w:rsidR="000151EB" w:rsidRPr="00D839FF">
        <w:t>R</w:t>
      </w:r>
      <w:r w:rsidRPr="00D839FF">
        <w:t>estriction</w:t>
      </w:r>
      <w:r w:rsidRPr="00D839FF">
        <w:rPr>
          <w:rFonts w:eastAsia="SimSun"/>
        </w:rPr>
        <w:t>ToAddModList</w:t>
      </w:r>
      <w:r w:rsidRPr="00D839FF">
        <w:t>-r17</w:t>
      </w:r>
      <w:r w:rsidRPr="00D839FF">
        <w:rPr>
          <w:rFonts w:eastAsia="SimSun"/>
        </w:rPr>
        <w:t xml:space="preserve"> </w:t>
      </w:r>
      <w:r w:rsidRPr="00D839FF">
        <w:rPr>
          <w:color w:val="993366"/>
        </w:rPr>
        <w:t>SEQUENCE</w:t>
      </w:r>
      <w:r w:rsidRPr="00D839FF">
        <w:t xml:space="preserve"> (</w:t>
      </w:r>
      <w:proofErr w:type="gramStart"/>
      <w:r w:rsidRPr="00D839FF">
        <w:rPr>
          <w:color w:val="993366"/>
        </w:rPr>
        <w:t>SIZE</w:t>
      </w:r>
      <w:r w:rsidRPr="00D839FF">
        <w:t>(</w:t>
      </w:r>
      <w:proofErr w:type="gramEnd"/>
      <w:r w:rsidRPr="00D839FF">
        <w:t>1..maxLC-ID))</w:t>
      </w:r>
      <w:r w:rsidRPr="00D839FF">
        <w:rPr>
          <w:color w:val="993366"/>
        </w:rPr>
        <w:t xml:space="preserve"> OF</w:t>
      </w:r>
      <w:r w:rsidRPr="00D839FF">
        <w:t xml:space="preserve">  </w:t>
      </w:r>
      <w:r w:rsidRPr="00D839FF">
        <w:rPr>
          <w:rFonts w:eastAsia="SimSun"/>
        </w:rPr>
        <w:t>CG</w:t>
      </w:r>
      <w:r w:rsidRPr="00D839FF">
        <w:t>-SDT-Config</w:t>
      </w:r>
      <w:r w:rsidRPr="00D839FF">
        <w:rPr>
          <w:rFonts w:eastAsia="SimSun"/>
        </w:rPr>
        <w:t>LCH-</w:t>
      </w:r>
      <w:r w:rsidR="00BF6F3D" w:rsidRPr="00D839FF">
        <w:t>R</w:t>
      </w:r>
      <w:r w:rsidRPr="00D839FF">
        <w:t>estriction</w:t>
      </w:r>
      <w:r w:rsidR="00015613" w:rsidRPr="00D839FF">
        <w:t>-r17</w:t>
      </w:r>
      <w:r w:rsidRPr="00D839FF">
        <w:rPr>
          <w:rFonts w:eastAsia="SimSun"/>
        </w:rPr>
        <w:t xml:space="preserve"> </w:t>
      </w:r>
      <w:r w:rsidRPr="00D839FF">
        <w:rPr>
          <w:color w:val="993366"/>
        </w:rPr>
        <w:t>OPTIONAL</w:t>
      </w:r>
      <w:r w:rsidRPr="00D839FF">
        <w:t xml:space="preserve">,   </w:t>
      </w:r>
      <w:r w:rsidRPr="00D839FF">
        <w:rPr>
          <w:color w:val="808080"/>
        </w:rPr>
        <w:t xml:space="preserve">-- Need </w:t>
      </w:r>
      <w:r w:rsidRPr="00D839FF">
        <w:rPr>
          <w:rFonts w:eastAsia="SimSun"/>
          <w:color w:val="808080"/>
        </w:rPr>
        <w:t>N</w:t>
      </w:r>
    </w:p>
    <w:p w14:paraId="5075F374" w14:textId="635DCC95" w:rsidR="0070235D" w:rsidRPr="00D839FF" w:rsidRDefault="0070235D" w:rsidP="00D839FF">
      <w:pPr>
        <w:pStyle w:val="PL"/>
        <w:rPr>
          <w:color w:val="808080"/>
        </w:rPr>
      </w:pPr>
      <w:r w:rsidRPr="00D839FF">
        <w:t xml:space="preserve">    cg-SDT-ConfigLCH-</w:t>
      </w:r>
      <w:r w:rsidR="000151EB" w:rsidRPr="00D839FF">
        <w:t>R</w:t>
      </w:r>
      <w:r w:rsidRPr="00D839FF">
        <w:t xml:space="preserve">estrictionToReleaseList-r17 </w:t>
      </w:r>
      <w:r w:rsidRPr="00D839FF">
        <w:rPr>
          <w:color w:val="993366"/>
        </w:rPr>
        <w:t>SEQUENCE</w:t>
      </w:r>
      <w:r w:rsidRPr="00D839FF">
        <w:t xml:space="preserve"> (</w:t>
      </w:r>
      <w:proofErr w:type="gramStart"/>
      <w:r w:rsidRPr="00D839FF">
        <w:rPr>
          <w:color w:val="993366"/>
        </w:rPr>
        <w:t>SIZE</w:t>
      </w:r>
      <w:r w:rsidRPr="00D839FF">
        <w:t>(</w:t>
      </w:r>
      <w:proofErr w:type="gramEnd"/>
      <w:r w:rsidRPr="00D839FF">
        <w:t>1..maxLC-ID))</w:t>
      </w:r>
      <w:r w:rsidRPr="00D839FF">
        <w:rPr>
          <w:color w:val="993366"/>
        </w:rPr>
        <w:t xml:space="preserve"> OF</w:t>
      </w:r>
      <w:r w:rsidRPr="00D839FF">
        <w:t xml:space="preserve">  </w:t>
      </w:r>
      <w:proofErr w:type="spellStart"/>
      <w:r w:rsidRPr="00D839FF">
        <w:t>LogicalChannelIdentity</w:t>
      </w:r>
      <w:proofErr w:type="spellEnd"/>
      <w:r w:rsidRPr="00D839FF">
        <w:t xml:space="preserve">  </w:t>
      </w:r>
      <w:r w:rsidRPr="00D839FF">
        <w:rPr>
          <w:color w:val="993366"/>
        </w:rPr>
        <w:t>OPTIONAL</w:t>
      </w:r>
      <w:r w:rsidRPr="00D839FF">
        <w:t xml:space="preserve">,   </w:t>
      </w:r>
      <w:r w:rsidRPr="00D839FF">
        <w:rPr>
          <w:color w:val="808080"/>
        </w:rPr>
        <w:t>-- Need N</w:t>
      </w:r>
    </w:p>
    <w:p w14:paraId="58098F6B" w14:textId="6C391EF9" w:rsidR="0070235D" w:rsidRPr="00D839FF" w:rsidRDefault="0070235D" w:rsidP="00D839FF">
      <w:pPr>
        <w:pStyle w:val="PL"/>
        <w:rPr>
          <w:color w:val="808080"/>
        </w:rPr>
      </w:pPr>
      <w:r w:rsidRPr="00D839FF">
        <w:t xml:space="preserve">    cg-SDT-ConfigInitialBWP-NUL-r17       </w:t>
      </w:r>
      <w:proofErr w:type="spellStart"/>
      <w:r w:rsidRPr="00D839FF">
        <w:t>SetupRelease</w:t>
      </w:r>
      <w:proofErr w:type="spellEnd"/>
      <w:r w:rsidRPr="00D839FF">
        <w:t xml:space="preserve"> {BWP-UplinkDedicatedSDT</w:t>
      </w:r>
      <w:r w:rsidR="00015613" w:rsidRPr="00D839FF">
        <w:t>-r17</w:t>
      </w: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1CFD364" w14:textId="3993AEEA" w:rsidR="0070235D" w:rsidRPr="00D839FF" w:rsidRDefault="0070235D" w:rsidP="00D839FF">
      <w:pPr>
        <w:pStyle w:val="PL"/>
        <w:rPr>
          <w:color w:val="808080"/>
        </w:rPr>
      </w:pPr>
      <w:r w:rsidRPr="00D839FF">
        <w:t xml:space="preserve">    cg-SDT-ConfigInitialBWP-SUL-r17       </w:t>
      </w:r>
      <w:proofErr w:type="spellStart"/>
      <w:r w:rsidRPr="00D839FF">
        <w:t>SetupRelease</w:t>
      </w:r>
      <w:proofErr w:type="spellEnd"/>
      <w:r w:rsidRPr="00D839FF">
        <w:t xml:space="preserve"> {BWP-UplinkDedicatedSDT</w:t>
      </w:r>
      <w:r w:rsidR="00015613" w:rsidRPr="00D839FF">
        <w:t>-r17</w:t>
      </w: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1CED5CCD" w14:textId="749C0468" w:rsidR="0070235D" w:rsidRPr="00D839FF" w:rsidRDefault="0070235D" w:rsidP="00D839FF">
      <w:pPr>
        <w:pStyle w:val="PL"/>
        <w:rPr>
          <w:color w:val="808080"/>
        </w:rPr>
      </w:pPr>
      <w:r w:rsidRPr="00D839FF">
        <w:t xml:space="preserve">    cg-SDT-ConfigInitialBWP-DL-r17        BWP-DownlinkDedicatedSDT</w:t>
      </w:r>
      <w:r w:rsidR="00015613" w:rsidRPr="00D839FF">
        <w:t>-r17</w:t>
      </w: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90DE42A" w14:textId="56D22C87" w:rsidR="0070235D" w:rsidRPr="00D839FF" w:rsidRDefault="0070235D" w:rsidP="00D839FF">
      <w:pPr>
        <w:pStyle w:val="PL"/>
        <w:rPr>
          <w:color w:val="808080"/>
        </w:rPr>
      </w:pPr>
      <w:r w:rsidRPr="00D839FF">
        <w:t xml:space="preserve">    cg-SDT-TimeAlignmentTimer-r17         </w:t>
      </w:r>
      <w:proofErr w:type="spellStart"/>
      <w:r w:rsidRPr="00D839FF">
        <w:t>TimeAlignmentTimer</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4F6F8E0" w14:textId="07C2AA41" w:rsidR="0070235D" w:rsidRPr="00D839FF" w:rsidRDefault="0070235D" w:rsidP="00D839FF">
      <w:pPr>
        <w:pStyle w:val="PL"/>
        <w:rPr>
          <w:color w:val="808080"/>
        </w:rPr>
      </w:pPr>
      <w:r w:rsidRPr="00D839FF">
        <w:t xml:space="preserve">    cg-SDT-RSRP-ThresholdSSB-r17          RSRP-Range                                                    </w:t>
      </w:r>
      <w:proofErr w:type="gramStart"/>
      <w:r w:rsidRPr="00D839FF">
        <w:rPr>
          <w:color w:val="993366"/>
        </w:rPr>
        <w:t>OPTIONAL</w:t>
      </w:r>
      <w:r w:rsidRPr="00D839FF">
        <w:t xml:space="preserve">,   </w:t>
      </w:r>
      <w:proofErr w:type="gramEnd"/>
      <w:r w:rsidRPr="00D839FF">
        <w:rPr>
          <w:color w:val="808080"/>
        </w:rPr>
        <w:t>-- Need M</w:t>
      </w:r>
    </w:p>
    <w:p w14:paraId="11B66625" w14:textId="6A8DBF96" w:rsidR="0070235D" w:rsidRPr="00D839FF" w:rsidRDefault="0070235D" w:rsidP="00D839FF">
      <w:pPr>
        <w:pStyle w:val="PL"/>
        <w:rPr>
          <w:color w:val="808080"/>
        </w:rPr>
      </w:pPr>
      <w:r w:rsidRPr="00D839FF">
        <w:t xml:space="preserve">    </w:t>
      </w:r>
      <w:bookmarkStart w:id="48" w:name="_Hlk95905177"/>
      <w:r w:rsidRPr="00D839FF">
        <w:t>cg-SDT-TA-Valid</w:t>
      </w:r>
      <w:bookmarkEnd w:id="48"/>
      <w:r w:rsidRPr="00D839FF">
        <w:t xml:space="preserve">ationConfig-r17        </w:t>
      </w:r>
      <w:proofErr w:type="spellStart"/>
      <w:r w:rsidRPr="00D839FF">
        <w:t>SetupRelease</w:t>
      </w:r>
      <w:proofErr w:type="spellEnd"/>
      <w:r w:rsidRPr="00D839FF">
        <w:t xml:space="preserve"> </w:t>
      </w:r>
      <w:proofErr w:type="gramStart"/>
      <w:r w:rsidRPr="00D839FF">
        <w:t>{ CG</w:t>
      </w:r>
      <w:proofErr w:type="gramEnd"/>
      <w:r w:rsidRPr="00D839FF">
        <w:t>-SDT-TA-ValidationConfig</w:t>
      </w:r>
      <w:r w:rsidR="00015613" w:rsidRPr="00D839FF">
        <w:t>-r17</w:t>
      </w:r>
      <w:r w:rsidRPr="00D839FF">
        <w:t xml:space="preserve"> }               </w:t>
      </w:r>
      <w:r w:rsidRPr="00D839FF">
        <w:rPr>
          <w:color w:val="993366"/>
        </w:rPr>
        <w:t>OPTIONAL</w:t>
      </w:r>
      <w:r w:rsidRPr="00D839FF">
        <w:t xml:space="preserve">,   </w:t>
      </w:r>
      <w:r w:rsidRPr="00D839FF">
        <w:rPr>
          <w:color w:val="808080"/>
        </w:rPr>
        <w:t>-- Need M</w:t>
      </w:r>
    </w:p>
    <w:p w14:paraId="5FE2639D" w14:textId="0BD962D0" w:rsidR="0026782F" w:rsidRPr="00D839FF" w:rsidRDefault="0026782F" w:rsidP="00D839FF">
      <w:pPr>
        <w:pStyle w:val="PL"/>
        <w:rPr>
          <w:color w:val="808080"/>
        </w:rPr>
      </w:pPr>
      <w:r w:rsidRPr="00D839FF">
        <w:t xml:space="preserve">    cg-SDT-CS-RNTI-r17                    RNTI-Value                                                    </w:t>
      </w:r>
      <w:proofErr w:type="gramStart"/>
      <w:r w:rsidRPr="00D839FF">
        <w:rPr>
          <w:color w:val="993366"/>
        </w:rPr>
        <w:t>OPTIONAL</w:t>
      </w:r>
      <w:r w:rsidRPr="00D839FF">
        <w:t xml:space="preserve">,   </w:t>
      </w:r>
      <w:proofErr w:type="gramEnd"/>
      <w:r w:rsidRPr="00D839FF">
        <w:rPr>
          <w:color w:val="808080"/>
        </w:rPr>
        <w:t>-- Need M</w:t>
      </w:r>
    </w:p>
    <w:p w14:paraId="3A2AE589" w14:textId="7DCD2DCC" w:rsidR="005C1859" w:rsidRPr="00D839FF" w:rsidRDefault="0070235D" w:rsidP="00D839FF">
      <w:pPr>
        <w:pStyle w:val="PL"/>
      </w:pPr>
      <w:r w:rsidRPr="00D839FF">
        <w:t xml:space="preserve">    ...</w:t>
      </w:r>
      <w:r w:rsidR="005C1859" w:rsidRPr="00D839FF">
        <w:t>,</w:t>
      </w:r>
    </w:p>
    <w:p w14:paraId="19652702" w14:textId="1A6251BA" w:rsidR="00B4120F" w:rsidRPr="00D839FF" w:rsidRDefault="005C1859" w:rsidP="00D839FF">
      <w:pPr>
        <w:pStyle w:val="PL"/>
      </w:pPr>
      <w:r w:rsidRPr="00D839FF">
        <w:t xml:space="preserve">    [[</w:t>
      </w:r>
    </w:p>
    <w:p w14:paraId="0165CFBD" w14:textId="387A9BEC" w:rsidR="005C1859" w:rsidRPr="00D839FF" w:rsidRDefault="005C1859" w:rsidP="00D839FF">
      <w:pPr>
        <w:pStyle w:val="PL"/>
      </w:pPr>
      <w:r w:rsidRPr="00D839FF">
        <w:t xml:space="preserve">    cg-SDT-Config</w:t>
      </w:r>
      <w:r w:rsidRPr="00D839FF">
        <w:rPr>
          <w:rFonts w:eastAsia="SimSun"/>
        </w:rPr>
        <w:t>LCH-</w:t>
      </w:r>
      <w:r w:rsidRPr="00D839FF">
        <w:t>Restriction</w:t>
      </w:r>
      <w:r w:rsidRPr="00D839FF">
        <w:rPr>
          <w:rFonts w:eastAsia="SimSun"/>
        </w:rPr>
        <w:t>ToAddModListExt</w:t>
      </w:r>
      <w:r w:rsidRPr="00D839FF">
        <w:t>-</w:t>
      </w:r>
      <w:r w:rsidR="001D0518" w:rsidRPr="00D839FF">
        <w:t>v</w:t>
      </w:r>
      <w:r w:rsidRPr="00D839FF">
        <w:t>1800</w:t>
      </w:r>
      <w:r w:rsidRPr="00D839FF">
        <w:rPr>
          <w:rFonts w:eastAsia="SimSun"/>
        </w:rPr>
        <w:t xml:space="preserve"> </w:t>
      </w:r>
      <w:r w:rsidRPr="00D839FF">
        <w:rPr>
          <w:color w:val="993366"/>
        </w:rPr>
        <w:t>SEQUENCE</w:t>
      </w:r>
      <w:r w:rsidRPr="00D839FF">
        <w:t xml:space="preserve"> (</w:t>
      </w:r>
      <w:proofErr w:type="gramStart"/>
      <w:r w:rsidRPr="00D839FF">
        <w:rPr>
          <w:color w:val="993366"/>
        </w:rPr>
        <w:t>SIZE</w:t>
      </w:r>
      <w:r w:rsidRPr="00D839FF">
        <w:t>(</w:t>
      </w:r>
      <w:proofErr w:type="gramEnd"/>
      <w:r w:rsidRPr="00D839FF">
        <w:t>1..maxLC-ID))</w:t>
      </w:r>
      <w:r w:rsidRPr="00D839FF">
        <w:rPr>
          <w:color w:val="993366"/>
        </w:rPr>
        <w:t xml:space="preserve"> OF</w:t>
      </w:r>
      <w:r w:rsidRPr="00D839FF">
        <w:t xml:space="preserve">  </w:t>
      </w:r>
      <w:r w:rsidRPr="00D839FF">
        <w:rPr>
          <w:rFonts w:eastAsia="SimSun"/>
        </w:rPr>
        <w:t>CG</w:t>
      </w:r>
      <w:r w:rsidRPr="00D839FF">
        <w:t>-SDT-Config</w:t>
      </w:r>
      <w:r w:rsidRPr="00D839FF">
        <w:rPr>
          <w:rFonts w:eastAsia="SimSun"/>
        </w:rPr>
        <w:t>LCH-</w:t>
      </w:r>
      <w:r w:rsidRPr="00D839FF">
        <w:t>Restriction</w:t>
      </w:r>
      <w:r w:rsidR="000C59AF" w:rsidRPr="00D839FF">
        <w:t>Ext</w:t>
      </w:r>
      <w:r w:rsidRPr="00D839FF">
        <w:t>-</w:t>
      </w:r>
      <w:r w:rsidR="001D0518" w:rsidRPr="00D839FF">
        <w:t>v</w:t>
      </w:r>
      <w:r w:rsidRPr="00D839FF">
        <w:t>18</w:t>
      </w:r>
      <w:r w:rsidR="001D0518" w:rsidRPr="00D839FF">
        <w:t>00</w:t>
      </w:r>
    </w:p>
    <w:p w14:paraId="1DD92BCB" w14:textId="3B8ED395" w:rsidR="005C1859" w:rsidRPr="00D839FF" w:rsidRDefault="005C1859" w:rsidP="00D839FF">
      <w:pPr>
        <w:pStyle w:val="PL"/>
        <w:rPr>
          <w:rFonts w:eastAsia="SimSun"/>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xml:space="preserve">-- Need </w:t>
      </w:r>
      <w:r w:rsidRPr="00D839FF">
        <w:rPr>
          <w:rFonts w:eastAsia="SimSun"/>
          <w:color w:val="808080"/>
        </w:rPr>
        <w:t>N</w:t>
      </w:r>
    </w:p>
    <w:p w14:paraId="2F71C75D" w14:textId="3E875467" w:rsidR="005C1859" w:rsidRPr="00D839FF" w:rsidRDefault="005C1859" w:rsidP="00D839FF">
      <w:pPr>
        <w:pStyle w:val="PL"/>
      </w:pPr>
      <w:r w:rsidRPr="00D839FF">
        <w:rPr>
          <w:rFonts w:eastAsia="SimSun"/>
        </w:rPr>
        <w:t xml:space="preserve">     </w:t>
      </w:r>
      <w:r w:rsidRPr="00D839FF">
        <w:t xml:space="preserve">cg-MT-SDT-MaxDurationToNextCG-Occasion-r18 </w:t>
      </w:r>
      <w:r w:rsidRPr="00D839FF">
        <w:rPr>
          <w:color w:val="993366"/>
        </w:rPr>
        <w:t>ENUMERATED</w:t>
      </w:r>
      <w:r w:rsidRPr="00D839FF">
        <w:t xml:space="preserve"> {</w:t>
      </w:r>
    </w:p>
    <w:p w14:paraId="3AFA129A" w14:textId="77777777" w:rsidR="005C1859" w:rsidRPr="00D839FF" w:rsidRDefault="005C1859" w:rsidP="00D839FF">
      <w:pPr>
        <w:pStyle w:val="PL"/>
      </w:pPr>
      <w:r w:rsidRPr="00D839FF">
        <w:t xml:space="preserve">                                                ms10, ms100, sec1, sec10, sec60, sec100, sec300, sec600,</w:t>
      </w:r>
    </w:p>
    <w:p w14:paraId="26A8734A" w14:textId="2A3FA70E" w:rsidR="005C1859" w:rsidRPr="00D839FF" w:rsidRDefault="005C1859" w:rsidP="00D839FF">
      <w:pPr>
        <w:pStyle w:val="PL"/>
      </w:pPr>
      <w:r w:rsidRPr="00D839FF">
        <w:t xml:space="preserve">                                                sec1200, sec1800, sec3600,</w:t>
      </w:r>
    </w:p>
    <w:p w14:paraId="275BB374" w14:textId="463640FC" w:rsidR="005C1859" w:rsidRPr="00D839FF" w:rsidRDefault="005C1859" w:rsidP="00D839FF">
      <w:pPr>
        <w:pStyle w:val="PL"/>
        <w:rPr>
          <w:rFonts w:eastAsia="SimSun"/>
          <w:color w:val="808080"/>
        </w:rPr>
      </w:pPr>
      <w:r w:rsidRPr="00D839FF">
        <w:t xml:space="preserve">                                                spare5, spare4, spare3, spare2, spare1}                 </w:t>
      </w:r>
      <w:r w:rsidRPr="00D839FF">
        <w:rPr>
          <w:color w:val="993366"/>
        </w:rPr>
        <w:t>OPTIONAL</w:t>
      </w:r>
      <w:r w:rsidRPr="00D839FF">
        <w:t xml:space="preserve">    </w:t>
      </w:r>
      <w:r w:rsidRPr="00D839FF">
        <w:rPr>
          <w:color w:val="808080"/>
        </w:rPr>
        <w:t>-- Need R</w:t>
      </w:r>
    </w:p>
    <w:p w14:paraId="1D7958D5" w14:textId="04002D41" w:rsidR="0070235D" w:rsidRPr="00D839FF" w:rsidRDefault="005C1859" w:rsidP="00D839FF">
      <w:pPr>
        <w:pStyle w:val="PL"/>
      </w:pPr>
      <w:r w:rsidRPr="00D839FF">
        <w:t xml:space="preserve">    ]]</w:t>
      </w:r>
    </w:p>
    <w:p w14:paraId="5351B07B" w14:textId="77777777" w:rsidR="0070235D" w:rsidRPr="00D839FF" w:rsidRDefault="0070235D" w:rsidP="00D839FF">
      <w:pPr>
        <w:pStyle w:val="PL"/>
      </w:pPr>
      <w:r w:rsidRPr="00D839FF">
        <w:t>}</w:t>
      </w:r>
    </w:p>
    <w:p w14:paraId="7FEC34FF" w14:textId="77777777" w:rsidR="0070235D" w:rsidRPr="00D839FF" w:rsidRDefault="0070235D" w:rsidP="00D839FF">
      <w:pPr>
        <w:pStyle w:val="PL"/>
      </w:pPr>
    </w:p>
    <w:p w14:paraId="23BA246F" w14:textId="5FFF5D99" w:rsidR="0070235D" w:rsidRPr="00D839FF" w:rsidRDefault="0070235D" w:rsidP="00D839FF">
      <w:pPr>
        <w:pStyle w:val="PL"/>
      </w:pPr>
      <w:r w:rsidRPr="00D839FF">
        <w:t>CG-SDT-TA-ValidationConfig</w:t>
      </w:r>
      <w:r w:rsidR="00015613" w:rsidRPr="00D839FF">
        <w:t>-r</w:t>
      </w:r>
      <w:proofErr w:type="gramStart"/>
      <w:r w:rsidR="00015613" w:rsidRPr="00D839FF">
        <w:t>17</w:t>
      </w:r>
      <w:r w:rsidRPr="00D839FF">
        <w:t xml:space="preserve"> ::=</w:t>
      </w:r>
      <w:proofErr w:type="gramEnd"/>
      <w:r w:rsidRPr="00D839FF">
        <w:t xml:space="preserve"> </w:t>
      </w:r>
      <w:r w:rsidR="0026782F" w:rsidRPr="00D839FF">
        <w:t xml:space="preserve"> </w:t>
      </w:r>
      <w:r w:rsidRPr="00D839FF">
        <w:rPr>
          <w:color w:val="993366"/>
        </w:rPr>
        <w:t>SEQUENCE</w:t>
      </w:r>
      <w:r w:rsidRPr="00D839FF">
        <w:t xml:space="preserve"> {</w:t>
      </w:r>
    </w:p>
    <w:p w14:paraId="2F2E7B89" w14:textId="21D5D45C" w:rsidR="0026782F" w:rsidRPr="00D839FF" w:rsidRDefault="0070235D" w:rsidP="00D839FF">
      <w:pPr>
        <w:pStyle w:val="PL"/>
      </w:pPr>
      <w:r w:rsidRPr="00D839FF">
        <w:t xml:space="preserve">    cg-SDT-RSRP-ChangeThreshold-r17     </w:t>
      </w:r>
      <w:r w:rsidR="0026782F" w:rsidRPr="00D839FF">
        <w:rPr>
          <w:color w:val="993366"/>
        </w:rPr>
        <w:t>ENUMERATED</w:t>
      </w:r>
      <w:r w:rsidR="0026782F" w:rsidRPr="00D839FF">
        <w:t xml:space="preserve"> </w:t>
      </w:r>
      <w:proofErr w:type="gramStart"/>
      <w:r w:rsidR="0026782F" w:rsidRPr="00D839FF">
        <w:t>{ dB</w:t>
      </w:r>
      <w:proofErr w:type="gramEnd"/>
      <w:r w:rsidR="0026782F" w:rsidRPr="00D839FF">
        <w:t>2, dB4, dB6, dB8, dB10, dB14, dB18, dB22,</w:t>
      </w:r>
    </w:p>
    <w:p w14:paraId="37146B4D" w14:textId="62B69D75" w:rsidR="0070235D" w:rsidRPr="00D839FF" w:rsidRDefault="0026782F" w:rsidP="00D839FF">
      <w:pPr>
        <w:pStyle w:val="PL"/>
      </w:pPr>
      <w:r w:rsidRPr="00D839FF">
        <w:t xml:space="preserve">                                            dB26, dB30, dB34, spare5, spare4, spare3, spare2, spare1}</w:t>
      </w:r>
    </w:p>
    <w:p w14:paraId="25652C8F" w14:textId="77777777" w:rsidR="0070235D" w:rsidRPr="00D839FF" w:rsidRDefault="0070235D" w:rsidP="00D839FF">
      <w:pPr>
        <w:pStyle w:val="PL"/>
      </w:pPr>
      <w:r w:rsidRPr="00D839FF">
        <w:t>}</w:t>
      </w:r>
    </w:p>
    <w:p w14:paraId="356B3DA5" w14:textId="77777777" w:rsidR="0070235D" w:rsidRPr="00D839FF" w:rsidRDefault="0070235D" w:rsidP="00D839FF">
      <w:pPr>
        <w:pStyle w:val="PL"/>
      </w:pPr>
    </w:p>
    <w:p w14:paraId="6E28B8A8" w14:textId="703BA6A5" w:rsidR="0070235D" w:rsidRPr="00D839FF" w:rsidRDefault="0070235D" w:rsidP="00D839FF">
      <w:pPr>
        <w:pStyle w:val="PL"/>
      </w:pPr>
      <w:r w:rsidRPr="00D839FF">
        <w:t>BWP-DownlinkDedicatedSDT</w:t>
      </w:r>
      <w:r w:rsidR="00015613" w:rsidRPr="00D839FF">
        <w:t>-r</w:t>
      </w:r>
      <w:proofErr w:type="gramStart"/>
      <w:r w:rsidR="00015613" w:rsidRPr="00D839FF">
        <w:t>17</w:t>
      </w:r>
      <w:r w:rsidRPr="00D839FF">
        <w:t xml:space="preserve"> ::=</w:t>
      </w:r>
      <w:proofErr w:type="gramEnd"/>
      <w:r w:rsidRPr="00D839FF">
        <w:t xml:space="preserve">  </w:t>
      </w:r>
      <w:r w:rsidR="00310671" w:rsidRPr="00D839FF">
        <w:t xml:space="preserve"> </w:t>
      </w:r>
      <w:r w:rsidR="00B31420" w:rsidRPr="00D839FF">
        <w:t xml:space="preserve"> </w:t>
      </w:r>
      <w:r w:rsidRPr="00D839FF">
        <w:rPr>
          <w:color w:val="993366"/>
        </w:rPr>
        <w:t>SEQUENCE</w:t>
      </w:r>
      <w:r w:rsidRPr="00D839FF">
        <w:t xml:space="preserve"> {</w:t>
      </w:r>
    </w:p>
    <w:p w14:paraId="2B40FD71" w14:textId="4BFBB04F" w:rsidR="0070235D" w:rsidRPr="00D839FF" w:rsidRDefault="0070235D" w:rsidP="00D839FF">
      <w:pPr>
        <w:pStyle w:val="PL"/>
        <w:rPr>
          <w:color w:val="808080"/>
        </w:rPr>
      </w:pPr>
      <w:r w:rsidRPr="00D839FF">
        <w:t xml:space="preserve">    pdcch-Config-r17                    </w:t>
      </w:r>
      <w:proofErr w:type="spellStart"/>
      <w:r w:rsidRPr="00D839FF">
        <w:t>SetupRelease</w:t>
      </w:r>
      <w:proofErr w:type="spellEnd"/>
      <w:r w:rsidRPr="00D839FF">
        <w:t xml:space="preserve"> </w:t>
      </w:r>
      <w:proofErr w:type="gramStart"/>
      <w:r w:rsidRPr="00D839FF">
        <w:t>{ PDCCH</w:t>
      </w:r>
      <w:proofErr w:type="gramEnd"/>
      <w:r w:rsidRPr="00D839FF">
        <w:t xml:space="preserve">-Config }                                       </w:t>
      </w:r>
      <w:r w:rsidRPr="00D839FF">
        <w:rPr>
          <w:color w:val="993366"/>
        </w:rPr>
        <w:t>OPTIONAL</w:t>
      </w:r>
      <w:r w:rsidRPr="00D839FF">
        <w:t xml:space="preserve">,   </w:t>
      </w:r>
      <w:r w:rsidRPr="00D839FF">
        <w:rPr>
          <w:color w:val="808080"/>
        </w:rPr>
        <w:t>-- Need M</w:t>
      </w:r>
    </w:p>
    <w:p w14:paraId="7747ADFE" w14:textId="44A3BE08" w:rsidR="0070235D" w:rsidRPr="00D839FF" w:rsidRDefault="0070235D" w:rsidP="00D839FF">
      <w:pPr>
        <w:pStyle w:val="PL"/>
        <w:rPr>
          <w:color w:val="808080"/>
        </w:rPr>
      </w:pPr>
      <w:r w:rsidRPr="00D839FF">
        <w:t xml:space="preserve">    pdsch-Config-r17                    </w:t>
      </w:r>
      <w:proofErr w:type="spellStart"/>
      <w:r w:rsidRPr="00D839FF">
        <w:t>SetupRelease</w:t>
      </w:r>
      <w:proofErr w:type="spellEnd"/>
      <w:r w:rsidRPr="00D839FF">
        <w:t xml:space="preserve"> </w:t>
      </w:r>
      <w:proofErr w:type="gramStart"/>
      <w:r w:rsidRPr="00D839FF">
        <w:t>{ PDSCH</w:t>
      </w:r>
      <w:proofErr w:type="gramEnd"/>
      <w:r w:rsidRPr="00D839FF">
        <w:t xml:space="preserve">-Config }                                       </w:t>
      </w:r>
      <w:r w:rsidRPr="00D839FF">
        <w:rPr>
          <w:color w:val="993366"/>
        </w:rPr>
        <w:t>OPTIONAL</w:t>
      </w:r>
      <w:r w:rsidRPr="00D839FF">
        <w:t xml:space="preserve">,   </w:t>
      </w:r>
      <w:r w:rsidRPr="00D839FF">
        <w:rPr>
          <w:color w:val="808080"/>
        </w:rPr>
        <w:t>-- Need M</w:t>
      </w:r>
    </w:p>
    <w:p w14:paraId="13EAD03A" w14:textId="77777777" w:rsidR="0070235D" w:rsidRPr="00D839FF" w:rsidRDefault="0070235D" w:rsidP="00D839FF">
      <w:pPr>
        <w:pStyle w:val="PL"/>
      </w:pPr>
      <w:r w:rsidRPr="00D839FF">
        <w:lastRenderedPageBreak/>
        <w:t xml:space="preserve">   ...</w:t>
      </w:r>
    </w:p>
    <w:p w14:paraId="44846004" w14:textId="77777777" w:rsidR="00B31420" w:rsidRPr="00D839FF" w:rsidRDefault="0070235D" w:rsidP="00D839FF">
      <w:pPr>
        <w:pStyle w:val="PL"/>
      </w:pPr>
      <w:r w:rsidRPr="00D839FF">
        <w:t>}</w:t>
      </w:r>
    </w:p>
    <w:p w14:paraId="0155BE58" w14:textId="77777777" w:rsidR="00B31420" w:rsidRPr="00D839FF" w:rsidRDefault="00B31420" w:rsidP="00D839FF">
      <w:pPr>
        <w:pStyle w:val="PL"/>
      </w:pPr>
    </w:p>
    <w:p w14:paraId="6CD05A6E" w14:textId="104E0D3A" w:rsidR="0070235D" w:rsidRPr="00D839FF" w:rsidRDefault="0070235D" w:rsidP="00D839FF">
      <w:pPr>
        <w:pStyle w:val="PL"/>
      </w:pPr>
      <w:r w:rsidRPr="00D839FF">
        <w:t>BWP-UplinkDedicatedSDT</w:t>
      </w:r>
      <w:r w:rsidR="00015613" w:rsidRPr="00D839FF">
        <w:t>-r</w:t>
      </w:r>
      <w:proofErr w:type="gramStart"/>
      <w:r w:rsidR="00015613" w:rsidRPr="00D839FF">
        <w:t>17</w:t>
      </w:r>
      <w:r w:rsidRPr="00D839FF">
        <w:t xml:space="preserve"> ::=</w:t>
      </w:r>
      <w:proofErr w:type="gramEnd"/>
      <w:r w:rsidRPr="00D839FF">
        <w:t xml:space="preserve">    </w:t>
      </w:r>
      <w:r w:rsidR="00B31420" w:rsidRPr="00D839FF">
        <w:t xml:space="preserve">  </w:t>
      </w:r>
      <w:r w:rsidRPr="00D839FF">
        <w:rPr>
          <w:color w:val="993366"/>
        </w:rPr>
        <w:t>SEQUENCE</w:t>
      </w:r>
      <w:r w:rsidRPr="00D839FF">
        <w:t xml:space="preserve"> {</w:t>
      </w:r>
    </w:p>
    <w:p w14:paraId="102A1E5B" w14:textId="4AA669F6" w:rsidR="0070235D" w:rsidRPr="00D839FF" w:rsidRDefault="0070235D" w:rsidP="00D839FF">
      <w:pPr>
        <w:pStyle w:val="PL"/>
        <w:rPr>
          <w:color w:val="808080"/>
        </w:rPr>
      </w:pPr>
      <w:r w:rsidRPr="00D839FF">
        <w:t xml:space="preserve">    pusch-Config-r17                    </w:t>
      </w:r>
      <w:proofErr w:type="spellStart"/>
      <w:r w:rsidRPr="00D839FF">
        <w:t>SetupRelease</w:t>
      </w:r>
      <w:proofErr w:type="spellEnd"/>
      <w:r w:rsidRPr="00D839FF">
        <w:t xml:space="preserve"> </w:t>
      </w:r>
      <w:proofErr w:type="gramStart"/>
      <w:r w:rsidRPr="00D839FF">
        <w:t>{ PUSCH</w:t>
      </w:r>
      <w:proofErr w:type="gramEnd"/>
      <w:r w:rsidRPr="00D839FF">
        <w:t xml:space="preserve">-Config }                                       </w:t>
      </w:r>
      <w:r w:rsidRPr="00D839FF">
        <w:rPr>
          <w:color w:val="993366"/>
        </w:rPr>
        <w:t>OPTIONAL</w:t>
      </w:r>
      <w:r w:rsidRPr="00D839FF">
        <w:t xml:space="preserve">,   </w:t>
      </w:r>
      <w:r w:rsidRPr="00D839FF">
        <w:rPr>
          <w:color w:val="808080"/>
        </w:rPr>
        <w:t>-- Need M</w:t>
      </w:r>
    </w:p>
    <w:p w14:paraId="3ADB4E38" w14:textId="1D5E3274" w:rsidR="0070235D" w:rsidRPr="00D839FF" w:rsidRDefault="0070235D" w:rsidP="00D839FF">
      <w:pPr>
        <w:pStyle w:val="PL"/>
        <w:rPr>
          <w:color w:val="808080"/>
        </w:rPr>
      </w:pPr>
      <w:r w:rsidRPr="00D839FF">
        <w:t xml:space="preserve">    configuredGrantConfigToAddModList-r17                 ConfiguredGrantConfigToAddModList-r1</w:t>
      </w:r>
      <w:r w:rsidR="00B31420" w:rsidRPr="00D839FF">
        <w:t>6</w:t>
      </w: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0A5486ED" w14:textId="41C25173" w:rsidR="0070235D" w:rsidRPr="00D839FF" w:rsidRDefault="0070235D" w:rsidP="00D839FF">
      <w:pPr>
        <w:pStyle w:val="PL"/>
        <w:rPr>
          <w:color w:val="808080"/>
        </w:rPr>
      </w:pPr>
      <w:r w:rsidRPr="00D839FF">
        <w:t xml:space="preserve">    configuredGrantConfigToReleaseList-r17                ConfiguredGrantConfigToReleaseList-r1</w:t>
      </w:r>
      <w:r w:rsidR="00B31420" w:rsidRPr="00D839FF">
        <w:t>6</w:t>
      </w: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67C8D7A2" w14:textId="77777777" w:rsidR="0070235D" w:rsidRPr="00D839FF" w:rsidRDefault="0070235D" w:rsidP="00D839FF">
      <w:pPr>
        <w:pStyle w:val="PL"/>
      </w:pPr>
      <w:r w:rsidRPr="00D839FF">
        <w:t xml:space="preserve">   ...</w:t>
      </w:r>
    </w:p>
    <w:p w14:paraId="1F056222" w14:textId="77777777" w:rsidR="0070235D" w:rsidRPr="00D839FF" w:rsidRDefault="0070235D" w:rsidP="00D839FF">
      <w:pPr>
        <w:pStyle w:val="PL"/>
      </w:pPr>
      <w:r w:rsidRPr="00D839FF">
        <w:t>}</w:t>
      </w:r>
    </w:p>
    <w:p w14:paraId="2C9264A1" w14:textId="77777777" w:rsidR="0070235D" w:rsidRPr="00D839FF" w:rsidRDefault="0070235D" w:rsidP="00D839FF">
      <w:pPr>
        <w:pStyle w:val="PL"/>
      </w:pPr>
    </w:p>
    <w:p w14:paraId="275FBBC5" w14:textId="02A77C24" w:rsidR="0070235D" w:rsidRPr="00D839FF" w:rsidRDefault="0070235D" w:rsidP="00D839FF">
      <w:pPr>
        <w:pStyle w:val="PL"/>
      </w:pPr>
      <w:r w:rsidRPr="00D839FF">
        <w:t>CG-SDT-ConfigLCH-</w:t>
      </w:r>
      <w:r w:rsidR="00967A72" w:rsidRPr="00D839FF">
        <w:t>R</w:t>
      </w:r>
      <w:r w:rsidRPr="00D839FF">
        <w:t>estriction</w:t>
      </w:r>
      <w:r w:rsidR="00015613" w:rsidRPr="00D839FF">
        <w:t>-r</w:t>
      </w:r>
      <w:proofErr w:type="gramStart"/>
      <w:r w:rsidR="00015613" w:rsidRPr="00D839FF">
        <w:t>17</w:t>
      </w:r>
      <w:r w:rsidRPr="00D839FF">
        <w:t xml:space="preserve"> ::=</w:t>
      </w:r>
      <w:proofErr w:type="gramEnd"/>
      <w:r w:rsidRPr="00D839FF">
        <w:t xml:space="preserve"> </w:t>
      </w:r>
      <w:r w:rsidRPr="00D839FF">
        <w:rPr>
          <w:color w:val="993366"/>
        </w:rPr>
        <w:t>SEQUENCE</w:t>
      </w:r>
      <w:r w:rsidRPr="00D839FF">
        <w:t xml:space="preserve"> {</w:t>
      </w:r>
    </w:p>
    <w:p w14:paraId="1EB3377B" w14:textId="44AB2CC7" w:rsidR="0070235D" w:rsidRPr="00D839FF" w:rsidRDefault="0070235D" w:rsidP="00D839FF">
      <w:pPr>
        <w:pStyle w:val="PL"/>
      </w:pPr>
      <w:r w:rsidRPr="00D839FF">
        <w:t xml:space="preserve">    logicalChannelIdentity</w:t>
      </w:r>
      <w:r w:rsidR="00015613" w:rsidRPr="00D839FF">
        <w:t>-r17</w:t>
      </w:r>
      <w:r w:rsidRPr="00D839FF">
        <w:t xml:space="preserve">          </w:t>
      </w:r>
      <w:proofErr w:type="spellStart"/>
      <w:r w:rsidRPr="00D839FF">
        <w:t>LogicalChannelIdentity</w:t>
      </w:r>
      <w:proofErr w:type="spellEnd"/>
      <w:r w:rsidRPr="00D839FF">
        <w:t>,</w:t>
      </w:r>
    </w:p>
    <w:p w14:paraId="5C642507" w14:textId="75E1AF79" w:rsidR="0070235D" w:rsidRPr="00D839FF" w:rsidRDefault="0070235D" w:rsidP="00D839FF">
      <w:pPr>
        <w:pStyle w:val="PL"/>
        <w:rPr>
          <w:color w:val="808080"/>
        </w:rPr>
      </w:pPr>
      <w:r w:rsidRPr="00D839FF">
        <w:t xml:space="preserve">    configuredGrantType1Allowed</w:t>
      </w:r>
      <w:r w:rsidR="00015613" w:rsidRPr="00D839FF">
        <w:t>-r17</w:t>
      </w:r>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38CB8658" w14:textId="29CD9C23" w:rsidR="0070235D" w:rsidRPr="00D839FF" w:rsidRDefault="0070235D" w:rsidP="00D839FF">
      <w:pPr>
        <w:pStyle w:val="PL"/>
      </w:pPr>
      <w:r w:rsidRPr="00D839FF">
        <w:t xml:space="preserve">    allowedCG-List-r1</w:t>
      </w:r>
      <w:r w:rsidR="00015613" w:rsidRPr="00D839FF">
        <w:t>7</w:t>
      </w:r>
      <w:r w:rsidRPr="00D839FF">
        <w:t xml:space="preserve">              </w:t>
      </w:r>
      <w:r w:rsidR="004D06E8"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0..</w:t>
      </w:r>
      <w:proofErr w:type="gramEnd"/>
      <w:r w:rsidRPr="00D839FF">
        <w:t xml:space="preserve"> maxNrofConfiguredGrantConfigMAC-1-r16))</w:t>
      </w:r>
      <w:r w:rsidRPr="00D839FF">
        <w:rPr>
          <w:color w:val="993366"/>
        </w:rPr>
        <w:t xml:space="preserve"> OF</w:t>
      </w:r>
      <w:r w:rsidRPr="00D839FF">
        <w:t xml:space="preserve"> ConfiguredGrantConfigIndexMAC-r16</w:t>
      </w:r>
    </w:p>
    <w:p w14:paraId="08ED51FE" w14:textId="163DF634" w:rsidR="0070235D" w:rsidRPr="00D839FF" w:rsidRDefault="0070235D" w:rsidP="00D839FF">
      <w:pPr>
        <w:pStyle w:val="PL"/>
        <w:rPr>
          <w:rFonts w:eastAsia="SimSun"/>
          <w:color w:val="808080"/>
        </w:rPr>
      </w:pPr>
      <w:r w:rsidRPr="00D839FF">
        <w:t xml:space="preserve">                                                                                                            </w:t>
      </w:r>
      <w:r w:rsidRPr="00D839FF">
        <w:rPr>
          <w:color w:val="993366"/>
        </w:rPr>
        <w:t>OPTIONAL</w:t>
      </w:r>
      <w:r w:rsidRPr="00D839FF">
        <w:t xml:space="preserve">    </w:t>
      </w:r>
      <w:r w:rsidRPr="00D839FF">
        <w:rPr>
          <w:color w:val="808080"/>
        </w:rPr>
        <w:t>-- Need R</w:t>
      </w:r>
    </w:p>
    <w:p w14:paraId="136F2597" w14:textId="77777777" w:rsidR="0070235D" w:rsidRPr="00D839FF" w:rsidRDefault="0070235D" w:rsidP="00D839FF">
      <w:pPr>
        <w:pStyle w:val="PL"/>
      </w:pPr>
      <w:r w:rsidRPr="00D839FF">
        <w:t>}</w:t>
      </w:r>
    </w:p>
    <w:p w14:paraId="400B525B" w14:textId="77777777" w:rsidR="005C1859" w:rsidRPr="00D839FF" w:rsidRDefault="005C1859" w:rsidP="00D839FF">
      <w:pPr>
        <w:pStyle w:val="PL"/>
      </w:pPr>
    </w:p>
    <w:p w14:paraId="0D634D7F" w14:textId="5C55097A" w:rsidR="005C1859" w:rsidRPr="00D839FF" w:rsidRDefault="005C1859" w:rsidP="00D839FF">
      <w:pPr>
        <w:pStyle w:val="PL"/>
      </w:pPr>
      <w:r w:rsidRPr="00D839FF">
        <w:t>CG-SDT-ConfigLCH-Restriction</w:t>
      </w:r>
      <w:r w:rsidR="000C59AF" w:rsidRPr="00D839FF">
        <w:t>Ext</w:t>
      </w:r>
      <w:r w:rsidRPr="00D839FF">
        <w:t>-</w:t>
      </w:r>
      <w:r w:rsidR="001D0518" w:rsidRPr="00D839FF">
        <w:t>v</w:t>
      </w:r>
      <w:proofErr w:type="gramStart"/>
      <w:r w:rsidRPr="00D839FF">
        <w:t>1800 ::=</w:t>
      </w:r>
      <w:proofErr w:type="gramEnd"/>
      <w:r w:rsidRPr="00D839FF">
        <w:t xml:space="preserve"> </w:t>
      </w:r>
      <w:r w:rsidRPr="00D839FF">
        <w:rPr>
          <w:color w:val="993366"/>
        </w:rPr>
        <w:t>SEQUENCE</w:t>
      </w:r>
      <w:r w:rsidRPr="00D839FF">
        <w:t xml:space="preserve"> {</w:t>
      </w:r>
    </w:p>
    <w:p w14:paraId="35A0ABD9" w14:textId="68BDC0E4" w:rsidR="005C1859" w:rsidRPr="00D839FF" w:rsidRDefault="005C1859" w:rsidP="00D839FF">
      <w:pPr>
        <w:pStyle w:val="PL"/>
      </w:pPr>
      <w:r w:rsidRPr="00D839FF">
        <w:t xml:space="preserve">    cg-SDT-MaxDurationToNextCG-Occasion-r18 </w:t>
      </w:r>
      <w:r w:rsidRPr="00D839FF">
        <w:rPr>
          <w:color w:val="993366"/>
        </w:rPr>
        <w:t>ENUMERATED</w:t>
      </w:r>
      <w:r w:rsidRPr="00D839FF">
        <w:t xml:space="preserve"> {</w:t>
      </w:r>
    </w:p>
    <w:p w14:paraId="6FED6BD6" w14:textId="7D8766FF" w:rsidR="005C1859" w:rsidRPr="00D839FF" w:rsidRDefault="005C1859" w:rsidP="00D839FF">
      <w:pPr>
        <w:pStyle w:val="PL"/>
      </w:pPr>
      <w:r w:rsidRPr="00D839FF">
        <w:t xml:space="preserve">                                                 ms10, ms100, sec1, sec10, sec60, sec100, sec300, sec600,</w:t>
      </w:r>
    </w:p>
    <w:p w14:paraId="024EDFF1" w14:textId="799FAB9C" w:rsidR="005C1859" w:rsidRPr="00D839FF" w:rsidRDefault="005C1859" w:rsidP="00D839FF">
      <w:pPr>
        <w:pStyle w:val="PL"/>
      </w:pPr>
      <w:r w:rsidRPr="00D839FF">
        <w:t xml:space="preserve">                                                 sec1200, sec1800, sec3600,</w:t>
      </w:r>
    </w:p>
    <w:p w14:paraId="26F1C2F2" w14:textId="3B455589" w:rsidR="005C1859" w:rsidRPr="00D839FF" w:rsidRDefault="005C1859" w:rsidP="00D839FF">
      <w:pPr>
        <w:pStyle w:val="PL"/>
        <w:rPr>
          <w:rFonts w:eastAsia="SimSun"/>
          <w:color w:val="808080"/>
        </w:rPr>
      </w:pPr>
      <w:r w:rsidRPr="00D839FF">
        <w:t xml:space="preserve">                                                 spare5, spare4, spare3, spare2, spare1}                    </w:t>
      </w:r>
      <w:r w:rsidRPr="00D839FF">
        <w:rPr>
          <w:color w:val="993366"/>
        </w:rPr>
        <w:t>OPTIONAL</w:t>
      </w:r>
      <w:r w:rsidRPr="00D839FF">
        <w:t xml:space="preserve">    </w:t>
      </w:r>
      <w:r w:rsidRPr="00D839FF">
        <w:rPr>
          <w:color w:val="808080"/>
        </w:rPr>
        <w:t>-- Need R</w:t>
      </w:r>
    </w:p>
    <w:p w14:paraId="23D07FB5" w14:textId="77777777" w:rsidR="005C1859" w:rsidRPr="00D839FF" w:rsidRDefault="005C1859" w:rsidP="00D839FF">
      <w:pPr>
        <w:pStyle w:val="PL"/>
      </w:pPr>
      <w:r w:rsidRPr="00D839FF">
        <w:t>}</w:t>
      </w:r>
    </w:p>
    <w:p w14:paraId="3A38F6F3" w14:textId="77777777" w:rsidR="00F7793A" w:rsidRPr="00D839FF" w:rsidRDefault="00F7793A" w:rsidP="00D839FF">
      <w:pPr>
        <w:pStyle w:val="PL"/>
      </w:pPr>
    </w:p>
    <w:p w14:paraId="36669694" w14:textId="77777777" w:rsidR="00F7793A" w:rsidRPr="00D839FF" w:rsidRDefault="00F7793A" w:rsidP="00D839FF">
      <w:pPr>
        <w:pStyle w:val="PL"/>
      </w:pPr>
      <w:r w:rsidRPr="00D839FF">
        <w:t>SRS-PosRRC-Inactive-r</w:t>
      </w:r>
      <w:proofErr w:type="gramStart"/>
      <w:r w:rsidRPr="00D839FF">
        <w:t>17 ::=</w:t>
      </w:r>
      <w:proofErr w:type="gramEnd"/>
      <w:r w:rsidRPr="00D839FF">
        <w:t xml:space="preserve"> </w:t>
      </w:r>
      <w:r w:rsidRPr="00D839FF">
        <w:rPr>
          <w:color w:val="993366"/>
        </w:rPr>
        <w:t>OCTET</w:t>
      </w:r>
      <w:r w:rsidRPr="00D839FF">
        <w:t xml:space="preserve"> </w:t>
      </w:r>
      <w:r w:rsidRPr="00D839FF">
        <w:rPr>
          <w:color w:val="993366"/>
        </w:rPr>
        <w:t>STRING</w:t>
      </w:r>
      <w:r w:rsidRPr="00D839FF">
        <w:t xml:space="preserve"> (CONTAINING SRS-PosRRC-InactiveConfig-r17)</w:t>
      </w:r>
    </w:p>
    <w:p w14:paraId="6D67AAFF" w14:textId="6C6A3043" w:rsidR="0070235D" w:rsidRPr="00D839FF" w:rsidRDefault="0070235D" w:rsidP="00D839FF">
      <w:pPr>
        <w:pStyle w:val="PL"/>
      </w:pPr>
    </w:p>
    <w:p w14:paraId="2249A84C" w14:textId="5003396B" w:rsidR="0064192E" w:rsidRPr="00D839FF" w:rsidRDefault="0064192E" w:rsidP="00D839FF">
      <w:pPr>
        <w:pStyle w:val="PL"/>
      </w:pPr>
      <w:r w:rsidRPr="00D839FF">
        <w:t>SRS-PosRRC-InactiveConfig-r</w:t>
      </w:r>
      <w:proofErr w:type="gramStart"/>
      <w:r w:rsidRPr="00D839FF">
        <w:t>17 ::=</w:t>
      </w:r>
      <w:proofErr w:type="gramEnd"/>
      <w:r w:rsidRPr="00D839FF">
        <w:t xml:space="preserve">       </w:t>
      </w:r>
      <w:r w:rsidRPr="00D839FF">
        <w:rPr>
          <w:color w:val="993366"/>
        </w:rPr>
        <w:t>SEQUENCE</w:t>
      </w:r>
      <w:r w:rsidRPr="00D839FF">
        <w:t xml:space="preserve"> {</w:t>
      </w:r>
    </w:p>
    <w:p w14:paraId="7EADC5BE" w14:textId="6E52259A" w:rsidR="00893D04" w:rsidRPr="00D839FF" w:rsidRDefault="0064192E" w:rsidP="00D839FF">
      <w:pPr>
        <w:pStyle w:val="PL"/>
        <w:rPr>
          <w:color w:val="808080"/>
        </w:rPr>
      </w:pPr>
      <w:r w:rsidRPr="00D839FF">
        <w:t xml:space="preserve">    srs-PosConfig</w:t>
      </w:r>
      <w:r w:rsidR="00F7793A" w:rsidRPr="00D839FF">
        <w:t>NUL</w:t>
      </w:r>
      <w:r w:rsidRPr="00D839FF">
        <w:t>-r17                    SRS-PosConfig-r17</w:t>
      </w:r>
      <w:r w:rsidR="00893D04" w:rsidRPr="00D839FF">
        <w:t xml:space="preserve">                                                   </w:t>
      </w:r>
      <w:proofErr w:type="gramStart"/>
      <w:r w:rsidR="00893D04" w:rsidRPr="00D839FF">
        <w:rPr>
          <w:color w:val="993366"/>
        </w:rPr>
        <w:t>OPTIONAL</w:t>
      </w:r>
      <w:r w:rsidRPr="00D839FF">
        <w:t>,</w:t>
      </w:r>
      <w:r w:rsidR="00893D04" w:rsidRPr="00D839FF">
        <w:t xml:space="preserve">   </w:t>
      </w:r>
      <w:proofErr w:type="gramEnd"/>
      <w:r w:rsidR="00893D04" w:rsidRPr="00D839FF">
        <w:t xml:space="preserve"> </w:t>
      </w:r>
      <w:r w:rsidR="00893D04" w:rsidRPr="00D839FF">
        <w:rPr>
          <w:color w:val="808080"/>
        </w:rPr>
        <w:t>-- Need R</w:t>
      </w:r>
    </w:p>
    <w:p w14:paraId="7ECA3D6D" w14:textId="12D1BBA8" w:rsidR="0064192E" w:rsidRPr="00D839FF" w:rsidRDefault="00893D04" w:rsidP="00D839FF">
      <w:pPr>
        <w:pStyle w:val="PL"/>
        <w:rPr>
          <w:color w:val="808080"/>
        </w:rPr>
      </w:pPr>
      <w:r w:rsidRPr="00D839FF">
        <w:t xml:space="preserve">    srs-PosConfigSUL-r17                    SRS-PosConfig-r17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14188001" w14:textId="2D1BF7EA" w:rsidR="00893D04" w:rsidRPr="00D839FF" w:rsidRDefault="0064192E" w:rsidP="00D839FF">
      <w:pPr>
        <w:pStyle w:val="PL"/>
        <w:rPr>
          <w:color w:val="808080"/>
        </w:rPr>
      </w:pPr>
      <w:r w:rsidRPr="00D839FF">
        <w:t xml:space="preserve">    bwp-</w:t>
      </w:r>
      <w:r w:rsidR="00967A72" w:rsidRPr="00D839FF">
        <w:t>N</w:t>
      </w:r>
      <w:r w:rsidR="00893D04" w:rsidRPr="00D839FF">
        <w:t>UL-</w:t>
      </w:r>
      <w:r w:rsidRPr="00D839FF">
        <w:t xml:space="preserve">r17                             BWP                                                                 </w:t>
      </w:r>
      <w:proofErr w:type="gramStart"/>
      <w:r w:rsidRPr="00D839FF">
        <w:rPr>
          <w:color w:val="993366"/>
        </w:rPr>
        <w:t>OPTIONAL</w:t>
      </w:r>
      <w:r w:rsidRPr="00D839FF">
        <w:t xml:space="preserve">,   </w:t>
      </w:r>
      <w:proofErr w:type="gramEnd"/>
      <w:r w:rsidRPr="00D839FF">
        <w:t xml:space="preserve"> </w:t>
      </w:r>
      <w:r w:rsidRPr="00D839FF">
        <w:rPr>
          <w:color w:val="808080"/>
        </w:rPr>
        <w:t>-- Need S</w:t>
      </w:r>
    </w:p>
    <w:p w14:paraId="2FA38C4A" w14:textId="25029D62" w:rsidR="0064192E" w:rsidRPr="00D839FF" w:rsidRDefault="00893D04" w:rsidP="00D839FF">
      <w:pPr>
        <w:pStyle w:val="PL"/>
        <w:rPr>
          <w:color w:val="808080"/>
        </w:rPr>
      </w:pPr>
      <w:r w:rsidRPr="00D839FF">
        <w:t xml:space="preserve">    bwp-</w:t>
      </w:r>
      <w:r w:rsidR="00967A72" w:rsidRPr="00D839FF">
        <w:t>S</w:t>
      </w:r>
      <w:r w:rsidRPr="00D839FF">
        <w:t xml:space="preserve">UL-r17                             BWP                                                                 </w:t>
      </w:r>
      <w:proofErr w:type="gramStart"/>
      <w:r w:rsidRPr="00D839FF">
        <w:rPr>
          <w:color w:val="993366"/>
        </w:rPr>
        <w:t>OPTIONAL</w:t>
      </w:r>
      <w:r w:rsidRPr="00D839FF">
        <w:t xml:space="preserve">,   </w:t>
      </w:r>
      <w:proofErr w:type="gramEnd"/>
      <w:r w:rsidRPr="00D839FF">
        <w:t xml:space="preserve"> </w:t>
      </w:r>
      <w:r w:rsidRPr="00D839FF">
        <w:rPr>
          <w:color w:val="808080"/>
        </w:rPr>
        <w:t>-- Need S</w:t>
      </w:r>
    </w:p>
    <w:p w14:paraId="3049B8F1" w14:textId="09F799EE" w:rsidR="0064192E" w:rsidRPr="00D839FF" w:rsidRDefault="0064192E" w:rsidP="00D839FF">
      <w:pPr>
        <w:pStyle w:val="PL"/>
        <w:rPr>
          <w:color w:val="808080"/>
        </w:rPr>
      </w:pPr>
      <w:r w:rsidRPr="00D839FF">
        <w:t xml:space="preserve">    </w:t>
      </w:r>
      <w:r w:rsidR="00893D04" w:rsidRPr="00D839FF">
        <w:t>inactivePosSRS-TimeAlignmentTimer-r17</w:t>
      </w:r>
      <w:r w:rsidRPr="00D839FF">
        <w:t xml:space="preserve">   </w:t>
      </w:r>
      <w:proofErr w:type="spellStart"/>
      <w:r w:rsidRPr="00D839FF">
        <w:t>TimeAlignmentTimer</w:t>
      </w:r>
      <w:proofErr w:type="spell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xml:space="preserve">-- Need </w:t>
      </w:r>
      <w:r w:rsidR="00893D04" w:rsidRPr="00D839FF">
        <w:rPr>
          <w:color w:val="808080"/>
        </w:rPr>
        <w:t>M</w:t>
      </w:r>
    </w:p>
    <w:p w14:paraId="1748C906" w14:textId="4ECE8C7A" w:rsidR="0064192E" w:rsidRPr="00D839FF" w:rsidRDefault="0064192E" w:rsidP="00D839FF">
      <w:pPr>
        <w:pStyle w:val="PL"/>
        <w:rPr>
          <w:color w:val="808080"/>
        </w:rPr>
      </w:pPr>
      <w:r w:rsidRPr="00D839FF">
        <w:t xml:space="preserve">    inactivePosSRS-RSRP-</w:t>
      </w:r>
      <w:r w:rsidR="000D7C2E" w:rsidRPr="00D839FF">
        <w:t>ChangeThreshold</w:t>
      </w:r>
      <w:r w:rsidRPr="00D839FF">
        <w:t>-r17 RSRP-ChangeThresh</w:t>
      </w:r>
      <w:r w:rsidR="00893D04" w:rsidRPr="00D839FF">
        <w:t>old</w:t>
      </w:r>
      <w:r w:rsidRPr="00D839FF">
        <w:t xml:space="preserve">-r17                                            </w:t>
      </w:r>
      <w:r w:rsidRPr="00D839FF">
        <w:rPr>
          <w:color w:val="993366"/>
        </w:rPr>
        <w:t>OPTIONAL</w:t>
      </w:r>
      <w:r w:rsidR="00893D04" w:rsidRPr="00D839FF">
        <w:t xml:space="preserve"> </w:t>
      </w:r>
      <w:r w:rsidRPr="00D839FF">
        <w:t xml:space="preserve">    </w:t>
      </w:r>
      <w:r w:rsidRPr="00D839FF">
        <w:rPr>
          <w:color w:val="808080"/>
        </w:rPr>
        <w:t xml:space="preserve">-- Need </w:t>
      </w:r>
      <w:r w:rsidR="00893D04" w:rsidRPr="00D839FF">
        <w:rPr>
          <w:color w:val="808080"/>
        </w:rPr>
        <w:t>M</w:t>
      </w:r>
    </w:p>
    <w:p w14:paraId="33B4C752" w14:textId="77777777" w:rsidR="0064192E" w:rsidRPr="00D839FF" w:rsidRDefault="0064192E" w:rsidP="00D839FF">
      <w:pPr>
        <w:pStyle w:val="PL"/>
      </w:pPr>
      <w:r w:rsidRPr="00D839FF">
        <w:t>}</w:t>
      </w:r>
    </w:p>
    <w:p w14:paraId="394F590D" w14:textId="6029BBA6" w:rsidR="0064192E" w:rsidRPr="00D839FF" w:rsidRDefault="0064192E" w:rsidP="00D839FF">
      <w:pPr>
        <w:pStyle w:val="PL"/>
      </w:pPr>
    </w:p>
    <w:p w14:paraId="34180D68" w14:textId="544C67A8" w:rsidR="0064192E" w:rsidRPr="00D839FF" w:rsidRDefault="0064192E" w:rsidP="00D839FF">
      <w:pPr>
        <w:pStyle w:val="PL"/>
      </w:pPr>
      <w:r w:rsidRPr="00D839FF">
        <w:t>RSRP-ChangeThresh</w:t>
      </w:r>
      <w:r w:rsidR="00893D04" w:rsidRPr="00D839FF">
        <w:t>old</w:t>
      </w:r>
      <w:r w:rsidRPr="00D839FF">
        <w:t>-r</w:t>
      </w:r>
      <w:proofErr w:type="gramStart"/>
      <w:r w:rsidRPr="00D839FF">
        <w:t>17 ::=</w:t>
      </w:r>
      <w:proofErr w:type="gramEnd"/>
      <w:r w:rsidRPr="00D839FF">
        <w:t xml:space="preserve"> </w:t>
      </w:r>
      <w:r w:rsidRPr="00D839FF">
        <w:rPr>
          <w:color w:val="993366"/>
        </w:rPr>
        <w:t>ENUMERATED</w:t>
      </w:r>
      <w:r w:rsidRPr="00D839FF">
        <w:t xml:space="preserve"> {dB4, dB6, dB8, dB10, dB14, dB18, dB22, dB26, dB30, dB34, spare6, spare5, spare4, spare3, spare2, spare1}</w:t>
      </w:r>
    </w:p>
    <w:p w14:paraId="19C725C7" w14:textId="77777777" w:rsidR="0064192E" w:rsidRPr="00D839FF" w:rsidRDefault="0064192E" w:rsidP="00D839FF">
      <w:pPr>
        <w:pStyle w:val="PL"/>
      </w:pPr>
    </w:p>
    <w:p w14:paraId="1CC4797D" w14:textId="6598DEA4" w:rsidR="0064192E" w:rsidRPr="00D839FF" w:rsidRDefault="0064192E" w:rsidP="00D839FF">
      <w:pPr>
        <w:pStyle w:val="PL"/>
      </w:pPr>
      <w:r w:rsidRPr="00D839FF">
        <w:t>SRS-PosConfig-r</w:t>
      </w:r>
      <w:proofErr w:type="gramStart"/>
      <w:r w:rsidRPr="00D839FF">
        <w:t>17 ::=</w:t>
      </w:r>
      <w:proofErr w:type="gramEnd"/>
      <w:r w:rsidRPr="00D839FF">
        <w:t xml:space="preserve">               </w:t>
      </w:r>
      <w:r w:rsidRPr="00D839FF">
        <w:rPr>
          <w:color w:val="993366"/>
        </w:rPr>
        <w:t>SEQUENCE</w:t>
      </w:r>
      <w:r w:rsidRPr="00D839FF">
        <w:t xml:space="preserve"> {</w:t>
      </w:r>
    </w:p>
    <w:p w14:paraId="387565C3" w14:textId="1DF07F10" w:rsidR="0064192E" w:rsidRPr="00D839FF" w:rsidRDefault="0064192E" w:rsidP="00D839FF">
      <w:pPr>
        <w:pStyle w:val="PL"/>
        <w:rPr>
          <w:color w:val="808080"/>
        </w:rPr>
      </w:pPr>
      <w:r w:rsidRPr="00D839FF">
        <w:t xml:space="preserve">    srs-PosResourceSetToReleaseList-r17 </w:t>
      </w:r>
      <w:r w:rsidRPr="00D839FF">
        <w:rPr>
          <w:color w:val="993366"/>
        </w:rPr>
        <w:t>SEQUENCE</w:t>
      </w:r>
      <w:r w:rsidRPr="00D839FF">
        <w:t xml:space="preserve"> (</w:t>
      </w:r>
      <w:proofErr w:type="gramStart"/>
      <w:r w:rsidRPr="00D839FF">
        <w:rPr>
          <w:color w:val="993366"/>
        </w:rPr>
        <w:t>SIZE</w:t>
      </w:r>
      <w:r w:rsidRPr="00D839FF">
        <w:t>(</w:t>
      </w:r>
      <w:proofErr w:type="gramEnd"/>
      <w:r w:rsidRPr="00D839FF">
        <w:t>1..maxNrofSRS-PosResourceSets-r16))</w:t>
      </w:r>
      <w:r w:rsidRPr="00D839FF">
        <w:rPr>
          <w:color w:val="993366"/>
        </w:rPr>
        <w:t xml:space="preserve"> OF</w:t>
      </w:r>
      <w:r w:rsidRPr="00D839FF">
        <w:t xml:space="preserve"> SRS-PosResourceSetId-r16 </w:t>
      </w:r>
      <w:r w:rsidRPr="00D839FF">
        <w:rPr>
          <w:color w:val="993366"/>
        </w:rPr>
        <w:t>OPTIONAL</w:t>
      </w:r>
      <w:r w:rsidRPr="00D839FF">
        <w:t>,</w:t>
      </w:r>
      <w:r w:rsidRPr="00D839FF">
        <w:rPr>
          <w:color w:val="808080"/>
        </w:rPr>
        <w:t>-- Need N</w:t>
      </w:r>
    </w:p>
    <w:p w14:paraId="0ACDA9E8" w14:textId="5C9A8C27" w:rsidR="0064192E" w:rsidRPr="00D839FF" w:rsidRDefault="0064192E" w:rsidP="00D839FF">
      <w:pPr>
        <w:pStyle w:val="PL"/>
        <w:rPr>
          <w:color w:val="808080"/>
        </w:rPr>
      </w:pPr>
      <w:r w:rsidRPr="00D839FF">
        <w:t xml:space="preserve">    srs-PosResourceSetToAddModList-r</w:t>
      </w:r>
      <w:proofErr w:type="gramStart"/>
      <w:r w:rsidRPr="00D839FF">
        <w:t xml:space="preserve">17  </w:t>
      </w:r>
      <w:r w:rsidRPr="00D839FF">
        <w:rPr>
          <w:color w:val="993366"/>
        </w:rPr>
        <w:t>SEQUENCE</w:t>
      </w:r>
      <w:proofErr w:type="gramEnd"/>
      <w:r w:rsidRPr="00D839FF">
        <w:t xml:space="preserve"> (</w:t>
      </w:r>
      <w:r w:rsidRPr="00D839FF">
        <w:rPr>
          <w:color w:val="993366"/>
        </w:rPr>
        <w:t>SIZE</w:t>
      </w:r>
      <w:r w:rsidRPr="00D839FF">
        <w:t>(1..maxNrofSRS-PosResourceSets-r16))</w:t>
      </w:r>
      <w:r w:rsidRPr="00D839FF">
        <w:rPr>
          <w:color w:val="993366"/>
        </w:rPr>
        <w:t xml:space="preserve"> OF</w:t>
      </w:r>
      <w:r w:rsidRPr="00D839FF">
        <w:t xml:space="preserve"> SRS-PosResourceSet-r16  </w:t>
      </w:r>
      <w:r w:rsidRPr="00D839FF">
        <w:rPr>
          <w:color w:val="993366"/>
        </w:rPr>
        <w:t>OPTIONAL</w:t>
      </w:r>
      <w:r w:rsidRPr="00D839FF">
        <w:t>,</w:t>
      </w:r>
      <w:r w:rsidRPr="00D839FF">
        <w:rPr>
          <w:color w:val="808080"/>
        </w:rPr>
        <w:t>-- Need N</w:t>
      </w:r>
    </w:p>
    <w:p w14:paraId="0EFBE860" w14:textId="023A0C25" w:rsidR="0064192E" w:rsidRPr="00D839FF" w:rsidRDefault="0064192E" w:rsidP="00D839FF">
      <w:pPr>
        <w:pStyle w:val="PL"/>
        <w:rPr>
          <w:color w:val="808080"/>
        </w:rPr>
      </w:pPr>
      <w:r w:rsidRPr="00D839FF">
        <w:t xml:space="preserve">    srs-PosResourceToReleaseList-r17    </w:t>
      </w:r>
      <w:r w:rsidRPr="00D839FF">
        <w:rPr>
          <w:color w:val="993366"/>
        </w:rPr>
        <w:t>SEQUENCE</w:t>
      </w:r>
      <w:r w:rsidRPr="00D839FF">
        <w:t xml:space="preserve"> (</w:t>
      </w:r>
      <w:proofErr w:type="gramStart"/>
      <w:r w:rsidRPr="00D839FF">
        <w:rPr>
          <w:color w:val="993366"/>
        </w:rPr>
        <w:t>SIZE</w:t>
      </w:r>
      <w:r w:rsidRPr="00D839FF">
        <w:t>(</w:t>
      </w:r>
      <w:proofErr w:type="gramEnd"/>
      <w:r w:rsidRPr="00D839FF">
        <w:t>1..maxNrofSRS-PosResources-r16))</w:t>
      </w:r>
      <w:r w:rsidRPr="00D839FF">
        <w:rPr>
          <w:color w:val="993366"/>
        </w:rPr>
        <w:t xml:space="preserve"> OF</w:t>
      </w:r>
      <w:r w:rsidRPr="00D839FF">
        <w:t xml:space="preserve"> SRS-PosResourceId-r16      </w:t>
      </w:r>
      <w:r w:rsidRPr="00D839FF">
        <w:rPr>
          <w:color w:val="993366"/>
        </w:rPr>
        <w:t>OPTIONAL</w:t>
      </w:r>
      <w:r w:rsidRPr="00D839FF">
        <w:t>,</w:t>
      </w:r>
      <w:r w:rsidRPr="00D839FF">
        <w:rPr>
          <w:color w:val="808080"/>
        </w:rPr>
        <w:t>-- Need N</w:t>
      </w:r>
    </w:p>
    <w:p w14:paraId="710E5C1A" w14:textId="7F33C2A4" w:rsidR="0064192E" w:rsidRPr="00D839FF" w:rsidRDefault="0064192E" w:rsidP="00D839FF">
      <w:pPr>
        <w:pStyle w:val="PL"/>
        <w:rPr>
          <w:color w:val="808080"/>
        </w:rPr>
      </w:pPr>
      <w:r w:rsidRPr="00D839FF">
        <w:t xml:space="preserve">    srs-PosResourceToAddModList-r17     </w:t>
      </w:r>
      <w:r w:rsidRPr="00D839FF">
        <w:rPr>
          <w:color w:val="993366"/>
        </w:rPr>
        <w:t>SEQUENCE</w:t>
      </w:r>
      <w:r w:rsidRPr="00D839FF">
        <w:t xml:space="preserve"> (</w:t>
      </w:r>
      <w:proofErr w:type="gramStart"/>
      <w:r w:rsidRPr="00D839FF">
        <w:rPr>
          <w:color w:val="993366"/>
        </w:rPr>
        <w:t>SIZE</w:t>
      </w:r>
      <w:r w:rsidRPr="00D839FF">
        <w:t>(</w:t>
      </w:r>
      <w:proofErr w:type="gramEnd"/>
      <w:r w:rsidRPr="00D839FF">
        <w:t>1..maxNrofSRS-PosResources-r16))</w:t>
      </w:r>
      <w:r w:rsidRPr="00D839FF">
        <w:rPr>
          <w:color w:val="993366"/>
        </w:rPr>
        <w:t xml:space="preserve"> OF</w:t>
      </w:r>
      <w:r w:rsidRPr="00D839FF">
        <w:t xml:space="preserve"> SRS-PosResource-r16        </w:t>
      </w:r>
      <w:r w:rsidRPr="00D839FF">
        <w:rPr>
          <w:color w:val="993366"/>
        </w:rPr>
        <w:t>OPTIONAL</w:t>
      </w:r>
      <w:r w:rsidRPr="00D839FF">
        <w:t xml:space="preserve"> </w:t>
      </w:r>
      <w:r w:rsidRPr="00D839FF">
        <w:rPr>
          <w:color w:val="808080"/>
        </w:rPr>
        <w:t>-- Need N</w:t>
      </w:r>
    </w:p>
    <w:p w14:paraId="4EF0383F" w14:textId="77777777" w:rsidR="0064192E" w:rsidRPr="00D839FF" w:rsidRDefault="0064192E" w:rsidP="00D839FF">
      <w:pPr>
        <w:pStyle w:val="PL"/>
      </w:pPr>
      <w:r w:rsidRPr="00D839FF">
        <w:t>}</w:t>
      </w:r>
    </w:p>
    <w:p w14:paraId="40CA67A9" w14:textId="77777777" w:rsidR="0064192E" w:rsidRPr="00D839FF" w:rsidRDefault="0064192E" w:rsidP="00D839FF">
      <w:pPr>
        <w:pStyle w:val="PL"/>
      </w:pPr>
    </w:p>
    <w:p w14:paraId="52BDB6F3" w14:textId="27AA5C10" w:rsidR="000807E4" w:rsidRPr="00D839FF" w:rsidRDefault="000807E4" w:rsidP="00D839FF">
      <w:pPr>
        <w:pStyle w:val="PL"/>
      </w:pPr>
      <w:r w:rsidRPr="00D839FF">
        <w:t>SRS-PosRRC-InactiveEnhanced-r</w:t>
      </w:r>
      <w:proofErr w:type="gramStart"/>
      <w:r w:rsidRPr="00D839FF">
        <w:t>18 ::=</w:t>
      </w:r>
      <w:proofErr w:type="gramEnd"/>
      <w:r w:rsidRPr="00D839FF">
        <w:t xml:space="preserve"> </w:t>
      </w:r>
      <w:r w:rsidRPr="00D839FF">
        <w:rPr>
          <w:color w:val="993366"/>
        </w:rPr>
        <w:t>OCTET</w:t>
      </w:r>
      <w:r w:rsidRPr="00D839FF">
        <w:t xml:space="preserve"> </w:t>
      </w:r>
      <w:r w:rsidRPr="00D839FF">
        <w:rPr>
          <w:color w:val="993366"/>
        </w:rPr>
        <w:t>STRING</w:t>
      </w:r>
      <w:r w:rsidRPr="00D839FF">
        <w:t xml:space="preserve"> (CONTAINING SRS-PosRRC-InactiveEnhancedConfig-r18)</w:t>
      </w:r>
    </w:p>
    <w:p w14:paraId="222B4285" w14:textId="77777777" w:rsidR="000807E4" w:rsidRPr="00D839FF" w:rsidRDefault="000807E4" w:rsidP="00D839FF">
      <w:pPr>
        <w:pStyle w:val="PL"/>
      </w:pPr>
    </w:p>
    <w:p w14:paraId="3ECB8F80" w14:textId="4F741C6F" w:rsidR="00550122" w:rsidRPr="00D839FF" w:rsidRDefault="00550122" w:rsidP="00D839FF">
      <w:pPr>
        <w:pStyle w:val="PL"/>
      </w:pPr>
      <w:r w:rsidRPr="00D839FF">
        <w:t>SRS-PosRRC-Inactive</w:t>
      </w:r>
      <w:r w:rsidR="000807E4" w:rsidRPr="00D839FF">
        <w:t>EnhancedConfig</w:t>
      </w:r>
      <w:r w:rsidRPr="00D839FF">
        <w:t>-</w:t>
      </w:r>
      <w:r w:rsidR="000807E4" w:rsidRPr="00D839FF">
        <w:t>r</w:t>
      </w:r>
      <w:proofErr w:type="gramStart"/>
      <w:r w:rsidRPr="00D839FF">
        <w:t>18 ::=</w:t>
      </w:r>
      <w:proofErr w:type="gramEnd"/>
      <w:r w:rsidRPr="00D839FF">
        <w:t xml:space="preserve">    </w:t>
      </w:r>
      <w:r w:rsidRPr="00D839FF">
        <w:rPr>
          <w:color w:val="993366"/>
        </w:rPr>
        <w:t>SEQUENCE</w:t>
      </w:r>
      <w:r w:rsidRPr="00D839FF">
        <w:t xml:space="preserve"> {</w:t>
      </w:r>
    </w:p>
    <w:p w14:paraId="224CF1D3" w14:textId="7A2DB2BB" w:rsidR="00550122" w:rsidRPr="00D839FF" w:rsidRDefault="00550122" w:rsidP="00D839FF">
      <w:pPr>
        <w:pStyle w:val="PL"/>
        <w:rPr>
          <w:color w:val="808080"/>
        </w:rPr>
      </w:pPr>
      <w:r w:rsidRPr="00D839FF">
        <w:t xml:space="preserve">    srs-PosRRC-</w:t>
      </w:r>
      <w:r w:rsidR="00934286" w:rsidRPr="00D839FF">
        <w:t>Inactive</w:t>
      </w:r>
      <w:r w:rsidRPr="00D839FF">
        <w:t xml:space="preserve">AggBW-ConfigList-r18      </w:t>
      </w:r>
      <w:proofErr w:type="spellStart"/>
      <w:r w:rsidRPr="00D839FF">
        <w:t>SetupRelease</w:t>
      </w:r>
      <w:proofErr w:type="spellEnd"/>
      <w:r w:rsidRPr="00D839FF">
        <w:t xml:space="preserve"> </w:t>
      </w:r>
      <w:proofErr w:type="gramStart"/>
      <w:r w:rsidRPr="00D839FF">
        <w:t>{ SRS</w:t>
      </w:r>
      <w:proofErr w:type="gramEnd"/>
      <w:r w:rsidRPr="00D839FF">
        <w:t>-PosRRC-</w:t>
      </w:r>
      <w:r w:rsidR="00934286" w:rsidRPr="00D839FF">
        <w:t>Inactive</w:t>
      </w:r>
      <w:r w:rsidRPr="00D839FF">
        <w:t xml:space="preserve">AggBW-ConfigList-r18 }         </w:t>
      </w:r>
      <w:r w:rsidRPr="00D839FF">
        <w:rPr>
          <w:color w:val="993366"/>
        </w:rPr>
        <w:t>OPTIONAL</w:t>
      </w:r>
      <w:r w:rsidRPr="00D839FF">
        <w:t xml:space="preserve">,  </w:t>
      </w:r>
      <w:r w:rsidRPr="00D839FF">
        <w:rPr>
          <w:color w:val="808080"/>
        </w:rPr>
        <w:t>-- Need M</w:t>
      </w:r>
    </w:p>
    <w:p w14:paraId="1DCF9712" w14:textId="66F05C00" w:rsidR="00550122" w:rsidRPr="00D839FF" w:rsidRDefault="00550122" w:rsidP="00D839FF">
      <w:pPr>
        <w:pStyle w:val="PL"/>
        <w:rPr>
          <w:color w:val="808080"/>
        </w:rPr>
      </w:pPr>
      <w:r w:rsidRPr="00D839FF">
        <w:t xml:space="preserve">    srs-PosTx-Hopping-r18                        </w:t>
      </w:r>
      <w:proofErr w:type="spellStart"/>
      <w:r w:rsidRPr="00D839FF">
        <w:t>SetupRelease</w:t>
      </w:r>
      <w:proofErr w:type="spellEnd"/>
      <w:r w:rsidRPr="00D839FF">
        <w:t xml:space="preserve"> </w:t>
      </w:r>
      <w:proofErr w:type="gramStart"/>
      <w:r w:rsidRPr="00D839FF">
        <w:t>{ SRS</w:t>
      </w:r>
      <w:proofErr w:type="gramEnd"/>
      <w:r w:rsidRPr="00D839FF">
        <w:t xml:space="preserve">-PosTx-Hopping-r18 }                           </w:t>
      </w:r>
      <w:r w:rsidRPr="00D839FF">
        <w:rPr>
          <w:color w:val="993366"/>
        </w:rPr>
        <w:t>OPTIONAL</w:t>
      </w:r>
      <w:r w:rsidRPr="00D839FF">
        <w:t xml:space="preserve">,  </w:t>
      </w:r>
      <w:r w:rsidRPr="00D839FF">
        <w:rPr>
          <w:color w:val="808080"/>
        </w:rPr>
        <w:t>-- Need M</w:t>
      </w:r>
    </w:p>
    <w:p w14:paraId="372A2632" w14:textId="3DA681DE" w:rsidR="00E43714" w:rsidRPr="00D839FF" w:rsidRDefault="00E43714" w:rsidP="00D839FF">
      <w:pPr>
        <w:pStyle w:val="PL"/>
        <w:rPr>
          <w:color w:val="808080"/>
        </w:rPr>
      </w:pPr>
      <w:r w:rsidRPr="00D839FF">
        <w:t xml:space="preserve">    srs-PosRRC-InactiveValidityAreaPreConfigList-r18 </w:t>
      </w:r>
      <w:proofErr w:type="spellStart"/>
      <w:r w:rsidRPr="00D839FF">
        <w:t>SetupRelease</w:t>
      </w:r>
      <w:proofErr w:type="spellEnd"/>
      <w:r w:rsidRPr="00D839FF">
        <w:t xml:space="preserve"> </w:t>
      </w:r>
      <w:proofErr w:type="gramStart"/>
      <w:r w:rsidRPr="00D839FF">
        <w:t>{ SRS</w:t>
      </w:r>
      <w:proofErr w:type="gramEnd"/>
      <w:r w:rsidRPr="00D839FF">
        <w:t xml:space="preserve">-PosRRC-InactiveValidityAreaPreConfigList-r18 } </w:t>
      </w:r>
      <w:r w:rsidRPr="00D839FF">
        <w:rPr>
          <w:color w:val="993366"/>
        </w:rPr>
        <w:t>OPTIONAL</w:t>
      </w:r>
      <w:r w:rsidRPr="00D839FF">
        <w:t xml:space="preserve">, </w:t>
      </w:r>
      <w:r w:rsidRPr="00D839FF">
        <w:rPr>
          <w:color w:val="808080"/>
        </w:rPr>
        <w:t>-- Need M</w:t>
      </w:r>
    </w:p>
    <w:p w14:paraId="67082567" w14:textId="05FA5AA9" w:rsidR="00E43714" w:rsidRPr="00D839FF" w:rsidRDefault="00E43714" w:rsidP="00D839FF">
      <w:pPr>
        <w:pStyle w:val="PL"/>
        <w:rPr>
          <w:color w:val="808080"/>
        </w:rPr>
      </w:pPr>
      <w:r w:rsidRPr="00D839FF">
        <w:t xml:space="preserve">    srs-PosRRC-InactiveValidityAreaNonPreConfig-r</w:t>
      </w:r>
      <w:proofErr w:type="gramStart"/>
      <w:r w:rsidRPr="00D839FF">
        <w:t xml:space="preserve">18  </w:t>
      </w:r>
      <w:proofErr w:type="spellStart"/>
      <w:r w:rsidRPr="00D839FF">
        <w:t>SetupRelease</w:t>
      </w:r>
      <w:proofErr w:type="spellEnd"/>
      <w:proofErr w:type="gramEnd"/>
      <w:r w:rsidRPr="00D839FF">
        <w:t xml:space="preserve"> { SRS-PosRRC-InactiveValidityAreaConfig-r18 }        </w:t>
      </w:r>
      <w:r w:rsidRPr="00D839FF">
        <w:rPr>
          <w:color w:val="993366"/>
        </w:rPr>
        <w:t>OPTIONAL</w:t>
      </w:r>
      <w:r w:rsidRPr="00D839FF">
        <w:t xml:space="preserve">, </w:t>
      </w:r>
      <w:r w:rsidRPr="00D839FF">
        <w:rPr>
          <w:color w:val="808080"/>
        </w:rPr>
        <w:t>-- Need M</w:t>
      </w:r>
    </w:p>
    <w:p w14:paraId="18EB16A0" w14:textId="5B6C5B2C" w:rsidR="00934286" w:rsidRPr="00D839FF" w:rsidRDefault="00550122" w:rsidP="00D839FF">
      <w:pPr>
        <w:pStyle w:val="PL"/>
      </w:pPr>
      <w:r w:rsidRPr="00D839FF">
        <w:lastRenderedPageBreak/>
        <w:t xml:space="preserve">    ...</w:t>
      </w:r>
      <w:r w:rsidR="00934286" w:rsidRPr="00D839FF">
        <w:t>,</w:t>
      </w:r>
    </w:p>
    <w:p w14:paraId="0DCFB844" w14:textId="77777777" w:rsidR="00934286" w:rsidRPr="00D839FF" w:rsidRDefault="00934286" w:rsidP="00D839FF">
      <w:pPr>
        <w:pStyle w:val="PL"/>
      </w:pPr>
      <w:r w:rsidRPr="00D839FF">
        <w:t xml:space="preserve">    [[</w:t>
      </w:r>
    </w:p>
    <w:p w14:paraId="74DCCEC2" w14:textId="3F9258B4" w:rsidR="00934286" w:rsidRPr="00D839FF" w:rsidRDefault="00934286" w:rsidP="00D839FF">
      <w:pPr>
        <w:pStyle w:val="PL"/>
        <w:rPr>
          <w:color w:val="808080"/>
        </w:rPr>
      </w:pPr>
      <w:r w:rsidRPr="00D839FF">
        <w:t xml:space="preserve">    srs-PosRRC-InactiveAggBW-AdditionalCarriers-r</w:t>
      </w:r>
      <w:proofErr w:type="gramStart"/>
      <w:r w:rsidRPr="00D839FF">
        <w:t xml:space="preserve">18  </w:t>
      </w:r>
      <w:proofErr w:type="spellStart"/>
      <w:r w:rsidRPr="00D839FF">
        <w:t>SetupRelease</w:t>
      </w:r>
      <w:proofErr w:type="spellEnd"/>
      <w:proofErr w:type="gramEnd"/>
      <w:r w:rsidRPr="00D839FF">
        <w:t xml:space="preserve"> {SRS-PosRRC-InactiveAggBW-AdditionalCarriers-r18 } </w:t>
      </w:r>
      <w:r w:rsidRPr="00D839FF">
        <w:rPr>
          <w:color w:val="993366"/>
        </w:rPr>
        <w:t>OPTIONAL</w:t>
      </w:r>
      <w:r w:rsidRPr="00D839FF">
        <w:t xml:space="preserve">  </w:t>
      </w:r>
      <w:r w:rsidRPr="00D839FF">
        <w:rPr>
          <w:color w:val="808080"/>
        </w:rPr>
        <w:t>-- Need M</w:t>
      </w:r>
    </w:p>
    <w:p w14:paraId="3FE352B3" w14:textId="55F4E24F" w:rsidR="00550122" w:rsidRPr="00D839FF" w:rsidRDefault="00934286" w:rsidP="00D839FF">
      <w:pPr>
        <w:pStyle w:val="PL"/>
      </w:pPr>
      <w:r w:rsidRPr="00D839FF">
        <w:t xml:space="preserve">    ]]</w:t>
      </w:r>
    </w:p>
    <w:p w14:paraId="0EE8699B" w14:textId="77777777" w:rsidR="00550122" w:rsidRPr="00D839FF" w:rsidRDefault="00550122" w:rsidP="00D839FF">
      <w:pPr>
        <w:pStyle w:val="PL"/>
      </w:pPr>
      <w:r w:rsidRPr="00D839FF">
        <w:t>}</w:t>
      </w:r>
    </w:p>
    <w:p w14:paraId="07741BC3" w14:textId="77777777" w:rsidR="00934286" w:rsidRPr="00D839FF" w:rsidRDefault="00934286" w:rsidP="00D839FF">
      <w:pPr>
        <w:pStyle w:val="PL"/>
      </w:pPr>
    </w:p>
    <w:p w14:paraId="0C59BE17" w14:textId="70BCA80A" w:rsidR="00934286" w:rsidRPr="00D839FF" w:rsidRDefault="00934286" w:rsidP="00D839FF">
      <w:pPr>
        <w:pStyle w:val="PL"/>
      </w:pPr>
      <w:r w:rsidRPr="00D839FF">
        <w:t>SRS-PosRRC-InactiveAggBW-AdditionalCarriers-r</w:t>
      </w:r>
      <w:proofErr w:type="gramStart"/>
      <w:r w:rsidRPr="00D839FF">
        <w:t>18 ::=</w:t>
      </w:r>
      <w:proofErr w:type="gramEnd"/>
      <w:r w:rsidRPr="00D839FF">
        <w:t xml:space="preserve"> </w:t>
      </w:r>
      <w:r w:rsidRPr="00D839FF">
        <w:rPr>
          <w:color w:val="993366"/>
        </w:rPr>
        <w:t>SEQUENCE</w:t>
      </w:r>
      <w:r w:rsidRPr="00D839FF">
        <w:t>{</w:t>
      </w:r>
    </w:p>
    <w:p w14:paraId="0E2FBA6E" w14:textId="7D78A966" w:rsidR="00934286" w:rsidRPr="00D839FF" w:rsidRDefault="00934286" w:rsidP="00D839FF">
      <w:pPr>
        <w:pStyle w:val="PL"/>
        <w:rPr>
          <w:color w:val="808080"/>
        </w:rPr>
      </w:pPr>
      <w:r w:rsidRPr="00D839FF">
        <w:t xml:space="preserve">    aggregatedPosSRS-CarrierList-r18       </w:t>
      </w:r>
      <w:r w:rsidRPr="00D839FF">
        <w:rPr>
          <w:color w:val="993366"/>
        </w:rPr>
        <w:t>SEQUENCE</w:t>
      </w:r>
      <w:r w:rsidRPr="00D839FF">
        <w:t xml:space="preserve"> (</w:t>
      </w:r>
      <w:proofErr w:type="gramStart"/>
      <w:r w:rsidRPr="00D839FF">
        <w:rPr>
          <w:color w:val="993366"/>
        </w:rPr>
        <w:t>SIZE</w:t>
      </w:r>
      <w:r w:rsidRPr="00D839FF">
        <w:t>(</w:t>
      </w:r>
      <w:proofErr w:type="gramEnd"/>
      <w:r w:rsidRPr="00D839FF">
        <w:t>1..maxNrOfLinkedSRS-CarriersInactive-1-r18))</w:t>
      </w:r>
      <w:r w:rsidRPr="00D839FF">
        <w:rPr>
          <w:color w:val="993366"/>
        </w:rPr>
        <w:t xml:space="preserve"> OF</w:t>
      </w:r>
      <w:r w:rsidRPr="00D839FF">
        <w:t xml:space="preserve"> SRS-PosConfigPerULCarrier-r18                     </w:t>
      </w:r>
      <w:r w:rsidRPr="00D839FF">
        <w:rPr>
          <w:color w:val="993366"/>
        </w:rPr>
        <w:t>OPTIONAL</w:t>
      </w:r>
      <w:r w:rsidRPr="00D839FF">
        <w:t xml:space="preserve">, </w:t>
      </w:r>
      <w:r w:rsidRPr="00D839FF">
        <w:rPr>
          <w:color w:val="808080"/>
        </w:rPr>
        <w:t>-- Need R</w:t>
      </w:r>
    </w:p>
    <w:p w14:paraId="580FC3AF" w14:textId="77777777" w:rsidR="00934286" w:rsidRPr="00D839FF" w:rsidRDefault="00934286" w:rsidP="00D839FF">
      <w:pPr>
        <w:pStyle w:val="PL"/>
      </w:pPr>
      <w:r w:rsidRPr="00D839FF">
        <w:t xml:space="preserve">    ...</w:t>
      </w:r>
    </w:p>
    <w:p w14:paraId="6FD2F37A" w14:textId="77777777" w:rsidR="00934286" w:rsidRPr="00D839FF" w:rsidRDefault="00934286" w:rsidP="00D839FF">
      <w:pPr>
        <w:pStyle w:val="PL"/>
      </w:pPr>
      <w:r w:rsidRPr="00D839FF">
        <w:t>}</w:t>
      </w:r>
    </w:p>
    <w:p w14:paraId="6FDCE8F1" w14:textId="77777777" w:rsidR="00934286" w:rsidRPr="00D839FF" w:rsidRDefault="00934286" w:rsidP="00D839FF">
      <w:pPr>
        <w:pStyle w:val="PL"/>
      </w:pPr>
    </w:p>
    <w:p w14:paraId="08E16814" w14:textId="36E266C0" w:rsidR="00934286" w:rsidRPr="00D839FF" w:rsidRDefault="00934286" w:rsidP="00D839FF">
      <w:pPr>
        <w:pStyle w:val="PL"/>
      </w:pPr>
      <w:r w:rsidRPr="00D839FF">
        <w:t>SRS-PosConfigPerULCarrier-r</w:t>
      </w:r>
      <w:proofErr w:type="gramStart"/>
      <w:r w:rsidRPr="00D839FF">
        <w:t>18 ::=</w:t>
      </w:r>
      <w:proofErr w:type="gramEnd"/>
      <w:r w:rsidRPr="00D839FF">
        <w:t xml:space="preserve">         </w:t>
      </w:r>
      <w:r w:rsidRPr="00D839FF">
        <w:rPr>
          <w:color w:val="993366"/>
        </w:rPr>
        <w:t>SEQUENCE</w:t>
      </w:r>
      <w:r w:rsidRPr="00D839FF">
        <w:t>{</w:t>
      </w:r>
    </w:p>
    <w:p w14:paraId="4A628AED" w14:textId="77777777" w:rsidR="00934286" w:rsidRPr="00D839FF" w:rsidRDefault="00934286" w:rsidP="00D839FF">
      <w:pPr>
        <w:pStyle w:val="PL"/>
      </w:pPr>
      <w:r w:rsidRPr="00D839FF">
        <w:t xml:space="preserve">    freqInfo-r18                              ARFCN-</w:t>
      </w:r>
      <w:proofErr w:type="spellStart"/>
      <w:r w:rsidRPr="00D839FF">
        <w:t>ValueNR</w:t>
      </w:r>
      <w:proofErr w:type="spellEnd"/>
      <w:r w:rsidRPr="00D839FF">
        <w:t>,</w:t>
      </w:r>
    </w:p>
    <w:p w14:paraId="417880C3" w14:textId="77777777" w:rsidR="00934286" w:rsidRPr="00D839FF" w:rsidRDefault="00934286" w:rsidP="00D839FF">
      <w:pPr>
        <w:pStyle w:val="PL"/>
      </w:pPr>
      <w:r w:rsidRPr="00D839FF">
        <w:t xml:space="preserve">    srs-PosConfig-r18                         SRS-PosConfig-r17,</w:t>
      </w:r>
    </w:p>
    <w:p w14:paraId="46F08A70" w14:textId="77777777" w:rsidR="00934286" w:rsidRPr="00D839FF" w:rsidRDefault="00934286" w:rsidP="00D839FF">
      <w:pPr>
        <w:pStyle w:val="PL"/>
        <w:rPr>
          <w:color w:val="808080"/>
        </w:rPr>
      </w:pPr>
      <w:r w:rsidRPr="00D839FF">
        <w:t xml:space="preserve">    scs-SpecificCarrier-r18                   SCS-</w:t>
      </w:r>
      <w:proofErr w:type="spellStart"/>
      <w:r w:rsidRPr="00D839FF">
        <w:t>SpecificCarrier</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14FBBD1D" w14:textId="77777777" w:rsidR="00934286" w:rsidRPr="00D839FF" w:rsidRDefault="00934286" w:rsidP="00D839FF">
      <w:pPr>
        <w:pStyle w:val="PL"/>
        <w:rPr>
          <w:color w:val="808080"/>
        </w:rPr>
      </w:pPr>
      <w:r w:rsidRPr="00D839FF">
        <w:t xml:space="preserve">    bwp-r18                                   BWP                                                            </w:t>
      </w:r>
      <w:proofErr w:type="gramStart"/>
      <w:r w:rsidRPr="00D839FF">
        <w:rPr>
          <w:color w:val="993366"/>
        </w:rPr>
        <w:t>OPTIONAL</w:t>
      </w:r>
      <w:r w:rsidRPr="00D839FF">
        <w:t xml:space="preserve">,   </w:t>
      </w:r>
      <w:proofErr w:type="gramEnd"/>
      <w:r w:rsidRPr="00D839FF">
        <w:rPr>
          <w:color w:val="808080"/>
        </w:rPr>
        <w:t>-- Need R</w:t>
      </w:r>
    </w:p>
    <w:p w14:paraId="1892AD85" w14:textId="77777777" w:rsidR="00934286" w:rsidRPr="00D839FF" w:rsidRDefault="00934286" w:rsidP="00D839FF">
      <w:pPr>
        <w:pStyle w:val="PL"/>
      </w:pPr>
      <w:r w:rsidRPr="00D839FF">
        <w:t xml:space="preserve">    ...</w:t>
      </w:r>
    </w:p>
    <w:p w14:paraId="05282B37" w14:textId="4E1792B2" w:rsidR="00550122" w:rsidRPr="00D839FF" w:rsidRDefault="00934286" w:rsidP="00D839FF">
      <w:pPr>
        <w:pStyle w:val="PL"/>
      </w:pPr>
      <w:r w:rsidRPr="00D839FF">
        <w:t>}</w:t>
      </w:r>
    </w:p>
    <w:p w14:paraId="0E3FF651" w14:textId="77777777" w:rsidR="00934286" w:rsidRPr="00D839FF" w:rsidRDefault="00934286" w:rsidP="00D839FF">
      <w:pPr>
        <w:pStyle w:val="PL"/>
      </w:pPr>
    </w:p>
    <w:p w14:paraId="710E9087" w14:textId="00A7D315" w:rsidR="00550122" w:rsidRPr="00D839FF" w:rsidRDefault="00550122" w:rsidP="00D839FF">
      <w:pPr>
        <w:pStyle w:val="PL"/>
      </w:pPr>
      <w:r w:rsidRPr="00D839FF">
        <w:t>SRS-PosRRC-InactiveValidityArea</w:t>
      </w:r>
      <w:r w:rsidR="001867FB" w:rsidRPr="00D839FF">
        <w:t>Pre</w:t>
      </w:r>
      <w:r w:rsidRPr="00D839FF">
        <w:t>ConfigList-r</w:t>
      </w:r>
      <w:proofErr w:type="gramStart"/>
      <w:r w:rsidRPr="00D839FF">
        <w:t>18  :</w:t>
      </w:r>
      <w:proofErr w:type="gramEnd"/>
      <w:r w:rsidRPr="00D839FF">
        <w:t xml:space="preserve">:= </w:t>
      </w:r>
      <w:r w:rsidRPr="00D839FF">
        <w:rPr>
          <w:color w:val="993366"/>
        </w:rPr>
        <w:t>SEQUENCE</w:t>
      </w:r>
      <w:r w:rsidRPr="00D839FF">
        <w:t xml:space="preserve"> </w:t>
      </w:r>
      <w:r w:rsidR="001867FB" w:rsidRPr="00D839FF">
        <w:t>(</w:t>
      </w:r>
      <w:r w:rsidRPr="00D839FF">
        <w:rPr>
          <w:color w:val="993366"/>
        </w:rPr>
        <w:t>SIZE</w:t>
      </w:r>
      <w:r w:rsidRPr="00D839FF">
        <w:t>(1..maxNrOfVA-r18)</w:t>
      </w:r>
      <w:r w:rsidR="001867FB" w:rsidRPr="00D839FF">
        <w:t>)</w:t>
      </w:r>
      <w:r w:rsidRPr="00D839FF">
        <w:rPr>
          <w:color w:val="993366"/>
        </w:rPr>
        <w:t xml:space="preserve"> OF</w:t>
      </w:r>
      <w:r w:rsidRPr="00D839FF">
        <w:t xml:space="preserve"> SRS-PosRRC-InactiveValidityAreaConfig-r18</w:t>
      </w:r>
    </w:p>
    <w:p w14:paraId="56CB8A0C" w14:textId="77777777" w:rsidR="00550122" w:rsidRPr="00D839FF" w:rsidRDefault="00550122" w:rsidP="00D839FF">
      <w:pPr>
        <w:pStyle w:val="PL"/>
      </w:pPr>
    </w:p>
    <w:p w14:paraId="597BC3B4" w14:textId="3878A35F" w:rsidR="00550122" w:rsidRPr="00D839FF" w:rsidRDefault="00550122" w:rsidP="00D839FF">
      <w:pPr>
        <w:pStyle w:val="PL"/>
      </w:pPr>
      <w:r w:rsidRPr="00D839FF">
        <w:t>SRS-PosRRC-InactiveValidityAreaConfig-r</w:t>
      </w:r>
      <w:proofErr w:type="gramStart"/>
      <w:r w:rsidRPr="00D839FF">
        <w:t>18 ::=</w:t>
      </w:r>
      <w:proofErr w:type="gramEnd"/>
      <w:r w:rsidRPr="00D839FF">
        <w:t xml:space="preserve"> </w:t>
      </w:r>
      <w:r w:rsidRPr="00D839FF">
        <w:rPr>
          <w:color w:val="993366"/>
        </w:rPr>
        <w:t>SEQUENCE</w:t>
      </w:r>
      <w:r w:rsidRPr="00D839FF">
        <w:t xml:space="preserve"> {</w:t>
      </w:r>
    </w:p>
    <w:p w14:paraId="7F5E9279" w14:textId="7EDC9FD3" w:rsidR="00550122" w:rsidRPr="00D839FF" w:rsidRDefault="00550122" w:rsidP="00D839FF">
      <w:pPr>
        <w:pStyle w:val="PL"/>
      </w:pPr>
      <w:r w:rsidRPr="00D839FF">
        <w:t xml:space="preserve">    srs-PosConfigValidityArea-r18                 </w:t>
      </w:r>
      <w:r w:rsidRPr="00D839FF">
        <w:rPr>
          <w:color w:val="993366"/>
        </w:rPr>
        <w:t>SEQUENCE</w:t>
      </w:r>
      <w:r w:rsidRPr="00D839FF">
        <w:t xml:space="preserve"> (</w:t>
      </w:r>
      <w:proofErr w:type="gramStart"/>
      <w:r w:rsidRPr="00D839FF">
        <w:rPr>
          <w:color w:val="993366"/>
        </w:rPr>
        <w:t>SIZE</w:t>
      </w:r>
      <w:r w:rsidRPr="00D839FF">
        <w:t>(</w:t>
      </w:r>
      <w:proofErr w:type="gramEnd"/>
      <w:r w:rsidRPr="00D839FF">
        <w:t>1..maxNrOfCellsInVA-r18))</w:t>
      </w:r>
      <w:r w:rsidRPr="00D839FF">
        <w:rPr>
          <w:color w:val="993366"/>
        </w:rPr>
        <w:t xml:space="preserve"> OF</w:t>
      </w:r>
      <w:r w:rsidRPr="00D839FF">
        <w:t xml:space="preserve"> </w:t>
      </w:r>
      <w:proofErr w:type="spellStart"/>
      <w:r w:rsidRPr="00D839FF">
        <w:t>CellIdentity</w:t>
      </w:r>
      <w:proofErr w:type="spellEnd"/>
      <w:r w:rsidRPr="00D839FF">
        <w:t>,</w:t>
      </w:r>
    </w:p>
    <w:p w14:paraId="6A263081" w14:textId="61BCD528" w:rsidR="00550122" w:rsidRPr="00D839FF" w:rsidRDefault="00550122" w:rsidP="00D839FF">
      <w:pPr>
        <w:pStyle w:val="PL"/>
        <w:rPr>
          <w:color w:val="808080"/>
        </w:rPr>
      </w:pPr>
      <w:r w:rsidRPr="00D839FF">
        <w:t xml:space="preserve">    srs-PosConfigNUL-r18                          SRS-PosConfig-r17                                              </w:t>
      </w:r>
      <w:proofErr w:type="gramStart"/>
      <w:r w:rsidRPr="00D839FF">
        <w:rPr>
          <w:color w:val="993366"/>
        </w:rPr>
        <w:t>OPTIONAL</w:t>
      </w:r>
      <w:r w:rsidRPr="00D839FF">
        <w:t xml:space="preserve">,   </w:t>
      </w:r>
      <w:proofErr w:type="gramEnd"/>
      <w:r w:rsidRPr="00D839FF">
        <w:rPr>
          <w:color w:val="808080"/>
        </w:rPr>
        <w:t>-- Need R</w:t>
      </w:r>
    </w:p>
    <w:p w14:paraId="561FAB24" w14:textId="244A5AF1" w:rsidR="00550122" w:rsidRPr="00D839FF" w:rsidRDefault="00550122" w:rsidP="00D839FF">
      <w:pPr>
        <w:pStyle w:val="PL"/>
        <w:rPr>
          <w:color w:val="808080"/>
        </w:rPr>
      </w:pPr>
      <w:r w:rsidRPr="00D839FF">
        <w:t xml:space="preserve">    srs-PosConfigSUL-r18                          SRS-PosConfig-r17                                              </w:t>
      </w:r>
      <w:proofErr w:type="gramStart"/>
      <w:r w:rsidRPr="00D839FF">
        <w:rPr>
          <w:color w:val="993366"/>
        </w:rPr>
        <w:t>OPTIONAL</w:t>
      </w:r>
      <w:r w:rsidRPr="00D839FF">
        <w:t xml:space="preserve">,   </w:t>
      </w:r>
      <w:proofErr w:type="gramEnd"/>
      <w:r w:rsidRPr="00D839FF">
        <w:rPr>
          <w:color w:val="808080"/>
        </w:rPr>
        <w:t>-- Need R</w:t>
      </w:r>
    </w:p>
    <w:p w14:paraId="17F55B99" w14:textId="538F893F" w:rsidR="00550122" w:rsidRPr="00D839FF" w:rsidRDefault="00550122" w:rsidP="00D839FF">
      <w:pPr>
        <w:pStyle w:val="PL"/>
        <w:rPr>
          <w:color w:val="808080"/>
        </w:rPr>
      </w:pPr>
      <w:r w:rsidRPr="00D839FF">
        <w:t xml:space="preserve">    bwp-NUL-r18                                   BWP                                                            </w:t>
      </w:r>
      <w:proofErr w:type="gramStart"/>
      <w:r w:rsidRPr="00D839FF">
        <w:rPr>
          <w:color w:val="993366"/>
        </w:rPr>
        <w:t>OPTIONAL</w:t>
      </w:r>
      <w:r w:rsidRPr="00D839FF">
        <w:t xml:space="preserve">,   </w:t>
      </w:r>
      <w:proofErr w:type="gramEnd"/>
      <w:r w:rsidRPr="00D839FF">
        <w:rPr>
          <w:color w:val="808080"/>
        </w:rPr>
        <w:t>-- Need S</w:t>
      </w:r>
    </w:p>
    <w:p w14:paraId="3AC7B60D" w14:textId="44910A7B" w:rsidR="00550122" w:rsidRPr="00D839FF" w:rsidRDefault="00550122" w:rsidP="00D839FF">
      <w:pPr>
        <w:pStyle w:val="PL"/>
        <w:rPr>
          <w:color w:val="808080"/>
        </w:rPr>
      </w:pPr>
      <w:r w:rsidRPr="00D839FF">
        <w:t xml:space="preserve">    bwp-SUL-r18                                   BWP                                                            </w:t>
      </w:r>
      <w:proofErr w:type="gramStart"/>
      <w:r w:rsidRPr="00D839FF">
        <w:rPr>
          <w:color w:val="993366"/>
        </w:rPr>
        <w:t>OPTIONAL</w:t>
      </w:r>
      <w:r w:rsidRPr="00D839FF">
        <w:t xml:space="preserve">,   </w:t>
      </w:r>
      <w:proofErr w:type="gramEnd"/>
      <w:r w:rsidRPr="00D839FF">
        <w:rPr>
          <w:color w:val="808080"/>
        </w:rPr>
        <w:t>-- Need S</w:t>
      </w:r>
    </w:p>
    <w:p w14:paraId="1A9FF6C7" w14:textId="0AAB2600" w:rsidR="00550122" w:rsidRPr="00D839FF" w:rsidRDefault="00550122" w:rsidP="00D839FF">
      <w:pPr>
        <w:pStyle w:val="PL"/>
        <w:rPr>
          <w:color w:val="808080"/>
        </w:rPr>
      </w:pPr>
      <w:r w:rsidRPr="00D839FF">
        <w:t xml:space="preserve">    areaValidityTA-Config-r18                     </w:t>
      </w:r>
      <w:proofErr w:type="spellStart"/>
      <w:r w:rsidRPr="00D839FF">
        <w:t>AreaValidityTA-Config-r18</w:t>
      </w:r>
      <w:proofErr w:type="spellEnd"/>
      <w:r w:rsidRPr="00D839FF">
        <w:t xml:space="preserve">                     </w:t>
      </w:r>
      <w:r w:rsidR="001867FB" w:rsidRPr="00D839FF">
        <w:t xml:space="preserve">                 </w:t>
      </w:r>
      <w:proofErr w:type="gramStart"/>
      <w:r w:rsidRPr="00D839FF">
        <w:rPr>
          <w:color w:val="993366"/>
        </w:rPr>
        <w:t>OPTIONAL</w:t>
      </w:r>
      <w:r w:rsidRPr="00D839FF">
        <w:t xml:space="preserve">,   </w:t>
      </w:r>
      <w:proofErr w:type="gramEnd"/>
      <w:r w:rsidRPr="00D839FF">
        <w:rPr>
          <w:color w:val="808080"/>
        </w:rPr>
        <w:t xml:space="preserve">-- Need </w:t>
      </w:r>
      <w:r w:rsidR="001867FB" w:rsidRPr="00D839FF">
        <w:rPr>
          <w:color w:val="808080"/>
        </w:rPr>
        <w:t>R</w:t>
      </w:r>
    </w:p>
    <w:p w14:paraId="55EA9EB1" w14:textId="02F2F263" w:rsidR="00470EB7" w:rsidRPr="00D839FF" w:rsidRDefault="00550122" w:rsidP="00D839FF">
      <w:pPr>
        <w:pStyle w:val="PL"/>
      </w:pPr>
      <w:r w:rsidRPr="00D839FF">
        <w:t xml:space="preserve">    ...</w:t>
      </w:r>
      <w:r w:rsidR="00470EB7" w:rsidRPr="00D839FF">
        <w:t>,</w:t>
      </w:r>
    </w:p>
    <w:p w14:paraId="24D6C2EB" w14:textId="77777777" w:rsidR="00470EB7" w:rsidRPr="00D839FF" w:rsidRDefault="00470EB7" w:rsidP="00D839FF">
      <w:pPr>
        <w:pStyle w:val="PL"/>
      </w:pPr>
      <w:r w:rsidRPr="00D839FF">
        <w:t xml:space="preserve">    [[</w:t>
      </w:r>
    </w:p>
    <w:p w14:paraId="5E008A4F" w14:textId="78F73A81" w:rsidR="00470EB7" w:rsidRPr="00D839FF" w:rsidRDefault="00470EB7" w:rsidP="00D839FF">
      <w:pPr>
        <w:pStyle w:val="PL"/>
        <w:rPr>
          <w:color w:val="808080"/>
        </w:rPr>
      </w:pPr>
      <w:r w:rsidRPr="00D839FF">
        <w:t xml:space="preserve">    srs-PosConfigValidityAreaExt-v1830            </w:t>
      </w:r>
      <w:r w:rsidRPr="00D839FF">
        <w:rPr>
          <w:color w:val="993366"/>
        </w:rPr>
        <w:t>SEQUENCE</w:t>
      </w:r>
      <w:r w:rsidRPr="00D839FF">
        <w:t xml:space="preserve"> (</w:t>
      </w:r>
      <w:proofErr w:type="gramStart"/>
      <w:r w:rsidRPr="00D839FF">
        <w:rPr>
          <w:color w:val="993366"/>
        </w:rPr>
        <w:t>SIZE</w:t>
      </w:r>
      <w:r w:rsidRPr="00D839FF">
        <w:t>(</w:t>
      </w:r>
      <w:proofErr w:type="gramEnd"/>
      <w:r w:rsidRPr="00D839FF">
        <w:t>1..maxNrOfCellsInVA-Ext-r18))</w:t>
      </w:r>
      <w:r w:rsidRPr="00D839FF">
        <w:rPr>
          <w:color w:val="993366"/>
        </w:rPr>
        <w:t xml:space="preserve"> OF</w:t>
      </w:r>
      <w:r w:rsidRPr="00D839FF">
        <w:t xml:space="preserve"> </w:t>
      </w:r>
      <w:proofErr w:type="spellStart"/>
      <w:r w:rsidRPr="00D839FF">
        <w:t>CellIdentity</w:t>
      </w:r>
      <w:proofErr w:type="spellEnd"/>
      <w:r w:rsidRPr="00D839FF">
        <w:t xml:space="preserve">   </w:t>
      </w:r>
      <w:r w:rsidRPr="00D839FF">
        <w:rPr>
          <w:color w:val="993366"/>
        </w:rPr>
        <w:t>OPTIONAL</w:t>
      </w:r>
      <w:r w:rsidRPr="00D839FF">
        <w:t xml:space="preserve">    </w:t>
      </w:r>
      <w:r w:rsidRPr="00D839FF">
        <w:rPr>
          <w:color w:val="808080"/>
        </w:rPr>
        <w:t>-- Need R</w:t>
      </w:r>
    </w:p>
    <w:p w14:paraId="6472FB5C" w14:textId="1E653335" w:rsidR="004E25C9" w:rsidRPr="00D839FF" w:rsidRDefault="00470EB7" w:rsidP="00D839FF">
      <w:pPr>
        <w:pStyle w:val="PL"/>
      </w:pPr>
      <w:r w:rsidRPr="00D839FF">
        <w:t xml:space="preserve">    ]]</w:t>
      </w:r>
      <w:r w:rsidR="004E25C9" w:rsidRPr="00D839FF">
        <w:t>,</w:t>
      </w:r>
    </w:p>
    <w:p w14:paraId="2A21DC61" w14:textId="77777777" w:rsidR="004E25C9" w:rsidRPr="00D839FF" w:rsidRDefault="004E25C9" w:rsidP="00D839FF">
      <w:pPr>
        <w:pStyle w:val="PL"/>
      </w:pPr>
      <w:r w:rsidRPr="00D839FF">
        <w:t xml:space="preserve">    [[</w:t>
      </w:r>
    </w:p>
    <w:p w14:paraId="76BCB6BE" w14:textId="77777777" w:rsidR="004E25C9" w:rsidRPr="00D839FF" w:rsidRDefault="004E25C9" w:rsidP="00D839FF">
      <w:pPr>
        <w:pStyle w:val="PL"/>
      </w:pPr>
      <w:r w:rsidRPr="00D839FF">
        <w:t xml:space="preserve">    srs-PosRRC-InactiveAggBW-AdditionalCarriersPerVA-r18 </w:t>
      </w:r>
      <w:proofErr w:type="spellStart"/>
      <w:r w:rsidRPr="00D839FF">
        <w:t>SetupRelease</w:t>
      </w:r>
      <w:proofErr w:type="spellEnd"/>
      <w:r w:rsidRPr="00D839FF">
        <w:t xml:space="preserve"> {SRS-PosRRC-InactiveAggBW-AdditionalCarriers-r</w:t>
      </w:r>
      <w:proofErr w:type="gramStart"/>
      <w:r w:rsidRPr="00D839FF">
        <w:t>18 }</w:t>
      </w:r>
      <w:proofErr w:type="gramEnd"/>
    </w:p>
    <w:p w14:paraId="70104B8E" w14:textId="595EC8A5" w:rsidR="004E25C9" w:rsidRPr="00D839FF" w:rsidRDefault="004E25C9"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3C2F6A04" w14:textId="1172EE61" w:rsidR="004E25C9" w:rsidRPr="00D839FF" w:rsidRDefault="004E25C9" w:rsidP="00D839FF">
      <w:pPr>
        <w:pStyle w:val="PL"/>
        <w:rPr>
          <w:color w:val="808080"/>
        </w:rPr>
      </w:pPr>
      <w:r w:rsidRPr="00D839FF">
        <w:t xml:space="preserve">    srs-PosRRC-InactiveAggBW-ConfigListPerVA-r18     </w:t>
      </w:r>
      <w:proofErr w:type="spellStart"/>
      <w:r w:rsidRPr="00D839FF">
        <w:t>SetupRelease</w:t>
      </w:r>
      <w:proofErr w:type="spellEnd"/>
      <w:r w:rsidRPr="00D839FF">
        <w:t xml:space="preserve"> {SRS-PosRRC-InactiveAggBW-ConfigList-r</w:t>
      </w:r>
      <w:proofErr w:type="gramStart"/>
      <w:r w:rsidRPr="00D839FF">
        <w:t>18 }</w:t>
      </w:r>
      <w:proofErr w:type="gramEnd"/>
      <w:r w:rsidRPr="00D839FF">
        <w:t xml:space="preserve">     </w:t>
      </w:r>
      <w:r w:rsidRPr="00D839FF">
        <w:rPr>
          <w:color w:val="993366"/>
        </w:rPr>
        <w:t>OPTIONAL</w:t>
      </w:r>
      <w:r w:rsidRPr="00D839FF">
        <w:t xml:space="preserve">    </w:t>
      </w:r>
      <w:r w:rsidRPr="00D839FF">
        <w:rPr>
          <w:color w:val="808080"/>
        </w:rPr>
        <w:t>-- Need M</w:t>
      </w:r>
    </w:p>
    <w:p w14:paraId="0AA67638" w14:textId="0202F6CB" w:rsidR="00550122" w:rsidRPr="00D839FF" w:rsidRDefault="004E25C9" w:rsidP="00D839FF">
      <w:pPr>
        <w:pStyle w:val="PL"/>
      </w:pPr>
      <w:r w:rsidRPr="00D839FF">
        <w:t xml:space="preserve">    ]]</w:t>
      </w:r>
    </w:p>
    <w:p w14:paraId="2F12093A" w14:textId="77777777" w:rsidR="00550122" w:rsidRPr="00D839FF" w:rsidRDefault="00550122" w:rsidP="00D839FF">
      <w:pPr>
        <w:pStyle w:val="PL"/>
      </w:pPr>
      <w:r w:rsidRPr="00D839FF">
        <w:t>}</w:t>
      </w:r>
    </w:p>
    <w:p w14:paraId="61F8C977" w14:textId="77777777" w:rsidR="00550122" w:rsidRPr="00D839FF" w:rsidRDefault="00550122" w:rsidP="00D839FF">
      <w:pPr>
        <w:pStyle w:val="PL"/>
      </w:pPr>
    </w:p>
    <w:p w14:paraId="64591953" w14:textId="2687412D" w:rsidR="00550122" w:rsidRPr="00D839FF" w:rsidRDefault="00550122" w:rsidP="00D839FF">
      <w:pPr>
        <w:pStyle w:val="PL"/>
      </w:pPr>
      <w:r w:rsidRPr="00D839FF">
        <w:t>AreaValidityTA-Config-r</w:t>
      </w:r>
      <w:proofErr w:type="gramStart"/>
      <w:r w:rsidRPr="00D839FF">
        <w:t>18 ::=</w:t>
      </w:r>
      <w:proofErr w:type="gramEnd"/>
      <w:r w:rsidRPr="00D839FF">
        <w:t xml:space="preserve">             </w:t>
      </w:r>
      <w:r w:rsidRPr="00D839FF">
        <w:rPr>
          <w:color w:val="993366"/>
        </w:rPr>
        <w:t>SEQUENCE</w:t>
      </w:r>
      <w:r w:rsidRPr="00D839FF">
        <w:t xml:space="preserve"> {</w:t>
      </w:r>
    </w:p>
    <w:p w14:paraId="2055BA71" w14:textId="0611A672" w:rsidR="00550122" w:rsidRPr="00D839FF" w:rsidRDefault="00550122" w:rsidP="00D839FF">
      <w:pPr>
        <w:pStyle w:val="PL"/>
      </w:pPr>
      <w:r w:rsidRPr="00D839FF">
        <w:t xml:space="preserve">    inactivePosSRS-ValidityAreaTAT-r18        </w:t>
      </w:r>
      <w:r w:rsidRPr="00D839FF">
        <w:rPr>
          <w:color w:val="993366"/>
        </w:rPr>
        <w:t>ENUMERATED</w:t>
      </w:r>
      <w:r w:rsidRPr="00D839FF">
        <w:t xml:space="preserve"> {ms1280, ms1920, ms2560, ms5120, ms10240, ms20480, ms40960, infinity},</w:t>
      </w:r>
    </w:p>
    <w:p w14:paraId="13DE3D39" w14:textId="3F03CE25" w:rsidR="00550122" w:rsidRPr="00D839FF" w:rsidRDefault="00550122" w:rsidP="00D839FF">
      <w:pPr>
        <w:pStyle w:val="PL"/>
        <w:rPr>
          <w:color w:val="808080"/>
        </w:rPr>
      </w:pPr>
      <w:r w:rsidRPr="00D839FF">
        <w:t xml:space="preserve">    inactivePosSRS-ValidityAreaRSRP-r18       RSRP-ChangeThreshold-r17                                           </w:t>
      </w:r>
      <w:proofErr w:type="gramStart"/>
      <w:r w:rsidRPr="00D839FF">
        <w:rPr>
          <w:color w:val="993366"/>
        </w:rPr>
        <w:t>OPTIONAL</w:t>
      </w:r>
      <w:r w:rsidRPr="00D839FF">
        <w:t xml:space="preserve">,   </w:t>
      </w:r>
      <w:proofErr w:type="gramEnd"/>
      <w:r w:rsidRPr="00D839FF">
        <w:rPr>
          <w:color w:val="808080"/>
        </w:rPr>
        <w:t xml:space="preserve">-- Need </w:t>
      </w:r>
      <w:r w:rsidR="001867FB" w:rsidRPr="00D839FF">
        <w:rPr>
          <w:color w:val="808080"/>
        </w:rPr>
        <w:t>R</w:t>
      </w:r>
    </w:p>
    <w:p w14:paraId="4FDF61B6" w14:textId="10082D32" w:rsidR="00550122" w:rsidRPr="00D839FF" w:rsidRDefault="00550122" w:rsidP="00D839FF">
      <w:pPr>
        <w:pStyle w:val="PL"/>
        <w:rPr>
          <w:color w:val="808080"/>
        </w:rPr>
      </w:pPr>
      <w:r w:rsidRPr="00D839FF">
        <w:t xml:space="preserve">    autonomousTA-AdjustmentEnabled-r18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 Need </w:t>
      </w:r>
      <w:r w:rsidR="001867FB" w:rsidRPr="00D839FF">
        <w:rPr>
          <w:color w:val="808080"/>
        </w:rPr>
        <w:t>R</w:t>
      </w:r>
    </w:p>
    <w:p w14:paraId="47B47130" w14:textId="77777777" w:rsidR="00550122" w:rsidRPr="00D839FF" w:rsidRDefault="00550122" w:rsidP="00D839FF">
      <w:pPr>
        <w:pStyle w:val="PL"/>
      </w:pPr>
      <w:r w:rsidRPr="00D839FF">
        <w:t>}</w:t>
      </w:r>
    </w:p>
    <w:p w14:paraId="3D2118B7" w14:textId="77777777" w:rsidR="00550122" w:rsidRPr="00D839FF" w:rsidRDefault="00550122" w:rsidP="00D839FF">
      <w:pPr>
        <w:pStyle w:val="PL"/>
      </w:pPr>
    </w:p>
    <w:p w14:paraId="610030C1" w14:textId="462E9D1B" w:rsidR="002D4217" w:rsidRPr="00D839FF" w:rsidRDefault="00E43714" w:rsidP="00D839FF">
      <w:pPr>
        <w:pStyle w:val="PL"/>
      </w:pPr>
      <w:r w:rsidRPr="00D839FF">
        <w:t>SRS-PosRRC-</w:t>
      </w:r>
      <w:r w:rsidR="004E25C9" w:rsidRPr="00D839FF">
        <w:t>Inactive</w:t>
      </w:r>
      <w:r w:rsidRPr="00D839FF">
        <w:t>AggBW-ConfigList-r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(1..maxNrOfLinkedSRS-PosResSetCombInactive-r18))</w:t>
      </w:r>
      <w:r w:rsidRPr="00D839FF">
        <w:rPr>
          <w:color w:val="993366"/>
        </w:rPr>
        <w:t xml:space="preserve"> OF</w:t>
      </w:r>
    </w:p>
    <w:p w14:paraId="22564BC3" w14:textId="0B7D4CCC" w:rsidR="00E43714" w:rsidRPr="00D839FF" w:rsidRDefault="002D4217" w:rsidP="00D839FF">
      <w:pPr>
        <w:pStyle w:val="PL"/>
      </w:pPr>
      <w:r w:rsidRPr="00D839FF">
        <w:t xml:space="preserve">                                               </w:t>
      </w:r>
      <w:r w:rsidR="00E43714" w:rsidRPr="00D839FF">
        <w:t xml:space="preserve"> SRS-InactivePosResourceSetLinkedForAggBW</w:t>
      </w:r>
      <w:r w:rsidRPr="00D839FF">
        <w:t>-</w:t>
      </w:r>
      <w:r w:rsidR="00E43714" w:rsidRPr="00D839FF">
        <w:t>List-r18</w:t>
      </w:r>
    </w:p>
    <w:p w14:paraId="21D2379E" w14:textId="77777777" w:rsidR="00E43714" w:rsidRPr="00D839FF" w:rsidRDefault="00E43714" w:rsidP="00D839FF">
      <w:pPr>
        <w:pStyle w:val="PL"/>
      </w:pPr>
    </w:p>
    <w:p w14:paraId="7AE8F381" w14:textId="55BEED82" w:rsidR="002D4217" w:rsidRPr="00D839FF" w:rsidRDefault="00E43714" w:rsidP="00D839FF">
      <w:pPr>
        <w:pStyle w:val="PL"/>
      </w:pPr>
      <w:r w:rsidRPr="00D839FF">
        <w:t>SRS-InactivePosResourceSetLinkedForAggBW</w:t>
      </w:r>
      <w:r w:rsidR="002D4217" w:rsidRPr="00D839FF">
        <w:t>-</w:t>
      </w:r>
      <w:r w:rsidRPr="00D839FF">
        <w:t>List-r</w:t>
      </w:r>
      <w:proofErr w:type="gramStart"/>
      <w:r w:rsidRPr="00D839FF">
        <w:t>18</w:t>
      </w:r>
      <w:r w:rsidR="00550122" w:rsidRPr="00D839FF">
        <w:t xml:space="preserve"> ::=</w:t>
      </w:r>
      <w:proofErr w:type="gramEnd"/>
      <w:r w:rsidR="00550122" w:rsidRPr="00D839FF">
        <w:t xml:space="preserve">  </w:t>
      </w:r>
      <w:r w:rsidR="00550122" w:rsidRPr="00D839FF">
        <w:rPr>
          <w:color w:val="993366"/>
        </w:rPr>
        <w:t>SEQUENCE</w:t>
      </w:r>
      <w:r w:rsidR="00550122" w:rsidRPr="00D839FF">
        <w:t xml:space="preserve"> (</w:t>
      </w:r>
      <w:r w:rsidR="00550122" w:rsidRPr="00D839FF">
        <w:rPr>
          <w:color w:val="993366"/>
        </w:rPr>
        <w:t>SIZE</w:t>
      </w:r>
      <w:r w:rsidR="00550122" w:rsidRPr="00D839FF">
        <w:t xml:space="preserve"> (</w:t>
      </w:r>
      <w:r w:rsidRPr="00D839FF">
        <w:t>2</w:t>
      </w:r>
      <w:r w:rsidR="00550122" w:rsidRPr="00D839FF">
        <w:t>..</w:t>
      </w:r>
      <w:r w:rsidRPr="00D839FF">
        <w:t>maxNrOfLinkedSRS-PosResourceSet-r18</w:t>
      </w:r>
      <w:r w:rsidR="00550122" w:rsidRPr="00D839FF">
        <w:t>))</w:t>
      </w:r>
      <w:r w:rsidR="00550122" w:rsidRPr="00D839FF">
        <w:rPr>
          <w:color w:val="993366"/>
        </w:rPr>
        <w:t xml:space="preserve"> OF</w:t>
      </w:r>
    </w:p>
    <w:p w14:paraId="4AC0CB37" w14:textId="7AE9B898" w:rsidR="00550122" w:rsidRPr="00D839FF" w:rsidRDefault="002D4217" w:rsidP="00D839FF">
      <w:pPr>
        <w:pStyle w:val="PL"/>
      </w:pPr>
      <w:r w:rsidRPr="00D839FF">
        <w:t xml:space="preserve">                                                         </w:t>
      </w:r>
      <w:r w:rsidR="00550122" w:rsidRPr="00D839FF">
        <w:t xml:space="preserve">  </w:t>
      </w:r>
      <w:r w:rsidR="001867FB" w:rsidRPr="00D839FF">
        <w:t>SRS-PosResourceSetLinkedForAggBW-r18</w:t>
      </w:r>
    </w:p>
    <w:p w14:paraId="6140EA73" w14:textId="77777777" w:rsidR="00550122" w:rsidRPr="00D839FF" w:rsidRDefault="00550122" w:rsidP="00D839FF">
      <w:pPr>
        <w:pStyle w:val="PL"/>
      </w:pPr>
    </w:p>
    <w:p w14:paraId="34379620" w14:textId="77777777" w:rsidR="006177DD" w:rsidRPr="00D839FF" w:rsidRDefault="006177DD" w:rsidP="00D839FF">
      <w:pPr>
        <w:pStyle w:val="PL"/>
      </w:pPr>
      <w:r w:rsidRPr="00D839FF">
        <w:t>ExtendedPagingCycle-r</w:t>
      </w:r>
      <w:proofErr w:type="gramStart"/>
      <w:r w:rsidRPr="00D839FF">
        <w:t>17 ::=</w:t>
      </w:r>
      <w:proofErr w:type="gramEnd"/>
      <w:r w:rsidRPr="00D839FF">
        <w:t xml:space="preserve">         </w:t>
      </w:r>
      <w:r w:rsidRPr="00D839FF">
        <w:rPr>
          <w:color w:val="993366"/>
        </w:rPr>
        <w:t>ENUMERATED</w:t>
      </w:r>
      <w:r w:rsidRPr="00D839FF">
        <w:t xml:space="preserve"> {rf256, rf512, rf1024, spare1}</w:t>
      </w:r>
    </w:p>
    <w:p w14:paraId="5EE67D38" w14:textId="77777777" w:rsidR="006177DD" w:rsidRPr="00D839FF" w:rsidRDefault="006177DD" w:rsidP="00D839FF">
      <w:pPr>
        <w:pStyle w:val="PL"/>
      </w:pPr>
    </w:p>
    <w:p w14:paraId="4B5EC2D5" w14:textId="5A95725D" w:rsidR="006177DD" w:rsidRPr="00D839FF" w:rsidRDefault="006177DD" w:rsidP="00D839FF">
      <w:pPr>
        <w:pStyle w:val="PL"/>
      </w:pPr>
      <w:r w:rsidRPr="00D839FF">
        <w:t>ExtendedPagingCycleConfig-r</w:t>
      </w:r>
      <w:proofErr w:type="gramStart"/>
      <w:r w:rsidRPr="00D839FF">
        <w:t>18 ::=</w:t>
      </w:r>
      <w:proofErr w:type="gramEnd"/>
      <w:r w:rsidRPr="00D839FF">
        <w:t xml:space="preserve"> </w:t>
      </w:r>
      <w:r w:rsidR="00C07C37" w:rsidRPr="00D839FF">
        <w:t xml:space="preserve"> </w:t>
      </w:r>
      <w:r w:rsidRPr="00D839FF">
        <w:rPr>
          <w:color w:val="993366"/>
        </w:rPr>
        <w:t>SEQUENCE</w:t>
      </w:r>
      <w:r w:rsidRPr="00D839FF">
        <w:t xml:space="preserve"> {</w:t>
      </w:r>
    </w:p>
    <w:p w14:paraId="34F03761" w14:textId="77777777" w:rsidR="006177DD" w:rsidRPr="00D839FF" w:rsidRDefault="006177DD" w:rsidP="00D839FF">
      <w:pPr>
        <w:pStyle w:val="PL"/>
      </w:pPr>
      <w:r w:rsidRPr="00D839FF">
        <w:t xml:space="preserve">    extendedPagingCycle-r18            </w:t>
      </w:r>
      <w:r w:rsidRPr="00D839FF">
        <w:rPr>
          <w:color w:val="993366"/>
        </w:rPr>
        <w:t>ENUMERATED</w:t>
      </w:r>
      <w:r w:rsidRPr="00D839FF">
        <w:t xml:space="preserve"> {hf2, hf4, hf8, hf16, hf32, hf64, hf</w:t>
      </w:r>
      <w:proofErr w:type="gramStart"/>
      <w:r w:rsidRPr="00D839FF">
        <w:t>128,hf</w:t>
      </w:r>
      <w:proofErr w:type="gramEnd"/>
      <w:r w:rsidRPr="00D839FF">
        <w:t>256, hf512, hf1024,</w:t>
      </w:r>
    </w:p>
    <w:p w14:paraId="7F23256D" w14:textId="54B6E338" w:rsidR="006177DD" w:rsidRPr="00D839FF" w:rsidRDefault="006177DD" w:rsidP="00D839FF">
      <w:pPr>
        <w:pStyle w:val="PL"/>
      </w:pPr>
      <w:r w:rsidRPr="00D839FF">
        <w:t xml:space="preserve">                                                   spare6, spare5, spare4, spare3, spare2, spare1},</w:t>
      </w:r>
    </w:p>
    <w:p w14:paraId="7DBEAE4C" w14:textId="77777777" w:rsidR="006177DD" w:rsidRPr="00D839FF" w:rsidRDefault="006177DD" w:rsidP="00D839FF">
      <w:pPr>
        <w:pStyle w:val="PL"/>
      </w:pPr>
      <w:r w:rsidRPr="00D839FF">
        <w:t xml:space="preserve">    pagingPTWLength-r18                </w:t>
      </w:r>
      <w:r w:rsidRPr="00D839FF">
        <w:rPr>
          <w:color w:val="993366"/>
        </w:rPr>
        <w:t>ENUMERATED</w:t>
      </w:r>
      <w:r w:rsidRPr="00D839FF">
        <w:t xml:space="preserve"> {ms1280, ms2560, ms3840, ms5120, ms6400, ms7680, ms8960, ms10240, ms11520,</w:t>
      </w:r>
    </w:p>
    <w:p w14:paraId="7728A981" w14:textId="77777777" w:rsidR="006177DD" w:rsidRPr="00D839FF" w:rsidRDefault="006177DD" w:rsidP="00D839FF">
      <w:pPr>
        <w:pStyle w:val="PL"/>
      </w:pPr>
      <w:r w:rsidRPr="00D839FF">
        <w:t xml:space="preserve">                                                   ms12800, ms14080, ms15360, ms16640, ms17920, ms19200, ms20480, ms21760,</w:t>
      </w:r>
    </w:p>
    <w:p w14:paraId="10A8AAA3" w14:textId="77777777" w:rsidR="006177DD" w:rsidRPr="00D839FF" w:rsidRDefault="006177DD" w:rsidP="00D839FF">
      <w:pPr>
        <w:pStyle w:val="PL"/>
      </w:pPr>
      <w:r w:rsidRPr="00D839FF">
        <w:t xml:space="preserve">                                                   ms23040, ms24320, ms25600, ms26880, ms28160, ms29440, ms30720, ms32000,</w:t>
      </w:r>
    </w:p>
    <w:p w14:paraId="131E8FDE" w14:textId="0620AD54" w:rsidR="006177DD" w:rsidRPr="00D839FF" w:rsidRDefault="006177DD" w:rsidP="00D839FF">
      <w:pPr>
        <w:pStyle w:val="PL"/>
      </w:pPr>
      <w:r w:rsidRPr="00D839FF">
        <w:t xml:space="preserve">                                                   ms33280, ms34560, ms35840, ms37120, ms38400, ms39680, ms40960}</w:t>
      </w:r>
    </w:p>
    <w:p w14:paraId="168205BA" w14:textId="77777777" w:rsidR="006177DD" w:rsidRPr="00D839FF" w:rsidRDefault="006177DD" w:rsidP="00D839FF">
      <w:pPr>
        <w:pStyle w:val="PL"/>
      </w:pPr>
      <w:r w:rsidRPr="00D839FF">
        <w:t>}</w:t>
      </w:r>
    </w:p>
    <w:p w14:paraId="0151297A" w14:textId="77777777" w:rsidR="00C52FCC" w:rsidRPr="00D839FF" w:rsidRDefault="00C52FCC" w:rsidP="00D839FF">
      <w:pPr>
        <w:pStyle w:val="PL"/>
      </w:pPr>
    </w:p>
    <w:p w14:paraId="092186DD" w14:textId="1742BF97" w:rsidR="00C52FCC" w:rsidRPr="00D839FF" w:rsidRDefault="00C52FCC" w:rsidP="00D839FF">
      <w:pPr>
        <w:pStyle w:val="PL"/>
      </w:pPr>
      <w:r w:rsidRPr="00D839FF">
        <w:t>MulticastConfigInactive-r</w:t>
      </w:r>
      <w:proofErr w:type="gramStart"/>
      <w:r w:rsidRPr="00D839FF">
        <w:t>18::</w:t>
      </w:r>
      <w:proofErr w:type="gramEnd"/>
      <w:r w:rsidRPr="00D839FF">
        <w:t xml:space="preserve">=         </w:t>
      </w:r>
      <w:r w:rsidRPr="00D839FF">
        <w:rPr>
          <w:color w:val="993366"/>
        </w:rPr>
        <w:t>SEQUENCE</w:t>
      </w:r>
      <w:r w:rsidRPr="00D839FF">
        <w:t xml:space="preserve"> {</w:t>
      </w:r>
    </w:p>
    <w:p w14:paraId="663F76EB" w14:textId="32513845" w:rsidR="00C52FCC" w:rsidRPr="00D839FF" w:rsidRDefault="00C52FCC" w:rsidP="00D839FF">
      <w:pPr>
        <w:pStyle w:val="PL"/>
        <w:rPr>
          <w:color w:val="808080"/>
        </w:rPr>
      </w:pPr>
      <w:r w:rsidRPr="00D839FF">
        <w:t xml:space="preserve">    inactivePTM-Config-r18                 </w:t>
      </w:r>
      <w:r w:rsidRPr="00D839FF">
        <w:rPr>
          <w:color w:val="993366"/>
        </w:rPr>
        <w:t>OCTET</w:t>
      </w:r>
      <w:r w:rsidRPr="00D839FF">
        <w:t xml:space="preserve"> </w:t>
      </w:r>
      <w:r w:rsidRPr="00D839FF">
        <w:rPr>
          <w:color w:val="993366"/>
        </w:rPr>
        <w:t>STRING</w:t>
      </w:r>
      <w:r w:rsidRPr="00D839FF">
        <w:t xml:space="preserve"> (CONTAINING MBSMulticastConfiguration-r18)     </w:t>
      </w:r>
      <w:r w:rsidRPr="00D839FF">
        <w:rPr>
          <w:color w:val="993366"/>
        </w:rPr>
        <w:t>OPTIONAL</w:t>
      </w:r>
      <w:r w:rsidRPr="00D839FF">
        <w:t xml:space="preserve">, </w:t>
      </w:r>
      <w:r w:rsidRPr="00D839FF">
        <w:rPr>
          <w:color w:val="808080"/>
        </w:rPr>
        <w:t xml:space="preserve">-- Need </w:t>
      </w:r>
      <w:r w:rsidR="00CF52C0" w:rsidRPr="00D839FF">
        <w:rPr>
          <w:color w:val="808080"/>
        </w:rPr>
        <w:t>S</w:t>
      </w:r>
    </w:p>
    <w:p w14:paraId="2BC1FCC6" w14:textId="77777777" w:rsidR="00C52FCC" w:rsidRPr="00D839FF" w:rsidRDefault="00C52FCC" w:rsidP="00D839FF">
      <w:pPr>
        <w:pStyle w:val="PL"/>
        <w:rPr>
          <w:color w:val="808080"/>
        </w:rPr>
      </w:pPr>
      <w:r w:rsidRPr="00D839FF">
        <w:t xml:space="preserve">    inactiveMCCH-Config-r18                </w:t>
      </w:r>
      <w:r w:rsidRPr="00D839FF">
        <w:rPr>
          <w:color w:val="993366"/>
        </w:rPr>
        <w:t>OCTET</w:t>
      </w:r>
      <w:r w:rsidRPr="00D839FF">
        <w:t xml:space="preserve"> </w:t>
      </w:r>
      <w:r w:rsidRPr="00D839FF">
        <w:rPr>
          <w:color w:val="993366"/>
        </w:rPr>
        <w:t>STRING</w:t>
      </w:r>
      <w:r w:rsidRPr="00D839FF">
        <w:t xml:space="preserve"> (CONTAINING </w:t>
      </w:r>
      <w:proofErr w:type="spellStart"/>
      <w:proofErr w:type="gramStart"/>
      <w:r w:rsidRPr="00D839FF">
        <w:t>SystemInformation</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N</w:t>
      </w:r>
    </w:p>
    <w:p w14:paraId="4C0B04E1" w14:textId="77777777" w:rsidR="00C52FCC" w:rsidRPr="00D839FF" w:rsidRDefault="00C52FCC" w:rsidP="00D839FF">
      <w:pPr>
        <w:pStyle w:val="PL"/>
      </w:pPr>
      <w:r w:rsidRPr="00D839FF">
        <w:t>}</w:t>
      </w:r>
    </w:p>
    <w:p w14:paraId="42D2101F" w14:textId="77777777" w:rsidR="006177DD" w:rsidRPr="00D839FF" w:rsidRDefault="006177DD" w:rsidP="00D839FF">
      <w:pPr>
        <w:pStyle w:val="PL"/>
      </w:pPr>
    </w:p>
    <w:p w14:paraId="0E975D6A" w14:textId="77777777" w:rsidR="00394471" w:rsidRPr="00D839FF" w:rsidRDefault="00394471" w:rsidP="00D839FF">
      <w:pPr>
        <w:pStyle w:val="PL"/>
        <w:rPr>
          <w:color w:val="808080"/>
        </w:rPr>
      </w:pPr>
      <w:r w:rsidRPr="00D839FF">
        <w:rPr>
          <w:color w:val="808080"/>
        </w:rPr>
        <w:t>-- TAG-RRCRELEASE-STOP</w:t>
      </w:r>
    </w:p>
    <w:p w14:paraId="5FE75637" w14:textId="77777777" w:rsidR="00394471" w:rsidRPr="00D839FF" w:rsidRDefault="00394471" w:rsidP="00D839FF">
      <w:pPr>
        <w:pStyle w:val="PL"/>
        <w:rPr>
          <w:color w:val="808080"/>
        </w:rPr>
      </w:pPr>
      <w:r w:rsidRPr="00D839FF">
        <w:rPr>
          <w:color w:val="808080"/>
        </w:rPr>
        <w:t>-- ASN1STOP</w:t>
      </w:r>
    </w:p>
    <w:p w14:paraId="48E36A5A"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FBA4E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3C786" w14:textId="77777777" w:rsidR="00394471" w:rsidRPr="00D839FF" w:rsidRDefault="00394471" w:rsidP="00964CC4">
            <w:pPr>
              <w:pStyle w:val="TAH"/>
              <w:rPr>
                <w:szCs w:val="22"/>
                <w:lang w:eastAsia="sv-SE"/>
              </w:rPr>
            </w:pPr>
            <w:bookmarkStart w:id="49" w:name="_Hlk193998687"/>
            <w:proofErr w:type="spellStart"/>
            <w:r w:rsidRPr="00D839FF">
              <w:rPr>
                <w:i/>
                <w:lang w:eastAsia="sv-SE"/>
              </w:rPr>
              <w:lastRenderedPageBreak/>
              <w:t>RRCRelease</w:t>
            </w:r>
            <w:proofErr w:type="spellEnd"/>
            <w:r w:rsidRPr="00D839FF">
              <w:rPr>
                <w:i/>
                <w:szCs w:val="22"/>
                <w:lang w:eastAsia="sv-SE"/>
              </w:rPr>
              <w:t>-IEs</w:t>
            </w:r>
            <w:r w:rsidRPr="00D839FF">
              <w:rPr>
                <w:noProof/>
                <w:lang w:eastAsia="en-GB"/>
              </w:rPr>
              <w:t xml:space="preserve"> field descriptions</w:t>
            </w:r>
          </w:p>
        </w:tc>
      </w:tr>
      <w:bookmarkEnd w:id="49"/>
      <w:tr w:rsidR="003B01CB" w:rsidRPr="00D839FF" w14:paraId="751037E4" w14:textId="77777777" w:rsidTr="0071565C">
        <w:tc>
          <w:tcPr>
            <w:tcW w:w="14173" w:type="dxa"/>
            <w:tcBorders>
              <w:top w:val="single" w:sz="4" w:space="0" w:color="auto"/>
              <w:left w:val="single" w:sz="4" w:space="0" w:color="auto"/>
              <w:bottom w:val="single" w:sz="4" w:space="0" w:color="auto"/>
              <w:right w:val="single" w:sz="4" w:space="0" w:color="auto"/>
            </w:tcBorders>
          </w:tcPr>
          <w:p w14:paraId="6DFC2437" w14:textId="77777777" w:rsidR="007D3EDC" w:rsidRPr="00D839FF" w:rsidRDefault="007D3EDC" w:rsidP="0071565C">
            <w:pPr>
              <w:pStyle w:val="TAL"/>
              <w:rPr>
                <w:b/>
                <w:bCs/>
                <w:i/>
                <w:iCs/>
                <w:noProof/>
                <w:lang w:eastAsia="sv-SE"/>
              </w:rPr>
            </w:pPr>
            <w:r w:rsidRPr="00D839FF">
              <w:rPr>
                <w:b/>
                <w:bCs/>
                <w:i/>
                <w:iCs/>
                <w:noProof/>
                <w:lang w:eastAsia="sv-SE"/>
              </w:rPr>
              <w:t>cellReselectionPriorities</w:t>
            </w:r>
          </w:p>
          <w:p w14:paraId="7D06484A" w14:textId="77777777" w:rsidR="007D3EDC" w:rsidRPr="00D839FF" w:rsidRDefault="007D3EDC" w:rsidP="0071565C">
            <w:pPr>
              <w:pStyle w:val="TAL"/>
              <w:rPr>
                <w:b/>
                <w:bCs/>
                <w:i/>
                <w:iCs/>
                <w:noProof/>
                <w:lang w:eastAsia="sv-SE"/>
              </w:rPr>
            </w:pPr>
            <w:r w:rsidRPr="00D839FF">
              <w:rPr>
                <w:bCs/>
                <w:iCs/>
                <w:noProof/>
                <w:lang w:eastAsia="sv-SE"/>
              </w:rPr>
              <w:t>Dedicated priorities to be used for cell reselection as specified in TS 38.304 [20]</w:t>
            </w:r>
            <w:r w:rsidRPr="00D839FF">
              <w:rPr>
                <w:bCs/>
                <w:i/>
                <w:iCs/>
                <w:noProof/>
                <w:lang w:eastAsia="sv-SE"/>
              </w:rPr>
              <w:t>.</w:t>
            </w:r>
            <w:r w:rsidRPr="00D839FF">
              <w:t xml:space="preserve"> The maximum number of NR carrier frequencies that the network can configure through </w:t>
            </w:r>
            <w:proofErr w:type="spellStart"/>
            <w:r w:rsidRPr="00D839FF">
              <w:rPr>
                <w:i/>
              </w:rPr>
              <w:t>FreqPriorityListNR</w:t>
            </w:r>
            <w:proofErr w:type="spellEnd"/>
            <w:r w:rsidRPr="00D839FF">
              <w:t xml:space="preserve"> and </w:t>
            </w:r>
            <w:proofErr w:type="spellStart"/>
            <w:r w:rsidRPr="00D839FF">
              <w:rPr>
                <w:i/>
              </w:rPr>
              <w:t>FreqPriorityListDedicatedSlicing</w:t>
            </w:r>
            <w:proofErr w:type="spellEnd"/>
            <w:r w:rsidRPr="00D839FF">
              <w:t xml:space="preserve"> together is eight. If the same frequency is configured in both </w:t>
            </w:r>
            <w:proofErr w:type="spellStart"/>
            <w:r w:rsidRPr="00D839FF">
              <w:rPr>
                <w:i/>
              </w:rPr>
              <w:t>FreqPriorityListNR</w:t>
            </w:r>
            <w:proofErr w:type="spellEnd"/>
            <w:r w:rsidRPr="00D839FF">
              <w:t xml:space="preserve"> and </w:t>
            </w:r>
            <w:proofErr w:type="spellStart"/>
            <w:r w:rsidRPr="00D839FF">
              <w:rPr>
                <w:i/>
              </w:rPr>
              <w:t>FreqPriorityListDedicatedSlicing</w:t>
            </w:r>
            <w:proofErr w:type="spellEnd"/>
            <w:r w:rsidRPr="00D839FF">
              <w:t>, the frequency is only counted once.</w:t>
            </w:r>
          </w:p>
        </w:tc>
      </w:tr>
      <w:tr w:rsidR="003B01CB" w:rsidRPr="00D839FF" w14:paraId="6F083C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6DD042" w14:textId="77777777" w:rsidR="00394471" w:rsidRPr="00D839FF" w:rsidRDefault="00394471" w:rsidP="00964CC4">
            <w:pPr>
              <w:pStyle w:val="TAL"/>
              <w:rPr>
                <w:b/>
                <w:bCs/>
                <w:i/>
                <w:noProof/>
                <w:lang w:eastAsia="en-GB"/>
              </w:rPr>
            </w:pPr>
            <w:r w:rsidRPr="00D839FF">
              <w:rPr>
                <w:b/>
                <w:bCs/>
                <w:i/>
                <w:noProof/>
                <w:lang w:eastAsia="en-GB"/>
              </w:rPr>
              <w:t>cnType</w:t>
            </w:r>
          </w:p>
          <w:p w14:paraId="04DB6040" w14:textId="77777777" w:rsidR="00394471" w:rsidRPr="00D839FF" w:rsidRDefault="00394471" w:rsidP="00964CC4">
            <w:pPr>
              <w:pStyle w:val="TAL"/>
              <w:rPr>
                <w:i/>
                <w:lang w:eastAsia="sv-SE"/>
              </w:rPr>
            </w:pPr>
            <w:r w:rsidRPr="00D839FF">
              <w:rPr>
                <w:lang w:eastAsia="en-GB"/>
              </w:rPr>
              <w:t>Indicate that the UE is redirected to EPC or 5GC.</w:t>
            </w:r>
          </w:p>
        </w:tc>
      </w:tr>
      <w:tr w:rsidR="003B01CB" w:rsidRPr="00D839FF" w14:paraId="702932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1393F2" w14:textId="77777777" w:rsidR="00394471" w:rsidRPr="00D839FF" w:rsidRDefault="00394471" w:rsidP="00964CC4">
            <w:pPr>
              <w:pStyle w:val="TAL"/>
              <w:rPr>
                <w:b/>
                <w:i/>
                <w:noProof/>
                <w:lang w:eastAsia="sv-SE"/>
              </w:rPr>
            </w:pPr>
            <w:r w:rsidRPr="00D839FF">
              <w:rPr>
                <w:b/>
                <w:i/>
                <w:noProof/>
                <w:lang w:eastAsia="sv-SE"/>
              </w:rPr>
              <w:t>deprioritisationReq</w:t>
            </w:r>
          </w:p>
          <w:p w14:paraId="4C1F8474" w14:textId="77777777" w:rsidR="00394471" w:rsidRPr="00D839FF" w:rsidRDefault="00394471" w:rsidP="00964CC4">
            <w:pPr>
              <w:pStyle w:val="TAL"/>
              <w:rPr>
                <w:szCs w:val="22"/>
                <w:lang w:eastAsia="sv-SE"/>
              </w:rPr>
            </w:pPr>
            <w:r w:rsidRPr="00D839FF">
              <w:rPr>
                <w:lang w:eastAsia="sv-SE"/>
              </w:rPr>
              <w:t>Indicates whether the current frequency or RAT is to be de-prioritised.</w:t>
            </w:r>
          </w:p>
        </w:tc>
      </w:tr>
      <w:tr w:rsidR="003B01CB" w:rsidRPr="00D839FF" w14:paraId="6A98D9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B9DD8" w14:textId="77777777" w:rsidR="00394471" w:rsidRPr="00D839FF" w:rsidRDefault="00394471" w:rsidP="00964CC4">
            <w:pPr>
              <w:pStyle w:val="TAL"/>
              <w:rPr>
                <w:b/>
                <w:i/>
                <w:noProof/>
                <w:lang w:eastAsia="en-US"/>
              </w:rPr>
            </w:pPr>
            <w:bookmarkStart w:id="50" w:name="_Hlk193997620"/>
            <w:proofErr w:type="spellStart"/>
            <w:r w:rsidRPr="00D839FF">
              <w:rPr>
                <w:b/>
                <w:i/>
                <w:iCs/>
                <w:lang w:eastAsia="sv-SE"/>
              </w:rPr>
              <w:t>deprioritisationTimer</w:t>
            </w:r>
            <w:proofErr w:type="spellEnd"/>
          </w:p>
          <w:bookmarkEnd w:id="50"/>
          <w:p w14:paraId="5C635AA2" w14:textId="456F75A7" w:rsidR="00394471" w:rsidRPr="00D839FF" w:rsidRDefault="00394471" w:rsidP="00964CC4">
            <w:pPr>
              <w:pStyle w:val="TAL"/>
              <w:rPr>
                <w:noProof/>
                <w:lang w:eastAsia="sv-SE"/>
              </w:rPr>
            </w:pPr>
            <w:r w:rsidRPr="00D839FF">
              <w:rPr>
                <w:rFonts w:cs="Arial"/>
                <w:iCs/>
                <w:noProof/>
                <w:lang w:eastAsia="en-US"/>
              </w:rPr>
              <w:t xml:space="preserve">Indicates the </w:t>
            </w:r>
            <w:r w:rsidR="002802B5" w:rsidRPr="00D839FF">
              <w:rPr>
                <w:rFonts w:cs="Arial"/>
                <w:iCs/>
                <w:noProof/>
                <w:lang w:eastAsia="en-US"/>
              </w:rPr>
              <w:t>value for timer T325 (see clause 5.3.8.</w:t>
            </w:r>
            <w:ins w:id="51" w:author="Håkan" w:date="2025-03-27T19:52:00Z">
              <w:r w:rsidR="007C494C">
                <w:rPr>
                  <w:rFonts w:cs="Arial"/>
                  <w:iCs/>
                  <w:noProof/>
                  <w:lang w:eastAsia="en-US"/>
                </w:rPr>
                <w:t>3</w:t>
              </w:r>
            </w:ins>
            <w:del w:id="52" w:author="Håkan" w:date="2025-03-27T19:52:00Z">
              <w:r w:rsidR="002802B5" w:rsidRPr="00D839FF" w:rsidDel="007C494C">
                <w:rPr>
                  <w:rFonts w:cs="Arial"/>
                  <w:iCs/>
                  <w:noProof/>
                  <w:lang w:eastAsia="en-US"/>
                </w:rPr>
                <w:delText>2</w:delText>
              </w:r>
            </w:del>
            <w:r w:rsidR="002802B5" w:rsidRPr="00D839FF">
              <w:rPr>
                <w:rFonts w:cs="Arial"/>
                <w:iCs/>
                <w:noProof/>
                <w:lang w:eastAsia="en-US"/>
              </w:rPr>
              <w:t xml:space="preserve"> and TS 38.304 [20])</w:t>
            </w:r>
            <w:r w:rsidRPr="00D839FF">
              <w:rPr>
                <w:rFonts w:cs="Arial"/>
                <w:iCs/>
                <w:noProof/>
                <w:lang w:eastAsia="en-US"/>
              </w:rPr>
              <w:t xml:space="preserve">. </w:t>
            </w:r>
            <w:r w:rsidRPr="00D839FF">
              <w:rPr>
                <w:rFonts w:cs="Arial"/>
                <w:noProof/>
                <w:lang w:eastAsia="en-US"/>
              </w:rPr>
              <w:t xml:space="preserve">Value </w:t>
            </w:r>
            <w:proofErr w:type="spellStart"/>
            <w:r w:rsidRPr="00D839FF">
              <w:rPr>
                <w:i/>
                <w:lang w:eastAsia="sv-SE"/>
              </w:rPr>
              <w:t>minN</w:t>
            </w:r>
            <w:proofErr w:type="spellEnd"/>
            <w:r w:rsidRPr="00D839FF">
              <w:rPr>
                <w:rFonts w:cs="Arial"/>
                <w:noProof/>
                <w:lang w:eastAsia="en-US"/>
              </w:rPr>
              <w:t xml:space="preserve"> corresponds to N minutes</w:t>
            </w:r>
            <w:r w:rsidRPr="00D839FF">
              <w:rPr>
                <w:rFonts w:cs="Arial"/>
                <w:iCs/>
                <w:noProof/>
                <w:lang w:eastAsia="sv-SE"/>
              </w:rPr>
              <w:t>.</w:t>
            </w:r>
          </w:p>
        </w:tc>
      </w:tr>
      <w:tr w:rsidR="003B01CB" w:rsidRPr="00D839FF" w14:paraId="6B567810" w14:textId="77777777" w:rsidTr="00964CC4">
        <w:tc>
          <w:tcPr>
            <w:tcW w:w="14173" w:type="dxa"/>
            <w:tcBorders>
              <w:top w:val="single" w:sz="4" w:space="0" w:color="auto"/>
              <w:left w:val="single" w:sz="4" w:space="0" w:color="auto"/>
              <w:bottom w:val="single" w:sz="4" w:space="0" w:color="auto"/>
              <w:right w:val="single" w:sz="4" w:space="0" w:color="auto"/>
            </w:tcBorders>
          </w:tcPr>
          <w:p w14:paraId="18F7182F" w14:textId="77777777" w:rsidR="00E43714" w:rsidRPr="00D839FF" w:rsidRDefault="00E43714" w:rsidP="00E43714">
            <w:pPr>
              <w:pStyle w:val="TAL"/>
              <w:rPr>
                <w:b/>
                <w:bCs/>
                <w:i/>
                <w:iCs/>
                <w:lang w:eastAsia="ko-KR"/>
              </w:rPr>
            </w:pPr>
            <w:proofErr w:type="spellStart"/>
            <w:r w:rsidRPr="00D839FF">
              <w:rPr>
                <w:b/>
                <w:bCs/>
                <w:i/>
                <w:iCs/>
                <w:lang w:eastAsia="ko-KR"/>
              </w:rPr>
              <w:t>srs-PosRRC-InactiveEnhanced</w:t>
            </w:r>
            <w:proofErr w:type="spellEnd"/>
          </w:p>
          <w:p w14:paraId="700AD9E7" w14:textId="5A67860F" w:rsidR="00E43714" w:rsidRPr="00D839FF" w:rsidRDefault="00E43714" w:rsidP="00E43714">
            <w:pPr>
              <w:pStyle w:val="TAL"/>
              <w:rPr>
                <w:b/>
                <w:i/>
                <w:iCs/>
                <w:lang w:eastAsia="sv-SE"/>
              </w:rPr>
            </w:pPr>
            <w:r w:rsidRPr="00D839FF">
              <w:rPr>
                <w:iCs/>
                <w:lang w:eastAsia="ko-KR"/>
              </w:rPr>
              <w:t xml:space="preserve">Contains the </w:t>
            </w:r>
            <w:r w:rsidRPr="00D839FF">
              <w:rPr>
                <w:lang w:eastAsia="ko-KR"/>
              </w:rPr>
              <w:t>SRS for positioning configuration in RRC_INACTIVE state that is applicable for a validity area. The field</w:t>
            </w:r>
            <w:r w:rsidRPr="00D839FF" w:rsidDel="00593B2E">
              <w:rPr>
                <w:lang w:eastAsia="ko-KR"/>
              </w:rPr>
              <w:t xml:space="preserve"> </w:t>
            </w:r>
            <w:r w:rsidRPr="00D839FF">
              <w:rPr>
                <w:lang w:eastAsia="ko-KR"/>
              </w:rPr>
              <w:t xml:space="preserve">also </w:t>
            </w:r>
            <w:r w:rsidRPr="00D839FF">
              <w:rPr>
                <w:iCs/>
                <w:lang w:eastAsia="ko-KR"/>
              </w:rPr>
              <w:t xml:space="preserve">contains </w:t>
            </w:r>
            <w:r w:rsidRPr="00D839FF">
              <w:rPr>
                <w:lang w:eastAsia="ko-KR"/>
              </w:rPr>
              <w:t xml:space="preserve">bandwidth aggregation </w:t>
            </w:r>
            <w:r w:rsidRPr="00D839FF">
              <w:rPr>
                <w:lang w:eastAsia="en-GB"/>
              </w:rPr>
              <w:t xml:space="preserve">(see TS 38.214 [19], clause </w:t>
            </w:r>
            <w:r w:rsidRPr="00D839FF">
              <w:rPr>
                <w:bCs/>
              </w:rPr>
              <w:t>6.2.1.4.2</w:t>
            </w:r>
            <w:r w:rsidRPr="00D839FF">
              <w:rPr>
                <w:lang w:eastAsia="en-GB"/>
              </w:rPr>
              <w:t>)</w:t>
            </w:r>
            <w:r w:rsidRPr="00D839FF">
              <w:rPr>
                <w:lang w:eastAsia="ko-KR"/>
              </w:rPr>
              <w:t xml:space="preserve"> and frequency hopping</w:t>
            </w:r>
            <w:r w:rsidRPr="00D839FF">
              <w:rPr>
                <w:iCs/>
                <w:lang w:eastAsia="ko-KR"/>
              </w:rPr>
              <w:t xml:space="preserve"> configurations </w:t>
            </w:r>
            <w:r w:rsidRPr="00D839FF">
              <w:rPr>
                <w:lang w:eastAsia="en-GB"/>
              </w:rPr>
              <w:t xml:space="preserve">(see TS 38.214 [19], clause </w:t>
            </w:r>
            <w:r w:rsidRPr="00D839FF">
              <w:rPr>
                <w:bCs/>
              </w:rPr>
              <w:t>6.2.1.4.1</w:t>
            </w:r>
            <w:r w:rsidRPr="00D839FF">
              <w:rPr>
                <w:lang w:eastAsia="en-GB"/>
              </w:rPr>
              <w:t>)</w:t>
            </w:r>
            <w:r w:rsidRPr="00D839FF">
              <w:rPr>
                <w:iCs/>
                <w:lang w:eastAsia="ko-KR"/>
              </w:rPr>
              <w:t xml:space="preserve"> for SRS for positioning in RRC_INACTIVE state</w:t>
            </w:r>
            <w:r w:rsidRPr="00D839FF">
              <w:rPr>
                <w:lang w:eastAsia="ko-KR"/>
              </w:rPr>
              <w:t>.</w:t>
            </w:r>
          </w:p>
        </w:tc>
      </w:tr>
      <w:tr w:rsidR="003B01CB" w:rsidRPr="00D839FF" w14:paraId="79AC14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5D5D2" w14:textId="77777777" w:rsidR="00E43714" w:rsidRPr="00D839FF" w:rsidRDefault="00E43714" w:rsidP="00E43714">
            <w:pPr>
              <w:pStyle w:val="TAL"/>
              <w:rPr>
                <w:b/>
                <w:i/>
                <w:iCs/>
                <w:lang w:eastAsia="ko-KR"/>
              </w:rPr>
            </w:pPr>
            <w:proofErr w:type="spellStart"/>
            <w:r w:rsidRPr="00D839FF">
              <w:rPr>
                <w:b/>
                <w:i/>
                <w:iCs/>
                <w:lang w:eastAsia="ko-KR"/>
              </w:rPr>
              <w:t>measIdleConfig</w:t>
            </w:r>
            <w:proofErr w:type="spellEnd"/>
          </w:p>
          <w:p w14:paraId="00488893" w14:textId="77777777" w:rsidR="00E43714" w:rsidRPr="00D839FF" w:rsidRDefault="00E43714" w:rsidP="00E43714">
            <w:pPr>
              <w:pStyle w:val="TAL"/>
              <w:rPr>
                <w:b/>
                <w:i/>
                <w:iCs/>
                <w:lang w:eastAsia="sv-SE"/>
              </w:rPr>
            </w:pPr>
            <w:r w:rsidRPr="00D839FF">
              <w:rPr>
                <w:bCs/>
                <w:noProof/>
                <w:lang w:eastAsia="en-GB"/>
              </w:rPr>
              <w:t>Indicates measurement configuration to be stored and used by the UE while in RRC_IDLE or RRC_INACTIVE.</w:t>
            </w:r>
          </w:p>
        </w:tc>
      </w:tr>
      <w:tr w:rsidR="003B01CB" w:rsidRPr="00D839FF" w14:paraId="09DAE21E" w14:textId="77777777" w:rsidTr="003F33C5">
        <w:tc>
          <w:tcPr>
            <w:tcW w:w="14173" w:type="dxa"/>
            <w:tcBorders>
              <w:top w:val="single" w:sz="4" w:space="0" w:color="auto"/>
              <w:left w:val="single" w:sz="4" w:space="0" w:color="auto"/>
              <w:bottom w:val="single" w:sz="4" w:space="0" w:color="auto"/>
              <w:right w:val="single" w:sz="4" w:space="0" w:color="auto"/>
            </w:tcBorders>
          </w:tcPr>
          <w:p w14:paraId="49EF2E37" w14:textId="77777777" w:rsidR="00E43714" w:rsidRPr="00D839FF" w:rsidRDefault="00E43714" w:rsidP="00E43714">
            <w:pPr>
              <w:pStyle w:val="TAL"/>
              <w:rPr>
                <w:b/>
                <w:bCs/>
                <w:i/>
                <w:iCs/>
                <w:lang w:eastAsia="ko-KR"/>
              </w:rPr>
            </w:pPr>
            <w:r w:rsidRPr="00D839FF">
              <w:rPr>
                <w:b/>
                <w:bCs/>
                <w:i/>
                <w:iCs/>
                <w:lang w:eastAsia="ko-KR"/>
              </w:rPr>
              <w:t>mpsPriorityIndication</w:t>
            </w:r>
          </w:p>
          <w:p w14:paraId="77CCE0D9" w14:textId="401161A2" w:rsidR="00E43714" w:rsidRPr="00D839FF" w:rsidRDefault="00E43714" w:rsidP="00E43714">
            <w:pPr>
              <w:pStyle w:val="TAL"/>
              <w:rPr>
                <w:lang w:eastAsia="ko-KR"/>
              </w:rPr>
            </w:pPr>
            <w:r w:rsidRPr="00D839FF">
              <w:rPr>
                <w:lang w:eastAsia="ko-KR"/>
              </w:rPr>
              <w:t xml:space="preserve">Indicates the UE can set the establishment cause to </w:t>
            </w:r>
            <w:proofErr w:type="spellStart"/>
            <w:r w:rsidRPr="00D839FF">
              <w:rPr>
                <w:i/>
                <w:iCs/>
                <w:lang w:eastAsia="ko-KR"/>
              </w:rPr>
              <w:t>mps-PriorityAccess</w:t>
            </w:r>
            <w:proofErr w:type="spellEnd"/>
            <w:r w:rsidRPr="00D839FF">
              <w:rPr>
                <w:lang w:eastAsia="ko-KR"/>
              </w:rPr>
              <w:t xml:space="preserve"> for a new connection following a redirect to NR or set the resume cause to </w:t>
            </w:r>
            <w:proofErr w:type="spellStart"/>
            <w:r w:rsidRPr="00D839FF">
              <w:rPr>
                <w:i/>
                <w:lang w:eastAsia="ko-KR"/>
              </w:rPr>
              <w:t>mps-PriorityAccess</w:t>
            </w:r>
            <w:proofErr w:type="spellEnd"/>
            <w:r w:rsidRPr="00D839FF">
              <w:rPr>
                <w:lang w:eastAsia="ko-KR"/>
              </w:rPr>
              <w:t xml:space="preserve"> for a resume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proofErr w:type="spellStart"/>
            <w:r w:rsidRPr="00D839FF">
              <w:rPr>
                <w:i/>
                <w:iCs/>
                <w:lang w:eastAsia="ko-KR"/>
              </w:rPr>
              <w:t>redirectedCarrierInfo</w:t>
            </w:r>
            <w:proofErr w:type="spellEnd"/>
            <w:r w:rsidRPr="00D839FF">
              <w:rPr>
                <w:lang w:eastAsia="ko-KR"/>
              </w:rPr>
              <w:t xml:space="preserve"> field in the </w:t>
            </w:r>
            <w:proofErr w:type="spellStart"/>
            <w:r w:rsidRPr="00D839FF">
              <w:rPr>
                <w:i/>
                <w:iCs/>
                <w:lang w:eastAsia="ko-KR"/>
              </w:rPr>
              <w:t>RRCRelease</w:t>
            </w:r>
            <w:proofErr w:type="spellEnd"/>
            <w:r w:rsidRPr="00D839FF">
              <w:rPr>
                <w:lang w:eastAsia="ko-KR"/>
              </w:rPr>
              <w:t xml:space="preserve"> message.</w:t>
            </w:r>
          </w:p>
        </w:tc>
      </w:tr>
      <w:tr w:rsidR="003B01CB" w:rsidRPr="00D839FF" w14:paraId="4531D05B" w14:textId="77777777" w:rsidTr="003F33C5">
        <w:tc>
          <w:tcPr>
            <w:tcW w:w="14173" w:type="dxa"/>
            <w:tcBorders>
              <w:top w:val="single" w:sz="4" w:space="0" w:color="auto"/>
              <w:left w:val="single" w:sz="4" w:space="0" w:color="auto"/>
              <w:bottom w:val="single" w:sz="4" w:space="0" w:color="auto"/>
              <w:right w:val="single" w:sz="4" w:space="0" w:color="auto"/>
            </w:tcBorders>
          </w:tcPr>
          <w:p w14:paraId="07B85AD8" w14:textId="77777777" w:rsidR="00E43714" w:rsidRPr="00D839FF" w:rsidRDefault="00E43714" w:rsidP="00E43714">
            <w:pPr>
              <w:pStyle w:val="TAL"/>
              <w:rPr>
                <w:b/>
                <w:bCs/>
                <w:i/>
                <w:iCs/>
                <w:lang w:eastAsia="ko-KR"/>
              </w:rPr>
            </w:pPr>
            <w:proofErr w:type="spellStart"/>
            <w:r w:rsidRPr="00D839FF">
              <w:rPr>
                <w:b/>
                <w:bCs/>
                <w:i/>
                <w:iCs/>
                <w:lang w:eastAsia="ko-KR"/>
              </w:rPr>
              <w:t>multicastConfigInactive</w:t>
            </w:r>
            <w:proofErr w:type="spellEnd"/>
          </w:p>
          <w:p w14:paraId="0DF683FA" w14:textId="18AA6E4B" w:rsidR="00E43714" w:rsidRPr="00D839FF" w:rsidRDefault="00E43714" w:rsidP="00E43714">
            <w:pPr>
              <w:pStyle w:val="TAL"/>
              <w:rPr>
                <w:b/>
                <w:bCs/>
                <w:i/>
                <w:iCs/>
                <w:lang w:eastAsia="ko-KR"/>
              </w:rPr>
            </w:pPr>
            <w:r w:rsidRPr="00D839FF">
              <w:rPr>
                <w:rFonts w:eastAsia="Calibri"/>
                <w:szCs w:val="22"/>
                <w:lang w:eastAsia="sv-SE"/>
              </w:rPr>
              <w:t>Indicates whether the UE is configured to receive MBS multicast in RRC_INACTIVE. The presence of this field indicates the UE is configured to receive MBS multicast in RRC_INACTIVE; otherwise, the UE is not configured to receive MBS multicast in RRC_INACTIVE.</w:t>
            </w:r>
          </w:p>
        </w:tc>
      </w:tr>
      <w:tr w:rsidR="003B01CB" w:rsidRPr="00D839FF" w14:paraId="6B8E68A0" w14:textId="77777777" w:rsidTr="003F33C5">
        <w:tc>
          <w:tcPr>
            <w:tcW w:w="14173" w:type="dxa"/>
            <w:tcBorders>
              <w:top w:val="single" w:sz="4" w:space="0" w:color="auto"/>
              <w:left w:val="single" w:sz="4" w:space="0" w:color="auto"/>
              <w:bottom w:val="single" w:sz="4" w:space="0" w:color="auto"/>
              <w:right w:val="single" w:sz="4" w:space="0" w:color="auto"/>
            </w:tcBorders>
          </w:tcPr>
          <w:p w14:paraId="4C3A0CA7" w14:textId="77777777" w:rsidR="00E43714" w:rsidRPr="00D839FF" w:rsidRDefault="00E43714" w:rsidP="00E43714">
            <w:pPr>
              <w:keepNext/>
              <w:keepLines/>
              <w:spacing w:after="0"/>
              <w:rPr>
                <w:rFonts w:ascii="Arial" w:eastAsia="PMingLiU" w:hAnsi="Arial"/>
                <w:b/>
                <w:i/>
                <w:iCs/>
                <w:sz w:val="18"/>
                <w:lang w:eastAsia="ko-KR"/>
              </w:rPr>
            </w:pPr>
            <w:proofErr w:type="spellStart"/>
            <w:r w:rsidRPr="00D839FF">
              <w:rPr>
                <w:rFonts w:ascii="Arial" w:eastAsia="PMingLiU" w:hAnsi="Arial"/>
                <w:b/>
                <w:i/>
                <w:iCs/>
                <w:sz w:val="18"/>
                <w:lang w:eastAsia="ko-KR"/>
              </w:rPr>
              <w:t>noLastCellUpdate</w:t>
            </w:r>
            <w:proofErr w:type="spellEnd"/>
          </w:p>
          <w:p w14:paraId="7F72A0C4" w14:textId="09CA3B3B" w:rsidR="00E43714" w:rsidRPr="00D839FF" w:rsidRDefault="00E43714" w:rsidP="00E43714">
            <w:pPr>
              <w:pStyle w:val="TAL"/>
              <w:rPr>
                <w:b/>
                <w:bCs/>
                <w:i/>
                <w:iCs/>
                <w:lang w:eastAsia="ko-KR"/>
              </w:rPr>
            </w:pPr>
            <w:r w:rsidRPr="00D839FF">
              <w:rPr>
                <w:rFonts w:eastAsia="MS Mincho"/>
                <w:lang w:eastAsia="ko-KR"/>
              </w:rPr>
              <w:t>Presence of the field indicates that the last used cell for PEI shall not be updated. When the field is absent, the PEI-capable UE shall update its last used cell with the current cell.</w:t>
            </w:r>
            <w:r w:rsidRPr="00D839FF">
              <w:rPr>
                <w:lang w:eastAsia="ko-KR"/>
              </w:rPr>
              <w:t xml:space="preserve"> The UE shall not update its last used cell with the current cell if the AS security is not activated.</w:t>
            </w:r>
          </w:p>
        </w:tc>
      </w:tr>
      <w:tr w:rsidR="003B01CB" w:rsidRPr="00D839FF" w14:paraId="64CC702A"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270A10E1" w14:textId="77777777" w:rsidR="00E43714" w:rsidRPr="00D839FF" w:rsidRDefault="00E43714" w:rsidP="00E43714">
            <w:pPr>
              <w:pStyle w:val="TAL"/>
              <w:rPr>
                <w:b/>
                <w:bCs/>
                <w:i/>
                <w:noProof/>
                <w:lang w:eastAsia="en-GB"/>
              </w:rPr>
            </w:pPr>
            <w:r w:rsidRPr="00D839FF">
              <w:rPr>
                <w:b/>
                <w:bCs/>
                <w:i/>
                <w:noProof/>
                <w:lang w:eastAsia="en-GB"/>
              </w:rPr>
              <w:t>redirectedCarrierInfo</w:t>
            </w:r>
          </w:p>
          <w:p w14:paraId="4836439B" w14:textId="77777777" w:rsidR="00E43714" w:rsidRPr="00D839FF" w:rsidRDefault="00E43714" w:rsidP="00E43714">
            <w:pPr>
              <w:pStyle w:val="TAL"/>
              <w:rPr>
                <w:b/>
                <w:i/>
                <w:iCs/>
                <w:lang w:eastAsia="ko-KR"/>
              </w:rPr>
            </w:pPr>
            <w:r w:rsidRPr="00D839FF">
              <w:rPr>
                <w:lang w:eastAsia="en-GB"/>
              </w:rPr>
              <w:t>Indicates a carrier frequency (downlink for FDD) and is used to redirect the UE to an NR or an inter-RAT carrier frequency, by means of cell selection at transition to RRC_IDLE or RRC_INACTIVE as specified in TS 38.304 [20]</w:t>
            </w:r>
            <w:r w:rsidRPr="00D839FF">
              <w:t>. Based on UE capability, the network may include</w:t>
            </w:r>
            <w:r w:rsidRPr="00D839FF">
              <w:rPr>
                <w:lang w:eastAsia="sv-SE"/>
              </w:rPr>
              <w:t xml:space="preserve"> </w:t>
            </w:r>
            <w:proofErr w:type="spellStart"/>
            <w:r w:rsidRPr="00D839FF">
              <w:rPr>
                <w:i/>
                <w:lang w:eastAsia="sv-SE"/>
              </w:rPr>
              <w:t>redirectedCarrierInfo</w:t>
            </w:r>
            <w:proofErr w:type="spellEnd"/>
            <w:r w:rsidRPr="00D839FF">
              <w:rPr>
                <w:lang w:eastAsia="sv-SE"/>
              </w:rPr>
              <w:t xml:space="preserve"> in </w:t>
            </w:r>
            <w:proofErr w:type="spellStart"/>
            <w:r w:rsidRPr="00D839FF">
              <w:rPr>
                <w:i/>
                <w:lang w:eastAsia="sv-SE"/>
              </w:rPr>
              <w:t>RRCRelease</w:t>
            </w:r>
            <w:proofErr w:type="spellEnd"/>
            <w:r w:rsidRPr="00D839FF">
              <w:rPr>
                <w:lang w:eastAsia="sv-SE"/>
              </w:rPr>
              <w:t xml:space="preserve"> message with </w:t>
            </w:r>
            <w:proofErr w:type="spellStart"/>
            <w:r w:rsidRPr="00D839FF">
              <w:rPr>
                <w:i/>
                <w:lang w:eastAsia="sv-SE"/>
              </w:rPr>
              <w:t>suspendConfig</w:t>
            </w:r>
            <w:proofErr w:type="spellEnd"/>
            <w:r w:rsidRPr="00D839FF">
              <w:rPr>
                <w:lang w:eastAsia="sv-SE"/>
              </w:rPr>
              <w:t xml:space="preserve"> if </w:t>
            </w:r>
            <w:r w:rsidRPr="00D839FF">
              <w:t>this message</w:t>
            </w:r>
            <w:r w:rsidRPr="00D839FF">
              <w:rPr>
                <w:lang w:eastAsia="sv-SE"/>
              </w:rPr>
              <w:t xml:space="preserve"> is sent in response to an </w:t>
            </w:r>
            <w:proofErr w:type="spellStart"/>
            <w:r w:rsidRPr="00D839FF">
              <w:rPr>
                <w:i/>
                <w:lang w:eastAsia="sv-SE"/>
              </w:rPr>
              <w:t>RRCResumeRequest</w:t>
            </w:r>
            <w:proofErr w:type="spellEnd"/>
            <w:r w:rsidRPr="00D839FF">
              <w:rPr>
                <w:lang w:eastAsia="sv-SE"/>
              </w:rPr>
              <w:t xml:space="preserve"> or an </w:t>
            </w:r>
            <w:r w:rsidRPr="00D839FF">
              <w:rPr>
                <w:i/>
                <w:lang w:eastAsia="sv-SE"/>
              </w:rPr>
              <w:t>RRCResumeRequest1</w:t>
            </w:r>
            <w:r w:rsidRPr="00D839FF">
              <w:rPr>
                <w:lang w:eastAsia="sv-SE"/>
              </w:rPr>
              <w:t xml:space="preserve"> which is triggered by the NAS layer (see </w:t>
            </w:r>
            <w:r w:rsidRPr="00D839FF">
              <w:t xml:space="preserve">5.3.1.4 in TS </w:t>
            </w:r>
            <w:r w:rsidRPr="00D839FF">
              <w:rPr>
                <w:lang w:eastAsia="sv-SE"/>
              </w:rPr>
              <w:t>24.501 [23])</w:t>
            </w:r>
            <w:r w:rsidRPr="00D839FF">
              <w:t>.</w:t>
            </w:r>
          </w:p>
        </w:tc>
      </w:tr>
      <w:tr w:rsidR="003B01CB" w:rsidRPr="00D839FF" w14:paraId="1DCCC9E3" w14:textId="77777777" w:rsidTr="00771058">
        <w:tc>
          <w:tcPr>
            <w:tcW w:w="14173" w:type="dxa"/>
            <w:tcBorders>
              <w:top w:val="single" w:sz="4" w:space="0" w:color="auto"/>
              <w:left w:val="single" w:sz="4" w:space="0" w:color="auto"/>
              <w:bottom w:val="single" w:sz="4" w:space="0" w:color="auto"/>
              <w:right w:val="single" w:sz="4" w:space="0" w:color="auto"/>
            </w:tcBorders>
          </w:tcPr>
          <w:p w14:paraId="579A8656" w14:textId="0BDC940A" w:rsidR="00E43714" w:rsidRPr="00D839FF" w:rsidRDefault="00E43714" w:rsidP="00E43714">
            <w:pPr>
              <w:pStyle w:val="TAL"/>
              <w:rPr>
                <w:b/>
                <w:bCs/>
                <w:i/>
                <w:iCs/>
                <w:lang w:eastAsia="ko-KR"/>
              </w:rPr>
            </w:pPr>
            <w:proofErr w:type="spellStart"/>
            <w:r w:rsidRPr="00D839FF">
              <w:rPr>
                <w:b/>
                <w:bCs/>
                <w:i/>
                <w:iCs/>
                <w:lang w:eastAsia="ko-KR"/>
              </w:rPr>
              <w:t>srs</w:t>
            </w:r>
            <w:proofErr w:type="spellEnd"/>
            <w:r w:rsidRPr="00D839FF">
              <w:rPr>
                <w:b/>
                <w:bCs/>
                <w:i/>
                <w:iCs/>
                <w:lang w:eastAsia="ko-KR"/>
              </w:rPr>
              <w:t>-</w:t>
            </w:r>
            <w:proofErr w:type="spellStart"/>
            <w:r w:rsidRPr="00D839FF">
              <w:rPr>
                <w:b/>
                <w:bCs/>
                <w:i/>
                <w:iCs/>
                <w:lang w:eastAsia="ko-KR"/>
              </w:rPr>
              <w:t>PosRRC</w:t>
            </w:r>
            <w:proofErr w:type="spellEnd"/>
            <w:r w:rsidRPr="00D839FF">
              <w:rPr>
                <w:b/>
                <w:bCs/>
                <w:i/>
                <w:iCs/>
                <w:lang w:eastAsia="ko-KR"/>
              </w:rPr>
              <w:t>-Inactive</w:t>
            </w:r>
          </w:p>
          <w:p w14:paraId="5E207246" w14:textId="4569C2E5" w:rsidR="00E43714" w:rsidRPr="00D839FF" w:rsidRDefault="00E43714" w:rsidP="00E43714">
            <w:pPr>
              <w:pStyle w:val="TAL"/>
              <w:rPr>
                <w:bCs/>
                <w:lang w:eastAsia="ko-KR"/>
              </w:rPr>
            </w:pPr>
            <w:r w:rsidRPr="00D839FF">
              <w:rPr>
                <w:iCs/>
                <w:lang w:eastAsia="ko-KR"/>
              </w:rPr>
              <w:t xml:space="preserve">Contains the </w:t>
            </w:r>
            <w:r w:rsidRPr="00D839FF">
              <w:rPr>
                <w:lang w:eastAsia="ko-KR"/>
              </w:rPr>
              <w:t>SRS for positioning configuration in RRC_INACTIVE state.</w:t>
            </w:r>
          </w:p>
        </w:tc>
      </w:tr>
      <w:tr w:rsidR="003B01CB" w:rsidRPr="00D839FF" w14:paraId="75ADC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8C9CE3" w14:textId="77777777" w:rsidR="00E43714" w:rsidRPr="00D839FF" w:rsidRDefault="00E43714" w:rsidP="00E43714">
            <w:pPr>
              <w:pStyle w:val="TAL"/>
              <w:rPr>
                <w:b/>
                <w:i/>
                <w:noProof/>
                <w:lang w:eastAsia="ko-KR"/>
              </w:rPr>
            </w:pPr>
            <w:proofErr w:type="spellStart"/>
            <w:r w:rsidRPr="00D839FF">
              <w:rPr>
                <w:b/>
                <w:i/>
                <w:iCs/>
                <w:lang w:eastAsia="ko-KR"/>
              </w:rPr>
              <w:t>suspendConfig</w:t>
            </w:r>
            <w:proofErr w:type="spellEnd"/>
          </w:p>
          <w:p w14:paraId="026B9E8A" w14:textId="77777777" w:rsidR="00E43714" w:rsidRPr="00D839FF" w:rsidRDefault="00E43714" w:rsidP="00E43714">
            <w:pPr>
              <w:pStyle w:val="TAL"/>
              <w:rPr>
                <w:b/>
                <w:i/>
                <w:iCs/>
                <w:lang w:eastAsia="sv-SE"/>
              </w:rPr>
            </w:pPr>
            <w:r w:rsidRPr="00D839FF">
              <w:rPr>
                <w:rFonts w:cs="Arial"/>
                <w:iCs/>
                <w:noProof/>
                <w:lang w:eastAsia="sv-SE"/>
              </w:rPr>
              <w:t xml:space="preserve">Indicates </w:t>
            </w:r>
            <w:r w:rsidRPr="00D839FF">
              <w:rPr>
                <w:rFonts w:cs="Arial"/>
                <w:iCs/>
                <w:noProof/>
                <w:lang w:eastAsia="ko-KR"/>
              </w:rPr>
              <w:t>configuration for the RRC_INACTIVE state</w:t>
            </w:r>
            <w:r w:rsidRPr="00D839FF">
              <w:rPr>
                <w:rFonts w:cs="Arial"/>
                <w:iCs/>
                <w:noProof/>
                <w:lang w:eastAsia="sv-SE"/>
              </w:rPr>
              <w:t xml:space="preserve">. The network does not configure </w:t>
            </w:r>
            <w:r w:rsidRPr="00D839FF">
              <w:rPr>
                <w:rFonts w:cs="Arial"/>
                <w:i/>
                <w:iCs/>
                <w:noProof/>
                <w:lang w:eastAsia="sv-SE"/>
              </w:rPr>
              <w:t>suspendConfig</w:t>
            </w:r>
            <w:r w:rsidRPr="00D839FF">
              <w:rPr>
                <w:rFonts w:cs="Arial"/>
                <w:iCs/>
                <w:noProof/>
                <w:lang w:eastAsia="sv-SE"/>
              </w:rPr>
              <w:t xml:space="preserve"> when the network redirect the UE to an inter-RAT carrier frequency</w:t>
            </w:r>
            <w:r w:rsidRPr="00D839FF">
              <w:t xml:space="preserve"> </w:t>
            </w:r>
            <w:r w:rsidRPr="00D839FF">
              <w:rPr>
                <w:rFonts w:cs="Arial"/>
                <w:iCs/>
                <w:noProof/>
              </w:rPr>
              <w:t>or if the UE is configured with a DAPS bearer</w:t>
            </w:r>
            <w:r w:rsidRPr="00D839FF">
              <w:rPr>
                <w:rFonts w:cs="Arial"/>
                <w:iCs/>
                <w:noProof/>
                <w:lang w:eastAsia="sv-SE"/>
              </w:rPr>
              <w:t>.</w:t>
            </w:r>
          </w:p>
        </w:tc>
      </w:tr>
      <w:tr w:rsidR="00E43714" w:rsidRPr="00D839FF" w14:paraId="7EDB3F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CBD462" w14:textId="77777777" w:rsidR="00E43714" w:rsidRPr="00D839FF" w:rsidRDefault="00E43714" w:rsidP="00E43714">
            <w:pPr>
              <w:pStyle w:val="TAL"/>
              <w:rPr>
                <w:b/>
                <w:bCs/>
                <w:i/>
                <w:iCs/>
                <w:noProof/>
                <w:lang w:eastAsia="sv-SE"/>
              </w:rPr>
            </w:pPr>
            <w:r w:rsidRPr="00D839FF">
              <w:rPr>
                <w:b/>
                <w:bCs/>
                <w:i/>
                <w:iCs/>
                <w:noProof/>
                <w:lang w:eastAsia="sv-SE"/>
              </w:rPr>
              <w:t>voiceFallbackIndication</w:t>
            </w:r>
          </w:p>
          <w:p w14:paraId="0F9FC1D2" w14:textId="77777777" w:rsidR="00E43714" w:rsidRPr="00D839FF" w:rsidRDefault="00E43714" w:rsidP="00E43714">
            <w:pPr>
              <w:pStyle w:val="TAL"/>
              <w:rPr>
                <w:rFonts w:cs="Arial"/>
                <w:noProof/>
                <w:szCs w:val="18"/>
                <w:lang w:eastAsia="en-GB"/>
              </w:rPr>
            </w:pPr>
            <w:r w:rsidRPr="00D839FF">
              <w:rPr>
                <w:rFonts w:cs="Arial"/>
                <w:szCs w:val="18"/>
                <w:lang w:eastAsia="sv-SE"/>
              </w:rPr>
              <w:t>Indicates the RRC release is triggered by EPS fallback for IMS voice as specified in TS 23.502 [43].</w:t>
            </w:r>
          </w:p>
        </w:tc>
      </w:tr>
    </w:tbl>
    <w:p w14:paraId="3C1EE8E9"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1E9AE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187A" w14:textId="77777777" w:rsidR="00394471" w:rsidRPr="00D839FF" w:rsidRDefault="00394471" w:rsidP="00964CC4">
            <w:pPr>
              <w:pStyle w:val="TAH"/>
              <w:rPr>
                <w:lang w:eastAsia="sv-SE"/>
              </w:rPr>
            </w:pPr>
            <w:proofErr w:type="spellStart"/>
            <w:r w:rsidRPr="00D839FF">
              <w:rPr>
                <w:bCs/>
                <w:i/>
                <w:iCs/>
                <w:lang w:eastAsia="sv-SE"/>
              </w:rPr>
              <w:lastRenderedPageBreak/>
              <w:t>CarrierInfoNR</w:t>
            </w:r>
            <w:proofErr w:type="spellEnd"/>
            <w:r w:rsidRPr="00D839FF">
              <w:rPr>
                <w:lang w:eastAsia="sv-SE"/>
              </w:rPr>
              <w:t xml:space="preserve"> field descriptions</w:t>
            </w:r>
          </w:p>
        </w:tc>
      </w:tr>
      <w:tr w:rsidR="003B01CB" w:rsidRPr="00D839FF" w14:paraId="2764FE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C614BD" w14:textId="77777777" w:rsidR="00394471" w:rsidRPr="00D839FF" w:rsidRDefault="00394471" w:rsidP="00964CC4">
            <w:pPr>
              <w:pStyle w:val="TAL"/>
              <w:rPr>
                <w:b/>
                <w:bCs/>
                <w:i/>
                <w:iCs/>
                <w:noProof/>
                <w:lang w:eastAsia="sv-SE"/>
              </w:rPr>
            </w:pPr>
            <w:r w:rsidRPr="00D839FF">
              <w:rPr>
                <w:b/>
                <w:bCs/>
                <w:i/>
                <w:iCs/>
                <w:noProof/>
                <w:lang w:eastAsia="sv-SE"/>
              </w:rPr>
              <w:t>carrierFreq</w:t>
            </w:r>
          </w:p>
          <w:p w14:paraId="06167A78" w14:textId="77777777" w:rsidR="00394471" w:rsidRPr="00D839FF" w:rsidRDefault="00394471" w:rsidP="00964CC4">
            <w:pPr>
              <w:pStyle w:val="TAL"/>
              <w:rPr>
                <w:i/>
                <w:lang w:eastAsia="sv-SE"/>
              </w:rPr>
            </w:pPr>
            <w:r w:rsidRPr="00D839FF">
              <w:rPr>
                <w:lang w:eastAsia="sv-SE"/>
              </w:rPr>
              <w:t>Indicates the redirected NR frequency.</w:t>
            </w:r>
          </w:p>
        </w:tc>
      </w:tr>
      <w:tr w:rsidR="003B01CB" w:rsidRPr="00D839FF" w14:paraId="61798B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9664D4" w14:textId="77777777" w:rsidR="00394471" w:rsidRPr="00D839FF" w:rsidRDefault="00394471" w:rsidP="00964CC4">
            <w:pPr>
              <w:pStyle w:val="TAL"/>
              <w:rPr>
                <w:b/>
                <w:bCs/>
                <w:i/>
                <w:iCs/>
                <w:noProof/>
                <w:lang w:eastAsia="sv-SE"/>
              </w:rPr>
            </w:pPr>
            <w:r w:rsidRPr="00D839FF">
              <w:rPr>
                <w:b/>
                <w:bCs/>
                <w:i/>
                <w:iCs/>
                <w:noProof/>
                <w:lang w:eastAsia="sv-SE"/>
              </w:rPr>
              <w:t>ssbSubcarrierSpacing</w:t>
            </w:r>
          </w:p>
          <w:p w14:paraId="7419589F" w14:textId="569CF44C" w:rsidR="00394471" w:rsidRPr="00D839FF" w:rsidRDefault="00394471" w:rsidP="00964CC4">
            <w:pPr>
              <w:pStyle w:val="TAL"/>
              <w:rPr>
                <w:lang w:eastAsia="ko-KR"/>
              </w:rPr>
            </w:pPr>
            <w:r w:rsidRPr="00D839FF">
              <w:rPr>
                <w:lang w:eastAsia="sv-SE"/>
              </w:rPr>
              <w:t>Subcarrier spacing of SSB in the redirected SSB frequency.</w:t>
            </w:r>
          </w:p>
          <w:p w14:paraId="230C6A33" w14:textId="77777777" w:rsidR="001538BE" w:rsidRPr="00D839FF" w:rsidRDefault="001538BE" w:rsidP="001538BE">
            <w:pPr>
              <w:pStyle w:val="TAL"/>
              <w:rPr>
                <w:szCs w:val="22"/>
                <w:lang w:eastAsia="sv-SE"/>
              </w:rPr>
            </w:pPr>
            <w:r w:rsidRPr="00D839FF">
              <w:rPr>
                <w:szCs w:val="22"/>
                <w:lang w:eastAsia="sv-SE"/>
              </w:rPr>
              <w:t>Only the following values are applicable depending on the used frequency:</w:t>
            </w:r>
          </w:p>
          <w:p w14:paraId="2E52EEFC" w14:textId="77777777" w:rsidR="001538BE" w:rsidRPr="00D839FF" w:rsidRDefault="001538BE" w:rsidP="001538BE">
            <w:pPr>
              <w:pStyle w:val="TAL"/>
              <w:rPr>
                <w:szCs w:val="22"/>
                <w:lang w:eastAsia="sv-SE"/>
              </w:rPr>
            </w:pPr>
            <w:r w:rsidRPr="00D839FF">
              <w:rPr>
                <w:szCs w:val="22"/>
                <w:lang w:eastAsia="sv-SE"/>
              </w:rPr>
              <w:t>FR1:    15 or 30 kHz</w:t>
            </w:r>
          </w:p>
          <w:p w14:paraId="3EA705D3" w14:textId="2D24CFA6" w:rsidR="001538BE" w:rsidRPr="00D839FF" w:rsidRDefault="001538BE" w:rsidP="001538BE">
            <w:pPr>
              <w:pStyle w:val="TAL"/>
              <w:rPr>
                <w:szCs w:val="22"/>
                <w:lang w:eastAsia="sv-SE"/>
              </w:rPr>
            </w:pPr>
            <w:r w:rsidRPr="00D839FF">
              <w:rPr>
                <w:szCs w:val="22"/>
                <w:lang w:eastAsia="sv-SE"/>
              </w:rPr>
              <w:t>FR2-1</w:t>
            </w:r>
            <w:r w:rsidR="002E1A3F" w:rsidRPr="00D839FF">
              <w:rPr>
                <w:szCs w:val="22"/>
                <w:lang w:eastAsia="sv-SE"/>
              </w:rPr>
              <w:t>/FR2-NTN</w:t>
            </w:r>
            <w:r w:rsidRPr="00D839FF">
              <w:rPr>
                <w:szCs w:val="22"/>
                <w:lang w:eastAsia="sv-SE"/>
              </w:rPr>
              <w:t>:  120 or 240 kHz</w:t>
            </w:r>
          </w:p>
          <w:p w14:paraId="6CA71911" w14:textId="2897460C" w:rsidR="001538BE" w:rsidRPr="00D839FF" w:rsidRDefault="001538BE" w:rsidP="001538BE">
            <w:pPr>
              <w:pStyle w:val="TAL"/>
              <w:rPr>
                <w:szCs w:val="22"/>
                <w:lang w:eastAsia="sv-SE"/>
              </w:rPr>
            </w:pPr>
            <w:r w:rsidRPr="00D839FF">
              <w:rPr>
                <w:szCs w:val="22"/>
                <w:lang w:eastAsia="sv-SE"/>
              </w:rPr>
              <w:t>FR2-2:  120, 480, or 960 kHz</w:t>
            </w:r>
          </w:p>
        </w:tc>
      </w:tr>
      <w:tr w:rsidR="00394471" w:rsidRPr="00D839FF" w14:paraId="05A3BE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E0DE11" w14:textId="77777777" w:rsidR="00394471" w:rsidRPr="00D839FF" w:rsidRDefault="00394471" w:rsidP="00964CC4">
            <w:pPr>
              <w:pStyle w:val="TAL"/>
              <w:rPr>
                <w:b/>
                <w:bCs/>
                <w:i/>
                <w:iCs/>
                <w:noProof/>
                <w:lang w:eastAsia="sv-SE"/>
              </w:rPr>
            </w:pPr>
            <w:r w:rsidRPr="00D839FF">
              <w:rPr>
                <w:b/>
                <w:bCs/>
                <w:i/>
                <w:iCs/>
                <w:noProof/>
                <w:lang w:eastAsia="sv-SE"/>
              </w:rPr>
              <w:t>smtc</w:t>
            </w:r>
          </w:p>
          <w:p w14:paraId="63B3D949" w14:textId="77777777" w:rsidR="00394471" w:rsidRPr="00D839FF" w:rsidRDefault="00394471" w:rsidP="00964CC4">
            <w:pPr>
              <w:pStyle w:val="TAL"/>
              <w:rPr>
                <w:b/>
                <w:i/>
                <w:noProof/>
                <w:lang w:eastAsia="ko-KR"/>
              </w:rPr>
            </w:pPr>
            <w:r w:rsidRPr="00D839FF">
              <w:rPr>
                <w:lang w:eastAsia="sv-SE"/>
              </w:rPr>
              <w:t xml:space="preserve">The SSB periodicity/offset/duration configuration for the redirected SSB frequency. It is based on timing reference of PCell. If the field is absent, the UE uses the SMTC configured in the </w:t>
            </w:r>
            <w:proofErr w:type="spellStart"/>
            <w:r w:rsidRPr="00D839FF">
              <w:rPr>
                <w:lang w:eastAsia="sv-SE"/>
              </w:rPr>
              <w:t>measObjectNR</w:t>
            </w:r>
            <w:proofErr w:type="spellEnd"/>
            <w:r w:rsidRPr="00D839FF">
              <w:rPr>
                <w:lang w:eastAsia="sv-SE"/>
              </w:rPr>
              <w:t xml:space="preserve"> having the same SSB frequency and subcarrier spacing.</w:t>
            </w:r>
          </w:p>
        </w:tc>
      </w:tr>
    </w:tbl>
    <w:p w14:paraId="75D6E808"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524E2D3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0907E68" w14:textId="77777777" w:rsidR="00394471" w:rsidRPr="00D839FF" w:rsidRDefault="00394471" w:rsidP="00964CC4">
            <w:pPr>
              <w:pStyle w:val="TAH"/>
              <w:rPr>
                <w:szCs w:val="22"/>
                <w:lang w:eastAsia="sv-SE"/>
              </w:rPr>
            </w:pPr>
            <w:r w:rsidRPr="00D839FF">
              <w:rPr>
                <w:i/>
                <w:szCs w:val="22"/>
                <w:lang w:eastAsia="sv-SE"/>
              </w:rPr>
              <w:t>RAN-</w:t>
            </w:r>
            <w:proofErr w:type="spellStart"/>
            <w:r w:rsidRPr="00D839FF">
              <w:rPr>
                <w:i/>
                <w:szCs w:val="22"/>
                <w:lang w:eastAsia="sv-SE"/>
              </w:rPr>
              <w:t>NotificationAreaInfo</w:t>
            </w:r>
            <w:proofErr w:type="spellEnd"/>
            <w:r w:rsidRPr="00D839FF">
              <w:rPr>
                <w:i/>
                <w:szCs w:val="22"/>
                <w:lang w:eastAsia="sv-SE"/>
              </w:rPr>
              <w:t xml:space="preserve"> </w:t>
            </w:r>
            <w:r w:rsidRPr="00D839FF">
              <w:rPr>
                <w:szCs w:val="22"/>
                <w:lang w:eastAsia="sv-SE"/>
              </w:rPr>
              <w:t>field descriptions</w:t>
            </w:r>
          </w:p>
        </w:tc>
      </w:tr>
      <w:tr w:rsidR="003B01CB" w:rsidRPr="00D839FF" w14:paraId="404268F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C29F4EC" w14:textId="77777777" w:rsidR="00394471" w:rsidRPr="00D839FF" w:rsidRDefault="00394471" w:rsidP="00964CC4">
            <w:pPr>
              <w:pStyle w:val="TAL"/>
              <w:rPr>
                <w:szCs w:val="22"/>
                <w:lang w:eastAsia="sv-SE"/>
              </w:rPr>
            </w:pPr>
            <w:proofErr w:type="spellStart"/>
            <w:r w:rsidRPr="00D839FF">
              <w:rPr>
                <w:b/>
                <w:i/>
                <w:szCs w:val="22"/>
                <w:lang w:eastAsia="sv-SE"/>
              </w:rPr>
              <w:t>cellList</w:t>
            </w:r>
            <w:proofErr w:type="spellEnd"/>
          </w:p>
          <w:p w14:paraId="10A5B5F6" w14:textId="77777777" w:rsidR="00394471" w:rsidRPr="00D839FF" w:rsidRDefault="00394471" w:rsidP="00964CC4">
            <w:pPr>
              <w:pStyle w:val="TAL"/>
              <w:rPr>
                <w:szCs w:val="22"/>
                <w:lang w:eastAsia="sv-SE"/>
              </w:rPr>
            </w:pPr>
            <w:r w:rsidRPr="00D839FF">
              <w:rPr>
                <w:szCs w:val="22"/>
                <w:lang w:eastAsia="sv-SE"/>
              </w:rPr>
              <w:t>A list of cells configured as RAN area.</w:t>
            </w:r>
          </w:p>
        </w:tc>
      </w:tr>
      <w:tr w:rsidR="00394471" w:rsidRPr="00D839FF" w14:paraId="778E637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EC2D52E" w14:textId="77777777" w:rsidR="00394471" w:rsidRPr="00D839FF" w:rsidRDefault="00394471" w:rsidP="00964CC4">
            <w:pPr>
              <w:pStyle w:val="TAL"/>
              <w:rPr>
                <w:szCs w:val="22"/>
                <w:lang w:eastAsia="sv-SE"/>
              </w:rPr>
            </w:pPr>
            <w:r w:rsidRPr="00D839FF">
              <w:rPr>
                <w:b/>
                <w:i/>
                <w:szCs w:val="22"/>
                <w:lang w:eastAsia="sv-SE"/>
              </w:rPr>
              <w:t>ran-</w:t>
            </w:r>
            <w:proofErr w:type="spellStart"/>
            <w:r w:rsidRPr="00D839FF">
              <w:rPr>
                <w:b/>
                <w:i/>
                <w:szCs w:val="22"/>
                <w:lang w:eastAsia="sv-SE"/>
              </w:rPr>
              <w:t>AreaConfigList</w:t>
            </w:r>
            <w:proofErr w:type="spellEnd"/>
          </w:p>
          <w:p w14:paraId="237917AF" w14:textId="77777777" w:rsidR="00394471" w:rsidRPr="00D839FF" w:rsidRDefault="00394471" w:rsidP="00964CC4">
            <w:pPr>
              <w:pStyle w:val="TAL"/>
              <w:rPr>
                <w:szCs w:val="22"/>
                <w:lang w:eastAsia="sv-SE"/>
              </w:rPr>
            </w:pPr>
            <w:r w:rsidRPr="00D839FF">
              <w:rPr>
                <w:szCs w:val="22"/>
                <w:lang w:eastAsia="sv-SE"/>
              </w:rPr>
              <w:t>A list of RAN area codes or RA code(s) as RAN area.</w:t>
            </w:r>
          </w:p>
        </w:tc>
      </w:tr>
    </w:tbl>
    <w:p w14:paraId="2C8AFD1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A1076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1B1C10" w14:textId="77777777" w:rsidR="00394471" w:rsidRPr="00D839FF" w:rsidRDefault="00394471" w:rsidP="00964CC4">
            <w:pPr>
              <w:pStyle w:val="TAH"/>
              <w:rPr>
                <w:szCs w:val="22"/>
                <w:lang w:eastAsia="sv-SE"/>
              </w:rPr>
            </w:pPr>
            <w:r w:rsidRPr="00D839FF">
              <w:rPr>
                <w:i/>
                <w:lang w:eastAsia="sv-SE"/>
              </w:rPr>
              <w:t>PLMN-RAN-</w:t>
            </w:r>
            <w:proofErr w:type="spellStart"/>
            <w:r w:rsidRPr="00D839FF">
              <w:rPr>
                <w:i/>
                <w:lang w:eastAsia="sv-SE"/>
              </w:rPr>
              <w:t>AreaConfig</w:t>
            </w:r>
            <w:proofErr w:type="spellEnd"/>
            <w:r w:rsidRPr="00D839FF">
              <w:rPr>
                <w:noProof/>
                <w:lang w:eastAsia="en-GB"/>
              </w:rPr>
              <w:t xml:space="preserve"> field descriptions</w:t>
            </w:r>
          </w:p>
        </w:tc>
      </w:tr>
      <w:tr w:rsidR="003B01CB" w:rsidRPr="00D839FF" w14:paraId="123B2D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8E4584" w14:textId="77777777" w:rsidR="00394471" w:rsidRPr="00D839FF" w:rsidRDefault="00394471" w:rsidP="00964CC4">
            <w:pPr>
              <w:pStyle w:val="TAL"/>
              <w:rPr>
                <w:b/>
                <w:i/>
                <w:lang w:eastAsia="sv-SE"/>
              </w:rPr>
            </w:pPr>
            <w:proofErr w:type="spellStart"/>
            <w:r w:rsidRPr="00D839FF">
              <w:rPr>
                <w:b/>
                <w:i/>
                <w:lang w:eastAsia="sv-SE"/>
              </w:rPr>
              <w:t>plmn</w:t>
            </w:r>
            <w:proofErr w:type="spellEnd"/>
            <w:r w:rsidRPr="00D839FF">
              <w:rPr>
                <w:b/>
                <w:i/>
                <w:lang w:eastAsia="sv-SE"/>
              </w:rPr>
              <w:t>-Identity</w:t>
            </w:r>
          </w:p>
          <w:p w14:paraId="510D9C8A" w14:textId="1B5E6F4C" w:rsidR="00394471" w:rsidRPr="00D839FF" w:rsidRDefault="00394471" w:rsidP="00964CC4">
            <w:pPr>
              <w:pStyle w:val="TAL"/>
              <w:rPr>
                <w:noProof/>
                <w:lang w:eastAsia="ko-KR"/>
              </w:rPr>
            </w:pPr>
            <w:r w:rsidRPr="00D839FF">
              <w:rPr>
                <w:lang w:eastAsia="sv-SE"/>
              </w:rPr>
              <w:t xml:space="preserve">PLMN Identity to which the cells in </w:t>
            </w:r>
            <w:r w:rsidRPr="00D839FF">
              <w:rPr>
                <w:i/>
                <w:lang w:eastAsia="sv-SE"/>
              </w:rPr>
              <w:t>ran-Area</w:t>
            </w:r>
            <w:r w:rsidRPr="00D839FF">
              <w:rPr>
                <w:lang w:eastAsia="sv-SE"/>
              </w:rPr>
              <w:t xml:space="preserve"> belong. If the field is absent the UE </w:t>
            </w:r>
            <w:r w:rsidR="00342A63" w:rsidRPr="00D839FF">
              <w:rPr>
                <w:lang w:eastAsia="sv-SE"/>
              </w:rPr>
              <w:t xml:space="preserve">not in SNPN access mode </w:t>
            </w:r>
            <w:r w:rsidRPr="00D839FF">
              <w:rPr>
                <w:lang w:eastAsia="sv-SE"/>
              </w:rPr>
              <w:t>uses the ID of the registered PLMN.</w:t>
            </w:r>
            <w:r w:rsidR="00342A63" w:rsidRPr="00D839FF">
              <w:rPr>
                <w:lang w:eastAsia="sv-SE"/>
              </w:rPr>
              <w:t xml:space="preserve"> This field is not included for UE in SNPN access mode (for UE in SNPN access mode the </w:t>
            </w:r>
            <w:r w:rsidR="00342A63" w:rsidRPr="00D839FF">
              <w:rPr>
                <w:i/>
                <w:lang w:eastAsia="sv-SE"/>
              </w:rPr>
              <w:t>ran-Area</w:t>
            </w:r>
            <w:r w:rsidR="00342A63" w:rsidRPr="00D839FF">
              <w:rPr>
                <w:lang w:eastAsia="sv-SE"/>
              </w:rPr>
              <w:t xml:space="preserve"> always belongs to the registered SNPN).</w:t>
            </w:r>
          </w:p>
        </w:tc>
      </w:tr>
      <w:tr w:rsidR="003B01CB" w:rsidRPr="00D839FF" w14:paraId="65B916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F3BD" w14:textId="77777777" w:rsidR="00394471" w:rsidRPr="00D839FF" w:rsidRDefault="00394471" w:rsidP="00964CC4">
            <w:pPr>
              <w:pStyle w:val="TAL"/>
              <w:rPr>
                <w:noProof/>
                <w:lang w:eastAsia="ko-KR"/>
              </w:rPr>
            </w:pPr>
            <w:r w:rsidRPr="00D839FF">
              <w:rPr>
                <w:b/>
                <w:i/>
                <w:noProof/>
                <w:lang w:eastAsia="ko-KR"/>
              </w:rPr>
              <w:t>ran-AreaCodeList</w:t>
            </w:r>
          </w:p>
          <w:p w14:paraId="2CE84558" w14:textId="77777777" w:rsidR="00394471" w:rsidRPr="00D839FF" w:rsidRDefault="00394471" w:rsidP="00964CC4">
            <w:pPr>
              <w:pStyle w:val="TAL"/>
              <w:rPr>
                <w:noProof/>
                <w:lang w:eastAsia="ko-KR"/>
              </w:rPr>
            </w:pPr>
            <w:r w:rsidRPr="00D839FF">
              <w:rPr>
                <w:noProof/>
                <w:lang w:eastAsia="ko-KR"/>
              </w:rPr>
              <w:t>The total number of RAN-AreaCodes of all PLMNs does not exceed 32.</w:t>
            </w:r>
          </w:p>
        </w:tc>
      </w:tr>
      <w:tr w:rsidR="00394471" w:rsidRPr="00D839FF" w14:paraId="0D8CDE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ADEFBB" w14:textId="77777777" w:rsidR="00394471" w:rsidRPr="00D839FF" w:rsidRDefault="00394471" w:rsidP="00964CC4">
            <w:pPr>
              <w:pStyle w:val="TAL"/>
              <w:rPr>
                <w:b/>
                <w:i/>
                <w:noProof/>
                <w:lang w:eastAsia="ko-KR"/>
              </w:rPr>
            </w:pPr>
            <w:r w:rsidRPr="00D839FF">
              <w:rPr>
                <w:b/>
                <w:i/>
                <w:noProof/>
                <w:lang w:eastAsia="ko-KR"/>
              </w:rPr>
              <w:t>ran-Area</w:t>
            </w:r>
          </w:p>
          <w:p w14:paraId="13D28033" w14:textId="77777777" w:rsidR="00394471" w:rsidRPr="00D839FF" w:rsidRDefault="00394471" w:rsidP="00964CC4">
            <w:pPr>
              <w:pStyle w:val="TAL"/>
              <w:rPr>
                <w:szCs w:val="22"/>
                <w:lang w:eastAsia="sv-SE"/>
              </w:rPr>
            </w:pPr>
            <w:r w:rsidRPr="00D839FF">
              <w:rPr>
                <w:lang w:eastAsia="sv-SE"/>
              </w:rPr>
              <w:t xml:space="preserve">Indicates </w:t>
            </w:r>
            <w:r w:rsidRPr="00D839FF">
              <w:rPr>
                <w:lang w:eastAsia="ko-KR"/>
              </w:rPr>
              <w:t>whether TA code(s) or RAN area code(s) are used for the RAN notification area</w:t>
            </w:r>
            <w:r w:rsidRPr="00D839FF">
              <w:rPr>
                <w:lang w:eastAsia="sv-SE"/>
              </w:rPr>
              <w:t>.</w:t>
            </w:r>
            <w:r w:rsidRPr="00D839FF">
              <w:rPr>
                <w:lang w:eastAsia="ko-KR"/>
              </w:rPr>
              <w:t xml:space="preserve"> The network uses only TA code(s) or both TA code(s) and RAN area code(s) to configure a UE.</w:t>
            </w:r>
            <w:r w:rsidRPr="00D839FF">
              <w:rPr>
                <w:lang w:eastAsia="sv-SE"/>
              </w:rPr>
              <w:t xml:space="preserve"> The t</w:t>
            </w:r>
            <w:r w:rsidRPr="00D839FF">
              <w:rPr>
                <w:lang w:eastAsia="ko-KR"/>
              </w:rPr>
              <w:t>otal number of TACs across all PLMNs does not exceed 16.</w:t>
            </w:r>
          </w:p>
        </w:tc>
      </w:tr>
    </w:tbl>
    <w:p w14:paraId="704FE42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66EE0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EFF09A" w14:textId="77777777" w:rsidR="00394471" w:rsidRPr="00D839FF" w:rsidRDefault="00394471" w:rsidP="00964CC4">
            <w:pPr>
              <w:pStyle w:val="TAH"/>
              <w:rPr>
                <w:szCs w:val="22"/>
                <w:lang w:eastAsia="sv-SE"/>
              </w:rPr>
            </w:pPr>
            <w:r w:rsidRPr="00D839FF">
              <w:rPr>
                <w:i/>
                <w:szCs w:val="22"/>
                <w:lang w:eastAsia="sv-SE"/>
              </w:rPr>
              <w:t>PLMN-RAN-</w:t>
            </w:r>
            <w:proofErr w:type="spellStart"/>
            <w:r w:rsidRPr="00D839FF">
              <w:rPr>
                <w:i/>
                <w:szCs w:val="22"/>
                <w:lang w:eastAsia="sv-SE"/>
              </w:rPr>
              <w:t>AreaCell</w:t>
            </w:r>
            <w:proofErr w:type="spellEnd"/>
            <w:r w:rsidRPr="00D839FF">
              <w:rPr>
                <w:i/>
                <w:szCs w:val="22"/>
                <w:lang w:eastAsia="sv-SE"/>
              </w:rPr>
              <w:t xml:space="preserve"> </w:t>
            </w:r>
            <w:r w:rsidRPr="00D839FF">
              <w:rPr>
                <w:szCs w:val="22"/>
                <w:lang w:eastAsia="sv-SE"/>
              </w:rPr>
              <w:t>field descriptions</w:t>
            </w:r>
          </w:p>
        </w:tc>
      </w:tr>
      <w:tr w:rsidR="003B01CB" w:rsidRPr="00D839FF" w14:paraId="315B4E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A95455" w14:textId="77777777" w:rsidR="00394471" w:rsidRPr="00D839FF" w:rsidRDefault="00394471" w:rsidP="00964CC4">
            <w:pPr>
              <w:pStyle w:val="TAL"/>
              <w:rPr>
                <w:szCs w:val="22"/>
                <w:lang w:eastAsia="sv-SE"/>
              </w:rPr>
            </w:pPr>
            <w:proofErr w:type="spellStart"/>
            <w:r w:rsidRPr="00D839FF">
              <w:rPr>
                <w:b/>
                <w:i/>
                <w:szCs w:val="22"/>
                <w:lang w:eastAsia="sv-SE"/>
              </w:rPr>
              <w:t>plmn</w:t>
            </w:r>
            <w:proofErr w:type="spellEnd"/>
            <w:r w:rsidRPr="00D839FF">
              <w:rPr>
                <w:b/>
                <w:i/>
                <w:szCs w:val="22"/>
                <w:lang w:eastAsia="sv-SE"/>
              </w:rPr>
              <w:t>-Identity</w:t>
            </w:r>
          </w:p>
          <w:p w14:paraId="5C151F36" w14:textId="70086D5E" w:rsidR="00394471" w:rsidRPr="00D839FF" w:rsidRDefault="00394471" w:rsidP="00964CC4">
            <w:pPr>
              <w:pStyle w:val="TAL"/>
              <w:rPr>
                <w:szCs w:val="22"/>
                <w:lang w:eastAsia="sv-SE"/>
              </w:rPr>
            </w:pPr>
            <w:r w:rsidRPr="00D839FF">
              <w:rPr>
                <w:szCs w:val="22"/>
                <w:lang w:eastAsia="sv-SE"/>
              </w:rPr>
              <w:t xml:space="preserve">PLMN Identity to which the cells in </w:t>
            </w:r>
            <w:r w:rsidRPr="00D839FF">
              <w:rPr>
                <w:i/>
                <w:lang w:eastAsia="sv-SE"/>
              </w:rPr>
              <w:t>ran-</w:t>
            </w:r>
            <w:proofErr w:type="spellStart"/>
            <w:r w:rsidRPr="00D839FF">
              <w:rPr>
                <w:i/>
                <w:lang w:eastAsia="sv-SE"/>
              </w:rPr>
              <w:t>AreaCells</w:t>
            </w:r>
            <w:proofErr w:type="spellEnd"/>
            <w:r w:rsidRPr="00D839FF">
              <w:rPr>
                <w:szCs w:val="22"/>
                <w:lang w:eastAsia="sv-SE"/>
              </w:rPr>
              <w:t xml:space="preserve"> belong. If the field is absent the UE </w:t>
            </w:r>
            <w:r w:rsidR="00342A63" w:rsidRPr="00D839FF">
              <w:rPr>
                <w:szCs w:val="22"/>
                <w:lang w:eastAsia="sv-SE"/>
              </w:rPr>
              <w:t xml:space="preserve">not in SNPN access mode </w:t>
            </w:r>
            <w:r w:rsidRPr="00D839FF">
              <w:rPr>
                <w:szCs w:val="22"/>
                <w:lang w:eastAsia="sv-SE"/>
              </w:rPr>
              <w:t>uses the ID of the registered PLMN.</w:t>
            </w:r>
            <w:r w:rsidR="00342A63" w:rsidRPr="00D839FF">
              <w:rPr>
                <w:szCs w:val="22"/>
                <w:lang w:eastAsia="sv-SE"/>
              </w:rPr>
              <w:t xml:space="preserve"> This field is not included for UE in SNPN access mode (for UE in SNPN access mode the </w:t>
            </w:r>
            <w:r w:rsidR="00342A63" w:rsidRPr="00D839FF">
              <w:rPr>
                <w:i/>
                <w:szCs w:val="22"/>
                <w:lang w:eastAsia="sv-SE"/>
              </w:rPr>
              <w:t>ran-</w:t>
            </w:r>
            <w:proofErr w:type="spellStart"/>
            <w:r w:rsidR="00342A63" w:rsidRPr="00D839FF">
              <w:rPr>
                <w:i/>
                <w:szCs w:val="22"/>
                <w:lang w:eastAsia="sv-SE"/>
              </w:rPr>
              <w:t>AreaCells</w:t>
            </w:r>
            <w:proofErr w:type="spellEnd"/>
            <w:r w:rsidR="00342A63" w:rsidRPr="00D839FF">
              <w:rPr>
                <w:szCs w:val="22"/>
                <w:lang w:eastAsia="sv-SE"/>
              </w:rPr>
              <w:t xml:space="preserve"> always belongs to the registered SNPN).</w:t>
            </w:r>
          </w:p>
        </w:tc>
      </w:tr>
      <w:tr w:rsidR="000830BB" w:rsidRPr="00D839FF" w14:paraId="4C01A1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E930C9" w14:textId="77777777" w:rsidR="00394471" w:rsidRPr="00D839FF" w:rsidRDefault="00394471" w:rsidP="00964CC4">
            <w:pPr>
              <w:pStyle w:val="TAL"/>
              <w:rPr>
                <w:szCs w:val="22"/>
                <w:lang w:eastAsia="sv-SE"/>
              </w:rPr>
            </w:pPr>
            <w:r w:rsidRPr="00D839FF">
              <w:rPr>
                <w:b/>
                <w:i/>
                <w:szCs w:val="22"/>
                <w:lang w:eastAsia="sv-SE"/>
              </w:rPr>
              <w:t>ran-</w:t>
            </w:r>
            <w:proofErr w:type="spellStart"/>
            <w:r w:rsidRPr="00D839FF">
              <w:rPr>
                <w:b/>
                <w:i/>
                <w:szCs w:val="22"/>
                <w:lang w:eastAsia="sv-SE"/>
              </w:rPr>
              <w:t>AreaCells</w:t>
            </w:r>
            <w:proofErr w:type="spellEnd"/>
          </w:p>
          <w:p w14:paraId="0B014D5D" w14:textId="77777777" w:rsidR="00394471" w:rsidRPr="00D839FF" w:rsidRDefault="00394471" w:rsidP="00964CC4">
            <w:pPr>
              <w:pStyle w:val="TAL"/>
              <w:rPr>
                <w:szCs w:val="22"/>
                <w:lang w:eastAsia="sv-SE"/>
              </w:rPr>
            </w:pPr>
            <w:r w:rsidRPr="00D839FF">
              <w:rPr>
                <w:szCs w:val="22"/>
                <w:lang w:eastAsia="sv-SE"/>
              </w:rPr>
              <w:t>The total number of cells of all PLMNs does not exceed 32.</w:t>
            </w:r>
          </w:p>
        </w:tc>
      </w:tr>
    </w:tbl>
    <w:p w14:paraId="758C7FBB" w14:textId="621AD852"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A517CC8"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A6BF2E1" w14:textId="77777777" w:rsidR="0070235D" w:rsidRPr="00D839FF" w:rsidRDefault="0070235D" w:rsidP="00771058">
            <w:pPr>
              <w:pStyle w:val="TAH"/>
              <w:rPr>
                <w:lang w:eastAsia="sv-SE"/>
              </w:rPr>
            </w:pPr>
            <w:r w:rsidRPr="00D839FF">
              <w:rPr>
                <w:bCs/>
                <w:i/>
                <w:iCs/>
                <w:lang w:eastAsia="sv-SE"/>
              </w:rPr>
              <w:lastRenderedPageBreak/>
              <w:t>SDT-Config</w:t>
            </w:r>
            <w:r w:rsidRPr="00D839FF">
              <w:rPr>
                <w:lang w:eastAsia="sv-SE"/>
              </w:rPr>
              <w:t xml:space="preserve"> field descriptions</w:t>
            </w:r>
          </w:p>
        </w:tc>
      </w:tr>
      <w:tr w:rsidR="003B01CB" w:rsidRPr="00D839FF" w14:paraId="766AEBC3"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BDFF696" w14:textId="77777777" w:rsidR="0070235D" w:rsidRPr="00D839FF" w:rsidRDefault="0070235D" w:rsidP="00771058">
            <w:pPr>
              <w:pStyle w:val="TAL"/>
              <w:rPr>
                <w:b/>
                <w:i/>
                <w:iCs/>
                <w:lang w:eastAsia="ko-KR"/>
              </w:rPr>
            </w:pPr>
            <w:proofErr w:type="spellStart"/>
            <w:r w:rsidRPr="00D839FF">
              <w:rPr>
                <w:b/>
                <w:i/>
                <w:iCs/>
                <w:lang w:eastAsia="ko-KR"/>
              </w:rPr>
              <w:t>sdt</w:t>
            </w:r>
            <w:proofErr w:type="spellEnd"/>
            <w:r w:rsidRPr="00D839FF">
              <w:rPr>
                <w:b/>
                <w:i/>
                <w:iCs/>
                <w:lang w:eastAsia="ko-KR"/>
              </w:rPr>
              <w:t>-DRB-</w:t>
            </w:r>
            <w:proofErr w:type="spellStart"/>
            <w:r w:rsidRPr="00D839FF">
              <w:rPr>
                <w:b/>
                <w:i/>
                <w:iCs/>
                <w:lang w:eastAsia="ko-KR"/>
              </w:rPr>
              <w:t>ContinueROHC</w:t>
            </w:r>
            <w:proofErr w:type="spellEnd"/>
          </w:p>
          <w:p w14:paraId="7A0394A8" w14:textId="2E2721E3" w:rsidR="0070235D" w:rsidRPr="00D839FF" w:rsidRDefault="0070235D" w:rsidP="00771058">
            <w:pPr>
              <w:pStyle w:val="TAL"/>
              <w:rPr>
                <w:b/>
                <w:i/>
                <w:noProof/>
                <w:lang w:eastAsia="ko-KR"/>
              </w:rPr>
            </w:pPr>
            <w:r w:rsidRPr="00D839FF">
              <w:rPr>
                <w:rFonts w:cs="Arial"/>
                <w:lang w:eastAsia="sv-SE"/>
              </w:rPr>
              <w:t xml:space="preserve">Indicates whether the PDCP entity </w:t>
            </w:r>
            <w:r w:rsidR="00B31420" w:rsidRPr="00D839FF">
              <w:rPr>
                <w:rFonts w:cs="Arial"/>
                <w:lang w:eastAsia="sv-SE"/>
              </w:rPr>
              <w:t xml:space="preserve">of </w:t>
            </w:r>
            <w:r w:rsidRPr="00D839FF">
              <w:rPr>
                <w:rFonts w:cs="Arial"/>
                <w:lang w:eastAsia="sv-SE"/>
              </w:rPr>
              <w:t xml:space="preserve">the radio bearers configured for SDT continues or resets the ROHC header compression protocol during PDCP re-establishment during SDT procedure, as specified in TS 38.323 [5]. Value </w:t>
            </w:r>
            <w:r w:rsidRPr="00D839FF">
              <w:rPr>
                <w:rFonts w:cs="Arial"/>
                <w:i/>
                <w:iCs/>
                <w:lang w:eastAsia="sv-SE"/>
              </w:rPr>
              <w:t>cell</w:t>
            </w:r>
            <w:r w:rsidRPr="00D839FF">
              <w:rPr>
                <w:rFonts w:cs="Arial"/>
                <w:lang w:eastAsia="sv-SE"/>
              </w:rPr>
              <w:t xml:space="preserve"> indicates that ROHC header compression continues when the UE resumes for SDT in the same cell as the PCell when the </w:t>
            </w:r>
            <w:proofErr w:type="spellStart"/>
            <w:r w:rsidRPr="00D839FF">
              <w:rPr>
                <w:rFonts w:cs="Arial"/>
                <w:lang w:eastAsia="sv-SE"/>
              </w:rPr>
              <w:t>RRCRelease</w:t>
            </w:r>
            <w:proofErr w:type="spellEnd"/>
            <w:r w:rsidRPr="00D839FF">
              <w:rPr>
                <w:rFonts w:cs="Arial"/>
                <w:lang w:eastAsia="sv-SE"/>
              </w:rPr>
              <w:t xml:space="preserve"> message </w:t>
            </w:r>
            <w:r w:rsidR="00B31420" w:rsidRPr="00D839FF">
              <w:rPr>
                <w:rFonts w:cs="Arial"/>
                <w:lang w:eastAsia="sv-SE"/>
              </w:rPr>
              <w:t xml:space="preserve">was </w:t>
            </w:r>
            <w:r w:rsidRPr="00D839FF">
              <w:rPr>
                <w:rFonts w:cs="Arial"/>
                <w:lang w:eastAsia="sv-SE"/>
              </w:rPr>
              <w:t xml:space="preserve">received. Value </w:t>
            </w:r>
            <w:proofErr w:type="spellStart"/>
            <w:r w:rsidRPr="00D839FF">
              <w:rPr>
                <w:rFonts w:cs="Arial"/>
                <w:i/>
                <w:iCs/>
                <w:lang w:eastAsia="sv-SE"/>
              </w:rPr>
              <w:t>rna</w:t>
            </w:r>
            <w:proofErr w:type="spellEnd"/>
            <w:r w:rsidRPr="00D839FF">
              <w:rPr>
                <w:rFonts w:cs="Arial"/>
                <w:lang w:eastAsia="sv-SE"/>
              </w:rPr>
              <w:t xml:space="preserve"> indicates that ROHC header compression continues when the UE resumes for SDT in a cell belonging to the same RNA as the PCell whe</w:t>
            </w:r>
            <w:r w:rsidR="00B31420" w:rsidRPr="00D839FF">
              <w:rPr>
                <w:rFonts w:cs="Arial"/>
                <w:lang w:eastAsia="sv-SE"/>
              </w:rPr>
              <w:t>re</w:t>
            </w:r>
            <w:r w:rsidRPr="00D839FF">
              <w:rPr>
                <w:rFonts w:cs="Arial"/>
                <w:lang w:eastAsia="sv-SE"/>
              </w:rPr>
              <w:t xml:space="preserve"> the </w:t>
            </w:r>
            <w:proofErr w:type="spellStart"/>
            <w:r w:rsidRPr="00D839FF">
              <w:rPr>
                <w:rFonts w:cs="Arial"/>
                <w:lang w:eastAsia="sv-SE"/>
              </w:rPr>
              <w:t>RRCRelease</w:t>
            </w:r>
            <w:proofErr w:type="spellEnd"/>
            <w:r w:rsidRPr="00D839FF">
              <w:rPr>
                <w:rFonts w:cs="Arial"/>
                <w:lang w:eastAsia="sv-SE"/>
              </w:rPr>
              <w:t xml:space="preserve"> message </w:t>
            </w:r>
            <w:r w:rsidR="00B31420" w:rsidRPr="00D839FF">
              <w:rPr>
                <w:rFonts w:cs="Arial"/>
                <w:lang w:eastAsia="sv-SE"/>
              </w:rPr>
              <w:t>was</w:t>
            </w:r>
            <w:r w:rsidRPr="00D839FF">
              <w:rPr>
                <w:rFonts w:cs="Arial"/>
                <w:lang w:eastAsia="sv-SE"/>
              </w:rPr>
              <w:t xml:space="preserve"> received. If the field is absent</w:t>
            </w:r>
            <w:r w:rsidR="00337B3E" w:rsidRPr="00D839FF">
              <w:rPr>
                <w:rFonts w:cs="Arial"/>
                <w:lang w:eastAsia="sv-SE"/>
              </w:rPr>
              <w:t>, the UE releases any stored value for this field and the</w:t>
            </w:r>
            <w:r w:rsidRPr="00D839FF">
              <w:rPr>
                <w:rFonts w:cs="Arial"/>
                <w:lang w:eastAsia="sv-SE"/>
              </w:rPr>
              <w:t xml:space="preserve"> PDCP entity </w:t>
            </w:r>
            <w:r w:rsidR="00337B3E" w:rsidRPr="00D839FF">
              <w:rPr>
                <w:rFonts w:cs="Arial"/>
                <w:lang w:eastAsia="sv-SE"/>
              </w:rPr>
              <w:t xml:space="preserve">of </w:t>
            </w:r>
            <w:r w:rsidRPr="00D839FF">
              <w:rPr>
                <w:rFonts w:cs="Arial"/>
                <w:lang w:eastAsia="sv-SE"/>
              </w:rPr>
              <w:t xml:space="preserve">the radio bearers configured for SDT </w:t>
            </w:r>
            <w:r w:rsidR="00337B3E" w:rsidRPr="00D839FF">
              <w:rPr>
                <w:rFonts w:cs="Arial"/>
                <w:lang w:eastAsia="sv-SE"/>
              </w:rPr>
              <w:t xml:space="preserve">always </w:t>
            </w:r>
            <w:r w:rsidRPr="00D839FF">
              <w:rPr>
                <w:rFonts w:cs="Arial"/>
                <w:lang w:eastAsia="sv-SE"/>
              </w:rPr>
              <w:t>reset</w:t>
            </w:r>
            <w:r w:rsidR="00337B3E" w:rsidRPr="00D839FF">
              <w:rPr>
                <w:rFonts w:cs="Arial"/>
                <w:lang w:eastAsia="sv-SE"/>
              </w:rPr>
              <w:t>s</w:t>
            </w:r>
            <w:r w:rsidRPr="00D839FF">
              <w:rPr>
                <w:rFonts w:cs="Arial"/>
                <w:lang w:eastAsia="sv-SE"/>
              </w:rPr>
              <w:t xml:space="preserve"> the ROHC header compression protocol during PDCP re-establishment </w:t>
            </w:r>
            <w:r w:rsidR="00337B3E" w:rsidRPr="00D839FF">
              <w:rPr>
                <w:rFonts w:cs="Arial"/>
                <w:lang w:eastAsia="sv-SE"/>
              </w:rPr>
              <w:t xml:space="preserve">when </w:t>
            </w:r>
            <w:r w:rsidRPr="00D839FF">
              <w:rPr>
                <w:rFonts w:cs="Arial"/>
                <w:lang w:eastAsia="sv-SE"/>
              </w:rPr>
              <w:t>SDT procedure</w:t>
            </w:r>
            <w:r w:rsidR="00337B3E" w:rsidRPr="00D839FF">
              <w:rPr>
                <w:rFonts w:cs="Arial"/>
                <w:lang w:eastAsia="sv-SE"/>
              </w:rPr>
              <w:t xml:space="preserve"> is initiated</w:t>
            </w:r>
            <w:r w:rsidRPr="00D839FF">
              <w:rPr>
                <w:rFonts w:cs="Arial"/>
                <w:lang w:eastAsia="sv-SE"/>
              </w:rPr>
              <w:t>, as specified in TS 38.323 [5].</w:t>
            </w:r>
          </w:p>
        </w:tc>
      </w:tr>
      <w:tr w:rsidR="003B01CB" w:rsidRPr="00D839FF" w14:paraId="321148D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732CAC5E" w14:textId="77777777" w:rsidR="0070235D" w:rsidRPr="00D839FF" w:rsidRDefault="0070235D" w:rsidP="00771058">
            <w:pPr>
              <w:pStyle w:val="TAL"/>
              <w:rPr>
                <w:b/>
                <w:i/>
                <w:szCs w:val="22"/>
                <w:lang w:eastAsia="sv-SE"/>
              </w:rPr>
            </w:pPr>
            <w:proofErr w:type="spellStart"/>
            <w:r w:rsidRPr="00D839FF">
              <w:rPr>
                <w:b/>
                <w:i/>
                <w:szCs w:val="22"/>
                <w:lang w:eastAsia="sv-SE"/>
              </w:rPr>
              <w:t>sdt</w:t>
            </w:r>
            <w:proofErr w:type="spellEnd"/>
            <w:r w:rsidRPr="00D839FF">
              <w:rPr>
                <w:b/>
                <w:i/>
                <w:szCs w:val="22"/>
                <w:lang w:eastAsia="sv-SE"/>
              </w:rPr>
              <w:t>-DRB-List</w:t>
            </w:r>
          </w:p>
          <w:p w14:paraId="13DD7655" w14:textId="77777777" w:rsidR="0070235D" w:rsidRPr="00D839FF" w:rsidRDefault="0070235D" w:rsidP="00771058">
            <w:pPr>
              <w:pStyle w:val="TAL"/>
              <w:rPr>
                <w:i/>
                <w:lang w:eastAsia="sv-SE"/>
              </w:rPr>
            </w:pPr>
            <w:r w:rsidRPr="00D839FF">
              <w:rPr>
                <w:lang w:eastAsia="sv-SE"/>
              </w:rPr>
              <w:t>Indicates the ID(s) of the DRB(s) that are configured for SDT. If size of the sequence is zero, then the UE assumes that none of the DRBs are configured for SDT. The network only configures MN terminated MCG bearers for SDT.</w:t>
            </w:r>
          </w:p>
        </w:tc>
      </w:tr>
      <w:tr w:rsidR="0070235D" w:rsidRPr="00D839FF" w14:paraId="3AACAC6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5C23144D" w14:textId="77777777" w:rsidR="0070235D" w:rsidRPr="00D839FF" w:rsidRDefault="0070235D" w:rsidP="00771058">
            <w:pPr>
              <w:pStyle w:val="TAL"/>
              <w:rPr>
                <w:b/>
                <w:i/>
                <w:iCs/>
                <w:lang w:eastAsia="ko-KR"/>
              </w:rPr>
            </w:pPr>
            <w:r w:rsidRPr="00D839FF">
              <w:rPr>
                <w:b/>
                <w:i/>
                <w:iCs/>
                <w:lang w:eastAsia="ko-KR"/>
              </w:rPr>
              <w:t>sdt-SRB2-Indication</w:t>
            </w:r>
          </w:p>
          <w:p w14:paraId="48CEA56A" w14:textId="05669A8B" w:rsidR="0070235D" w:rsidRPr="00D839FF" w:rsidRDefault="0070235D" w:rsidP="00771058">
            <w:pPr>
              <w:pStyle w:val="TAL"/>
              <w:rPr>
                <w:szCs w:val="22"/>
                <w:lang w:eastAsia="sv-SE"/>
              </w:rPr>
            </w:pPr>
            <w:r w:rsidRPr="00D839FF">
              <w:rPr>
                <w:iCs/>
                <w:lang w:eastAsia="ko-KR"/>
              </w:rPr>
              <w:t>Indi</w:t>
            </w:r>
            <w:r w:rsidR="00367F74" w:rsidRPr="00D839FF">
              <w:rPr>
                <w:iCs/>
                <w:lang w:eastAsia="ko-KR"/>
              </w:rPr>
              <w:t>c</w:t>
            </w:r>
            <w:r w:rsidRPr="00D839FF">
              <w:rPr>
                <w:iCs/>
                <w:lang w:eastAsia="ko-KR"/>
              </w:rPr>
              <w:t>ates whether SRB2 is configured for SDT or not.</w:t>
            </w:r>
          </w:p>
        </w:tc>
      </w:tr>
    </w:tbl>
    <w:p w14:paraId="5A81B38F" w14:textId="77777777" w:rsidR="0070235D" w:rsidRPr="00D839FF" w:rsidRDefault="0070235D" w:rsidP="007023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6EB783ED"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D2669E" w14:textId="77777777" w:rsidR="0070235D" w:rsidRPr="00D839FF" w:rsidRDefault="0070235D" w:rsidP="00771058">
            <w:pPr>
              <w:pStyle w:val="TAH"/>
              <w:rPr>
                <w:lang w:eastAsia="sv-SE"/>
              </w:rPr>
            </w:pPr>
            <w:r w:rsidRPr="00D839FF">
              <w:rPr>
                <w:bCs/>
                <w:i/>
                <w:iCs/>
                <w:lang w:eastAsia="sv-SE"/>
              </w:rPr>
              <w:t>SDT-MAC-PHY-CG-Config</w:t>
            </w:r>
            <w:r w:rsidRPr="00D839FF">
              <w:rPr>
                <w:lang w:eastAsia="sv-SE"/>
              </w:rPr>
              <w:t xml:space="preserve"> field descriptions</w:t>
            </w:r>
          </w:p>
        </w:tc>
      </w:tr>
      <w:tr w:rsidR="003B01CB" w:rsidRPr="00D839FF" w14:paraId="61BBA3EB" w14:textId="77777777" w:rsidTr="00771058">
        <w:tc>
          <w:tcPr>
            <w:tcW w:w="14173" w:type="dxa"/>
            <w:tcBorders>
              <w:top w:val="single" w:sz="4" w:space="0" w:color="auto"/>
              <w:left w:val="single" w:sz="4" w:space="0" w:color="auto"/>
              <w:bottom w:val="single" w:sz="4" w:space="0" w:color="auto"/>
              <w:right w:val="single" w:sz="4" w:space="0" w:color="auto"/>
            </w:tcBorders>
          </w:tcPr>
          <w:p w14:paraId="53280456" w14:textId="4C4387AF" w:rsidR="005C1859" w:rsidRPr="00D839FF" w:rsidRDefault="005C1859" w:rsidP="005C1859">
            <w:pPr>
              <w:pStyle w:val="TAL"/>
              <w:rPr>
                <w:b/>
                <w:bCs/>
                <w:i/>
                <w:iCs/>
                <w:lang w:eastAsia="ko-KR"/>
              </w:rPr>
            </w:pPr>
            <w:r w:rsidRPr="00D839FF">
              <w:rPr>
                <w:b/>
                <w:bCs/>
                <w:i/>
                <w:iCs/>
                <w:lang w:eastAsia="ko-KR"/>
              </w:rPr>
              <w:t>cg-MT-SDT-</w:t>
            </w:r>
            <w:proofErr w:type="spellStart"/>
            <w:r w:rsidRPr="00D839FF">
              <w:rPr>
                <w:b/>
                <w:bCs/>
                <w:i/>
                <w:iCs/>
                <w:lang w:eastAsia="ko-KR"/>
              </w:rPr>
              <w:t>MaxDurationToNextCG</w:t>
            </w:r>
            <w:proofErr w:type="spellEnd"/>
            <w:r w:rsidRPr="00D839FF">
              <w:rPr>
                <w:b/>
                <w:bCs/>
                <w:i/>
                <w:iCs/>
                <w:lang w:eastAsia="ko-KR"/>
              </w:rPr>
              <w:t>-Occasion</w:t>
            </w:r>
          </w:p>
          <w:p w14:paraId="18B7E43C" w14:textId="413B4310" w:rsidR="005C1859" w:rsidRPr="00D839FF" w:rsidRDefault="005C1859" w:rsidP="00B4120F">
            <w:pPr>
              <w:pStyle w:val="TAL"/>
              <w:rPr>
                <w:lang w:eastAsia="sv-SE"/>
              </w:rPr>
            </w:pPr>
            <w:r w:rsidRPr="00D839FF">
              <w:rPr>
                <w:lang w:eastAsia="sv-SE"/>
              </w:rPr>
              <w:t>The maximum duration until the next CG-SDT occasion as specified in TS 38.321 [3] for MT-SDT. If configured, the CG-SDT resource can only be used for the initial CG-SDT transmission if the duration between the initiation of the CG-SDT procedure and the next CG-SDT occasion is less than the value configured by this field.</w:t>
            </w:r>
          </w:p>
        </w:tc>
      </w:tr>
      <w:tr w:rsidR="003B01CB" w:rsidRPr="00D839FF" w14:paraId="45FE9B0B" w14:textId="77777777" w:rsidTr="0071565C">
        <w:tc>
          <w:tcPr>
            <w:tcW w:w="14173" w:type="dxa"/>
            <w:tcBorders>
              <w:top w:val="single" w:sz="4" w:space="0" w:color="auto"/>
              <w:left w:val="single" w:sz="4" w:space="0" w:color="auto"/>
              <w:bottom w:val="single" w:sz="4" w:space="0" w:color="auto"/>
              <w:right w:val="single" w:sz="4" w:space="0" w:color="auto"/>
            </w:tcBorders>
          </w:tcPr>
          <w:p w14:paraId="29229C36" w14:textId="77777777" w:rsidR="005C1859" w:rsidRPr="00D839FF" w:rsidRDefault="005C1859" w:rsidP="005C1859">
            <w:pPr>
              <w:pStyle w:val="TAL"/>
              <w:rPr>
                <w:b/>
                <w:bCs/>
                <w:i/>
                <w:iCs/>
                <w:lang w:eastAsia="ko-KR"/>
              </w:rPr>
            </w:pPr>
            <w:proofErr w:type="spellStart"/>
            <w:r w:rsidRPr="00D839FF">
              <w:rPr>
                <w:b/>
                <w:bCs/>
                <w:i/>
                <w:iCs/>
                <w:lang w:eastAsia="ko-KR"/>
              </w:rPr>
              <w:t>cg-SDT</w:t>
            </w:r>
            <w:proofErr w:type="spellEnd"/>
            <w:r w:rsidRPr="00D839FF">
              <w:rPr>
                <w:b/>
                <w:bCs/>
                <w:i/>
                <w:iCs/>
                <w:lang w:eastAsia="ko-KR"/>
              </w:rPr>
              <w:t>-</w:t>
            </w:r>
            <w:proofErr w:type="spellStart"/>
            <w:r w:rsidRPr="00D839FF">
              <w:rPr>
                <w:b/>
                <w:bCs/>
                <w:i/>
                <w:iCs/>
                <w:lang w:eastAsia="ko-KR"/>
              </w:rPr>
              <w:t>ConfigInitialBWP</w:t>
            </w:r>
            <w:proofErr w:type="spellEnd"/>
            <w:r w:rsidRPr="00D839FF">
              <w:rPr>
                <w:b/>
                <w:bCs/>
                <w:i/>
                <w:iCs/>
                <w:lang w:eastAsia="ko-KR"/>
              </w:rPr>
              <w:t>-DL</w:t>
            </w:r>
          </w:p>
          <w:p w14:paraId="2FCF7D17" w14:textId="7891B306" w:rsidR="005C1859" w:rsidRPr="00D839FF" w:rsidRDefault="005C1859" w:rsidP="005C1859">
            <w:pPr>
              <w:pStyle w:val="TAL"/>
              <w:rPr>
                <w:b/>
                <w:i/>
                <w:iCs/>
                <w:lang w:eastAsia="ko-KR"/>
              </w:rPr>
            </w:pPr>
            <w:r w:rsidRPr="00D839FF">
              <w:rPr>
                <w:rFonts w:cs="Arial"/>
                <w:lang w:eastAsia="sv-SE"/>
              </w:rPr>
              <w:t>Downlink BWP configuration for CG-SDT. If a UE is a</w:t>
            </w:r>
            <w:r w:rsidR="006177DD" w:rsidRPr="00D839FF">
              <w:rPr>
                <w:rFonts w:cs="Arial"/>
                <w:lang w:eastAsia="sv-SE"/>
              </w:rPr>
              <w:t>n</w:t>
            </w:r>
            <w:r w:rsidRPr="00D839FF">
              <w:rPr>
                <w:rFonts w:cs="Arial"/>
                <w:lang w:eastAsia="sv-SE"/>
              </w:rPr>
              <w:t xml:space="preserve"> </w:t>
            </w:r>
            <w:r w:rsidR="006177DD" w:rsidRPr="00D839FF">
              <w:rPr>
                <w:rFonts w:cs="Arial"/>
                <w:lang w:eastAsia="sv-SE"/>
              </w:rPr>
              <w:t>(e)</w:t>
            </w:r>
            <w:r w:rsidRPr="00D839FF">
              <w:rPr>
                <w:rFonts w:cs="Arial"/>
                <w:lang w:eastAsia="sv-SE"/>
              </w:rPr>
              <w:t xml:space="preserve">RedCap UE and if the </w:t>
            </w:r>
            <w:proofErr w:type="spellStart"/>
            <w:r w:rsidRPr="00D839FF">
              <w:rPr>
                <w:rFonts w:cs="Arial"/>
                <w:i/>
                <w:lang w:eastAsia="sv-SE"/>
              </w:rPr>
              <w:t>initialDownlinkBWP</w:t>
            </w:r>
            <w:proofErr w:type="spellEnd"/>
            <w:r w:rsidRPr="00D839FF">
              <w:rPr>
                <w:rFonts w:cs="Arial"/>
                <w:i/>
                <w:lang w:eastAsia="sv-SE"/>
              </w:rPr>
              <w:t>-RedCap</w:t>
            </w:r>
            <w:r w:rsidRPr="00D839FF">
              <w:rPr>
                <w:rFonts w:cs="Arial"/>
                <w:lang w:eastAsia="sv-SE"/>
              </w:rPr>
              <w:t xml:space="preserve"> is configured in </w:t>
            </w:r>
            <w:proofErr w:type="spellStart"/>
            <w:r w:rsidRPr="00D839FF">
              <w:rPr>
                <w:rFonts w:cs="Arial"/>
                <w:i/>
                <w:lang w:eastAsia="sv-SE"/>
              </w:rPr>
              <w:t>downlinkConfigCommon</w:t>
            </w:r>
            <w:proofErr w:type="spellEnd"/>
            <w:r w:rsidRPr="00D839FF">
              <w:rPr>
                <w:rFonts w:cs="Arial"/>
                <w:lang w:eastAsia="sv-SE"/>
              </w:rPr>
              <w:t xml:space="preserve"> in </w:t>
            </w:r>
            <w:r w:rsidRPr="00D839FF">
              <w:rPr>
                <w:rFonts w:cs="Arial"/>
                <w:i/>
                <w:lang w:eastAsia="sv-SE"/>
              </w:rPr>
              <w:t>SIB1</w:t>
            </w:r>
            <w:r w:rsidRPr="00D839FF">
              <w:rPr>
                <w:rFonts w:cs="Arial"/>
                <w:lang w:eastAsia="sv-SE"/>
              </w:rPr>
              <w:t xml:space="preserve">, this field is configured for </w:t>
            </w:r>
            <w:proofErr w:type="spellStart"/>
            <w:r w:rsidRPr="00D839FF">
              <w:rPr>
                <w:rFonts w:cs="Arial"/>
                <w:i/>
                <w:lang w:eastAsia="sv-SE"/>
              </w:rPr>
              <w:t>initialDownlinkBWP</w:t>
            </w:r>
            <w:proofErr w:type="spellEnd"/>
            <w:r w:rsidRPr="00D839FF">
              <w:rPr>
                <w:rFonts w:cs="Arial"/>
                <w:i/>
                <w:lang w:eastAsia="sv-SE"/>
              </w:rPr>
              <w:t>-RedCap</w:t>
            </w:r>
            <w:r w:rsidRPr="00D839FF">
              <w:rPr>
                <w:rFonts w:cs="Arial"/>
                <w:lang w:eastAsia="sv-SE"/>
              </w:rPr>
              <w:t xml:space="preserve">, otherwise it is configured for </w:t>
            </w:r>
            <w:proofErr w:type="spellStart"/>
            <w:r w:rsidRPr="00D839FF">
              <w:rPr>
                <w:rFonts w:cs="Arial"/>
                <w:i/>
                <w:lang w:eastAsia="sv-SE"/>
              </w:rPr>
              <w:t>initialDownlinkBWP</w:t>
            </w:r>
            <w:proofErr w:type="spellEnd"/>
            <w:r w:rsidRPr="00D839FF">
              <w:rPr>
                <w:rFonts w:cs="Arial"/>
                <w:lang w:eastAsia="sv-SE"/>
              </w:rPr>
              <w:t>.</w:t>
            </w:r>
          </w:p>
        </w:tc>
      </w:tr>
      <w:tr w:rsidR="003B01CB" w:rsidRPr="00D839FF" w14:paraId="62E27ECF" w14:textId="77777777" w:rsidTr="0071565C">
        <w:tc>
          <w:tcPr>
            <w:tcW w:w="14173" w:type="dxa"/>
            <w:tcBorders>
              <w:top w:val="single" w:sz="4" w:space="0" w:color="auto"/>
              <w:left w:val="single" w:sz="4" w:space="0" w:color="auto"/>
              <w:bottom w:val="single" w:sz="4" w:space="0" w:color="auto"/>
              <w:right w:val="single" w:sz="4" w:space="0" w:color="auto"/>
            </w:tcBorders>
          </w:tcPr>
          <w:p w14:paraId="538EDDF8" w14:textId="77777777" w:rsidR="005C1859" w:rsidRPr="00D839FF" w:rsidRDefault="005C1859" w:rsidP="005C1859">
            <w:pPr>
              <w:pStyle w:val="TAL"/>
              <w:rPr>
                <w:b/>
                <w:bCs/>
                <w:i/>
                <w:iCs/>
                <w:lang w:eastAsia="ko-KR"/>
              </w:rPr>
            </w:pPr>
            <w:proofErr w:type="spellStart"/>
            <w:r w:rsidRPr="00D839FF">
              <w:rPr>
                <w:b/>
                <w:bCs/>
                <w:i/>
                <w:iCs/>
                <w:lang w:eastAsia="ko-KR"/>
              </w:rPr>
              <w:t>cg-SDT</w:t>
            </w:r>
            <w:proofErr w:type="spellEnd"/>
            <w:r w:rsidRPr="00D839FF">
              <w:rPr>
                <w:b/>
                <w:bCs/>
                <w:i/>
                <w:iCs/>
                <w:lang w:eastAsia="ko-KR"/>
              </w:rPr>
              <w:t>-</w:t>
            </w:r>
            <w:proofErr w:type="spellStart"/>
            <w:r w:rsidRPr="00D839FF">
              <w:rPr>
                <w:b/>
                <w:bCs/>
                <w:i/>
                <w:iCs/>
                <w:lang w:eastAsia="ko-KR"/>
              </w:rPr>
              <w:t>ConfigInitialBWP</w:t>
            </w:r>
            <w:proofErr w:type="spellEnd"/>
            <w:r w:rsidRPr="00D839FF">
              <w:rPr>
                <w:b/>
                <w:bCs/>
                <w:i/>
                <w:iCs/>
                <w:lang w:eastAsia="ko-KR"/>
              </w:rPr>
              <w:t>-NUL</w:t>
            </w:r>
          </w:p>
          <w:p w14:paraId="2AE65F4B" w14:textId="0789FBC1" w:rsidR="005C1859" w:rsidRPr="00D839FF" w:rsidRDefault="005C1859" w:rsidP="005C1859">
            <w:pPr>
              <w:pStyle w:val="TAL"/>
              <w:rPr>
                <w:b/>
                <w:i/>
                <w:iCs/>
                <w:lang w:eastAsia="ko-KR"/>
              </w:rPr>
            </w:pPr>
            <w:r w:rsidRPr="00D839FF">
              <w:rPr>
                <w:rFonts w:cs="Arial"/>
                <w:lang w:eastAsia="sv-SE"/>
              </w:rPr>
              <w:t>UL BWP configuration for CG-SDT on NUL carrier. If a UE is a</w:t>
            </w:r>
            <w:r w:rsidR="006177DD" w:rsidRPr="00D839FF">
              <w:rPr>
                <w:rFonts w:cs="Arial"/>
                <w:lang w:eastAsia="sv-SE"/>
              </w:rPr>
              <w:t>n</w:t>
            </w:r>
            <w:r w:rsidRPr="00D839FF">
              <w:rPr>
                <w:rFonts w:cs="Arial"/>
                <w:lang w:eastAsia="sv-SE"/>
              </w:rPr>
              <w:t xml:space="preserve"> </w:t>
            </w:r>
            <w:r w:rsidR="006177DD" w:rsidRPr="00D839FF">
              <w:rPr>
                <w:rFonts w:cs="Arial"/>
                <w:lang w:eastAsia="sv-SE"/>
              </w:rPr>
              <w:t>(e)</w:t>
            </w:r>
            <w:r w:rsidRPr="00D839FF">
              <w:rPr>
                <w:rFonts w:cs="Arial"/>
                <w:lang w:eastAsia="sv-SE"/>
              </w:rPr>
              <w:t xml:space="preserve">RedCap UE and if the </w:t>
            </w:r>
            <w:proofErr w:type="spellStart"/>
            <w:r w:rsidRPr="00D839FF">
              <w:rPr>
                <w:rFonts w:cs="Arial"/>
                <w:i/>
                <w:lang w:eastAsia="sv-SE"/>
              </w:rPr>
              <w:t>initialUplinkBWP</w:t>
            </w:r>
            <w:proofErr w:type="spellEnd"/>
            <w:r w:rsidRPr="00D839FF">
              <w:rPr>
                <w:rFonts w:cs="Arial"/>
                <w:i/>
                <w:lang w:eastAsia="sv-SE"/>
              </w:rPr>
              <w:t>-RedCap</w:t>
            </w:r>
            <w:r w:rsidRPr="00D839FF">
              <w:rPr>
                <w:rFonts w:cs="Arial"/>
                <w:lang w:eastAsia="sv-SE"/>
              </w:rPr>
              <w:t xml:space="preserve"> is configured in </w:t>
            </w:r>
            <w:proofErr w:type="spellStart"/>
            <w:r w:rsidRPr="00D839FF">
              <w:rPr>
                <w:rFonts w:cs="Arial"/>
                <w:i/>
                <w:lang w:eastAsia="sv-SE"/>
              </w:rPr>
              <w:t>uplinkConfigCommon</w:t>
            </w:r>
            <w:proofErr w:type="spellEnd"/>
            <w:r w:rsidRPr="00D839FF">
              <w:rPr>
                <w:rFonts w:cs="Arial"/>
                <w:lang w:eastAsia="sv-SE"/>
              </w:rPr>
              <w:t xml:space="preserve"> in </w:t>
            </w:r>
            <w:r w:rsidRPr="00D839FF">
              <w:rPr>
                <w:rFonts w:cs="Arial"/>
                <w:i/>
                <w:lang w:eastAsia="sv-SE"/>
              </w:rPr>
              <w:t>SIB1</w:t>
            </w:r>
            <w:r w:rsidRPr="00D839FF">
              <w:rPr>
                <w:rFonts w:cs="Arial"/>
                <w:lang w:eastAsia="sv-SE"/>
              </w:rPr>
              <w:t xml:space="preserve">, this field is configured for </w:t>
            </w:r>
            <w:proofErr w:type="spellStart"/>
            <w:r w:rsidRPr="00D839FF">
              <w:rPr>
                <w:rFonts w:cs="Arial"/>
                <w:i/>
                <w:lang w:eastAsia="sv-SE"/>
              </w:rPr>
              <w:t>initialUplinkBWP</w:t>
            </w:r>
            <w:proofErr w:type="spellEnd"/>
            <w:r w:rsidRPr="00D839FF">
              <w:rPr>
                <w:rFonts w:cs="Arial"/>
                <w:i/>
                <w:lang w:eastAsia="sv-SE"/>
              </w:rPr>
              <w:t>-RedCap</w:t>
            </w:r>
            <w:r w:rsidRPr="00D839FF">
              <w:rPr>
                <w:rFonts w:cs="Arial"/>
                <w:lang w:eastAsia="sv-SE"/>
              </w:rPr>
              <w:t xml:space="preserve">, otherwise it is configured for </w:t>
            </w:r>
            <w:proofErr w:type="spellStart"/>
            <w:r w:rsidRPr="00D839FF">
              <w:rPr>
                <w:rFonts w:cs="Arial"/>
                <w:i/>
                <w:lang w:eastAsia="sv-SE"/>
              </w:rPr>
              <w:t>initialUplinkBWP</w:t>
            </w:r>
            <w:proofErr w:type="spellEnd"/>
            <w:r w:rsidRPr="00D839FF">
              <w:rPr>
                <w:rFonts w:cs="Arial"/>
                <w:i/>
                <w:lang w:eastAsia="sv-SE"/>
              </w:rPr>
              <w:t xml:space="preserve"> </w:t>
            </w:r>
            <w:r w:rsidRPr="00D839FF">
              <w:rPr>
                <w:rFonts w:cs="Arial"/>
                <w:iCs/>
                <w:lang w:eastAsia="sv-SE"/>
              </w:rPr>
              <w:t>for NUL</w:t>
            </w:r>
            <w:r w:rsidRPr="00D839FF">
              <w:rPr>
                <w:rFonts w:cs="Arial"/>
                <w:lang w:eastAsia="sv-SE"/>
              </w:rPr>
              <w:t>.</w:t>
            </w:r>
          </w:p>
        </w:tc>
      </w:tr>
      <w:tr w:rsidR="003B01CB" w:rsidRPr="00D839FF" w14:paraId="249B643A" w14:textId="77777777" w:rsidTr="0071565C">
        <w:tc>
          <w:tcPr>
            <w:tcW w:w="14173" w:type="dxa"/>
            <w:tcBorders>
              <w:top w:val="single" w:sz="4" w:space="0" w:color="auto"/>
              <w:left w:val="single" w:sz="4" w:space="0" w:color="auto"/>
              <w:bottom w:val="single" w:sz="4" w:space="0" w:color="auto"/>
              <w:right w:val="single" w:sz="4" w:space="0" w:color="auto"/>
            </w:tcBorders>
          </w:tcPr>
          <w:p w14:paraId="2627BEBE" w14:textId="77777777" w:rsidR="005C1859" w:rsidRPr="00D839FF" w:rsidRDefault="005C1859" w:rsidP="005C1859">
            <w:pPr>
              <w:pStyle w:val="TAL"/>
              <w:rPr>
                <w:b/>
                <w:bCs/>
                <w:i/>
                <w:iCs/>
                <w:lang w:eastAsia="ko-KR"/>
              </w:rPr>
            </w:pPr>
            <w:proofErr w:type="spellStart"/>
            <w:r w:rsidRPr="00D839FF">
              <w:rPr>
                <w:b/>
                <w:bCs/>
                <w:i/>
                <w:iCs/>
                <w:lang w:eastAsia="ko-KR"/>
              </w:rPr>
              <w:t>cg-SDT</w:t>
            </w:r>
            <w:proofErr w:type="spellEnd"/>
            <w:r w:rsidRPr="00D839FF">
              <w:rPr>
                <w:b/>
                <w:bCs/>
                <w:i/>
                <w:iCs/>
                <w:lang w:eastAsia="ko-KR"/>
              </w:rPr>
              <w:t>-</w:t>
            </w:r>
            <w:proofErr w:type="spellStart"/>
            <w:r w:rsidRPr="00D839FF">
              <w:rPr>
                <w:b/>
                <w:bCs/>
                <w:i/>
                <w:iCs/>
                <w:lang w:eastAsia="ko-KR"/>
              </w:rPr>
              <w:t>ConfigInitialBWP</w:t>
            </w:r>
            <w:proofErr w:type="spellEnd"/>
            <w:r w:rsidRPr="00D839FF">
              <w:rPr>
                <w:b/>
                <w:bCs/>
                <w:i/>
                <w:iCs/>
                <w:lang w:eastAsia="ko-KR"/>
              </w:rPr>
              <w:t>-SUL</w:t>
            </w:r>
          </w:p>
          <w:p w14:paraId="5DCD35F2" w14:textId="77777777" w:rsidR="005C1859" w:rsidRPr="00D839FF" w:rsidRDefault="005C1859" w:rsidP="005C1859">
            <w:pPr>
              <w:pStyle w:val="TAL"/>
              <w:rPr>
                <w:b/>
                <w:i/>
                <w:iCs/>
                <w:lang w:eastAsia="ko-KR"/>
              </w:rPr>
            </w:pPr>
            <w:r w:rsidRPr="00D839FF">
              <w:rPr>
                <w:rFonts w:cs="Arial"/>
                <w:lang w:eastAsia="sv-SE"/>
              </w:rPr>
              <w:t xml:space="preserve">UL BWP configuration for CG-SDT on SUL carrier configured for the </w:t>
            </w:r>
            <w:proofErr w:type="spellStart"/>
            <w:r w:rsidRPr="00D839FF">
              <w:rPr>
                <w:rFonts w:cs="Arial"/>
                <w:i/>
                <w:iCs/>
                <w:lang w:eastAsia="sv-SE"/>
              </w:rPr>
              <w:t>initialUplinkBWP</w:t>
            </w:r>
            <w:proofErr w:type="spellEnd"/>
            <w:r w:rsidRPr="00D839FF">
              <w:rPr>
                <w:rFonts w:cs="Arial"/>
                <w:lang w:eastAsia="sv-SE"/>
              </w:rPr>
              <w:t xml:space="preserve"> for SUL.</w:t>
            </w:r>
          </w:p>
        </w:tc>
      </w:tr>
      <w:tr w:rsidR="003B01CB" w:rsidRPr="00D839FF" w14:paraId="56F10B2D" w14:textId="77777777" w:rsidTr="0071565C">
        <w:tc>
          <w:tcPr>
            <w:tcW w:w="14173" w:type="dxa"/>
            <w:tcBorders>
              <w:top w:val="single" w:sz="4" w:space="0" w:color="auto"/>
              <w:left w:val="single" w:sz="4" w:space="0" w:color="auto"/>
              <w:bottom w:val="single" w:sz="4" w:space="0" w:color="auto"/>
              <w:right w:val="single" w:sz="4" w:space="0" w:color="auto"/>
            </w:tcBorders>
          </w:tcPr>
          <w:p w14:paraId="79D2CAEA" w14:textId="77777777" w:rsidR="005C1859" w:rsidRPr="00D839FF" w:rsidRDefault="005C1859" w:rsidP="005C1859">
            <w:pPr>
              <w:pStyle w:val="TAL"/>
              <w:rPr>
                <w:b/>
                <w:bCs/>
                <w:i/>
                <w:iCs/>
                <w:lang w:eastAsia="ko-KR"/>
              </w:rPr>
            </w:pPr>
            <w:proofErr w:type="spellStart"/>
            <w:r w:rsidRPr="00D839FF">
              <w:rPr>
                <w:b/>
                <w:bCs/>
                <w:i/>
                <w:iCs/>
                <w:lang w:eastAsia="ko-KR"/>
              </w:rPr>
              <w:t>cg-SDT-ConfigLCH-RestrictionToAddModList</w:t>
            </w:r>
            <w:proofErr w:type="spellEnd"/>
            <w:r w:rsidRPr="00D839FF">
              <w:rPr>
                <w:b/>
                <w:bCs/>
                <w:i/>
                <w:iCs/>
                <w:lang w:eastAsia="ko-KR"/>
              </w:rPr>
              <w:t xml:space="preserve">, </w:t>
            </w:r>
            <w:proofErr w:type="spellStart"/>
            <w:r w:rsidRPr="00D839FF">
              <w:rPr>
                <w:b/>
                <w:bCs/>
                <w:i/>
                <w:iCs/>
                <w:lang w:eastAsia="ko-KR"/>
              </w:rPr>
              <w:t>cg-SDT-ConfigLCH-RestrictionToAddModListExt</w:t>
            </w:r>
            <w:proofErr w:type="spellEnd"/>
            <w:r w:rsidRPr="00D839FF">
              <w:rPr>
                <w:b/>
                <w:bCs/>
                <w:i/>
                <w:iCs/>
                <w:lang w:eastAsia="ko-KR"/>
              </w:rPr>
              <w:t xml:space="preserve">, </w:t>
            </w:r>
            <w:proofErr w:type="spellStart"/>
            <w:r w:rsidRPr="00D839FF">
              <w:rPr>
                <w:b/>
                <w:bCs/>
                <w:i/>
                <w:iCs/>
                <w:lang w:eastAsia="ko-KR"/>
              </w:rPr>
              <w:t>cg-SDT-ConfigLCH-RestrictionToReleaseList</w:t>
            </w:r>
            <w:proofErr w:type="spellEnd"/>
          </w:p>
          <w:p w14:paraId="4A952674" w14:textId="26BF7CF4" w:rsidR="005C1859" w:rsidRPr="00D839FF" w:rsidRDefault="005C1859" w:rsidP="005C1859">
            <w:pPr>
              <w:pStyle w:val="TAL"/>
              <w:rPr>
                <w:b/>
                <w:bCs/>
                <w:i/>
                <w:iCs/>
                <w:lang w:eastAsia="ko-KR"/>
              </w:rPr>
            </w:pPr>
            <w:r w:rsidRPr="00D839FF">
              <w:rPr>
                <w:bCs/>
                <w:iCs/>
                <w:lang w:eastAsia="ko-KR"/>
              </w:rPr>
              <w:t xml:space="preserve">Lists for adding and releasing logical channel mapping restrictions for CG-SDT. </w:t>
            </w:r>
            <w:r w:rsidRPr="00D839FF">
              <w:rPr>
                <w:szCs w:val="22"/>
                <w:lang w:eastAsia="sv-SE"/>
              </w:rPr>
              <w:t xml:space="preserve">If the network includes </w:t>
            </w:r>
            <w:proofErr w:type="spellStart"/>
            <w:r w:rsidRPr="00D839FF">
              <w:rPr>
                <w:i/>
                <w:iCs/>
                <w:szCs w:val="22"/>
                <w:lang w:eastAsia="sv-SE"/>
              </w:rPr>
              <w:t>cg-SDT-ConfigLCH-RestrictionToAddModListExt</w:t>
            </w:r>
            <w:proofErr w:type="spellEnd"/>
            <w:r w:rsidRPr="00D839FF">
              <w:rPr>
                <w:szCs w:val="22"/>
                <w:lang w:eastAsia="sv-SE"/>
              </w:rPr>
              <w:t xml:space="preserve">, it includes the same number of entries, and listed in the same order, as in </w:t>
            </w:r>
            <w:proofErr w:type="spellStart"/>
            <w:r w:rsidRPr="00D839FF">
              <w:rPr>
                <w:i/>
                <w:iCs/>
                <w:szCs w:val="22"/>
                <w:lang w:eastAsia="sv-SE"/>
              </w:rPr>
              <w:t>cg-SDT-ConfigLCH-RestrictionToAddModList</w:t>
            </w:r>
            <w:proofErr w:type="spellEnd"/>
            <w:r w:rsidRPr="00D839FF">
              <w:rPr>
                <w:szCs w:val="22"/>
                <w:lang w:eastAsia="sv-SE"/>
              </w:rPr>
              <w:t>.</w:t>
            </w:r>
          </w:p>
        </w:tc>
      </w:tr>
      <w:tr w:rsidR="003B01CB" w:rsidRPr="00D839FF" w14:paraId="472FEF26" w14:textId="77777777" w:rsidTr="00771058">
        <w:tc>
          <w:tcPr>
            <w:tcW w:w="14173" w:type="dxa"/>
            <w:tcBorders>
              <w:top w:val="single" w:sz="4" w:space="0" w:color="auto"/>
              <w:left w:val="single" w:sz="4" w:space="0" w:color="auto"/>
              <w:bottom w:val="single" w:sz="4" w:space="0" w:color="auto"/>
              <w:right w:val="single" w:sz="4" w:space="0" w:color="auto"/>
            </w:tcBorders>
          </w:tcPr>
          <w:p w14:paraId="33378FC0" w14:textId="77777777" w:rsidR="005C1859" w:rsidRPr="00D839FF" w:rsidRDefault="005C1859" w:rsidP="005C1859">
            <w:pPr>
              <w:pStyle w:val="TAL"/>
              <w:rPr>
                <w:b/>
                <w:i/>
                <w:iCs/>
                <w:lang w:eastAsia="ko-KR"/>
              </w:rPr>
            </w:pPr>
            <w:proofErr w:type="spellStart"/>
            <w:r w:rsidRPr="00D839FF">
              <w:rPr>
                <w:b/>
                <w:i/>
                <w:iCs/>
                <w:lang w:eastAsia="ko-KR"/>
              </w:rPr>
              <w:t>cg-SDT</w:t>
            </w:r>
            <w:proofErr w:type="spellEnd"/>
            <w:r w:rsidRPr="00D839FF">
              <w:rPr>
                <w:b/>
                <w:i/>
                <w:iCs/>
                <w:lang w:eastAsia="ko-KR"/>
              </w:rPr>
              <w:t>-CS-RNTI</w:t>
            </w:r>
          </w:p>
          <w:p w14:paraId="28E3D35A" w14:textId="75927B5C" w:rsidR="005C1859" w:rsidRPr="00D839FF" w:rsidRDefault="005C1859" w:rsidP="005C1859">
            <w:pPr>
              <w:pStyle w:val="TAL"/>
              <w:rPr>
                <w:lang w:eastAsia="sv-SE"/>
              </w:rPr>
            </w:pPr>
            <w:r w:rsidRPr="00D839FF">
              <w:rPr>
                <w:rFonts w:cs="Arial"/>
                <w:lang w:eastAsia="sv-SE"/>
              </w:rPr>
              <w:t>The CS-RNTI value for CG-SDT as specified in TS 38.321 [3].</w:t>
            </w:r>
          </w:p>
        </w:tc>
      </w:tr>
      <w:tr w:rsidR="003B01CB" w:rsidRPr="00D839FF" w14:paraId="4FC84ED3" w14:textId="77777777" w:rsidTr="00771058">
        <w:tc>
          <w:tcPr>
            <w:tcW w:w="14173" w:type="dxa"/>
            <w:tcBorders>
              <w:top w:val="single" w:sz="4" w:space="0" w:color="auto"/>
              <w:left w:val="single" w:sz="4" w:space="0" w:color="auto"/>
              <w:bottom w:val="single" w:sz="4" w:space="0" w:color="auto"/>
              <w:right w:val="single" w:sz="4" w:space="0" w:color="auto"/>
            </w:tcBorders>
          </w:tcPr>
          <w:p w14:paraId="114D14B6" w14:textId="77777777" w:rsidR="005C1859" w:rsidRPr="00D839FF" w:rsidRDefault="005C1859" w:rsidP="005C1859">
            <w:pPr>
              <w:pStyle w:val="TAL"/>
              <w:rPr>
                <w:b/>
                <w:i/>
                <w:iCs/>
                <w:lang w:eastAsia="ko-KR"/>
              </w:rPr>
            </w:pPr>
            <w:proofErr w:type="spellStart"/>
            <w:r w:rsidRPr="00D839FF">
              <w:rPr>
                <w:b/>
                <w:i/>
                <w:iCs/>
                <w:lang w:eastAsia="ko-KR"/>
              </w:rPr>
              <w:t>cg-SDT</w:t>
            </w:r>
            <w:proofErr w:type="spellEnd"/>
            <w:r w:rsidRPr="00D839FF">
              <w:rPr>
                <w:b/>
                <w:i/>
                <w:iCs/>
                <w:lang w:eastAsia="ko-KR"/>
              </w:rPr>
              <w:t>-RSRP-</w:t>
            </w:r>
            <w:proofErr w:type="spellStart"/>
            <w:r w:rsidRPr="00D839FF">
              <w:rPr>
                <w:b/>
                <w:i/>
                <w:iCs/>
                <w:lang w:eastAsia="ko-KR"/>
              </w:rPr>
              <w:t>ThresholdSSB</w:t>
            </w:r>
            <w:proofErr w:type="spellEnd"/>
          </w:p>
          <w:p w14:paraId="55203619" w14:textId="77777777" w:rsidR="005C1859" w:rsidRPr="00D839FF" w:rsidRDefault="005C1859" w:rsidP="005C1859">
            <w:pPr>
              <w:pStyle w:val="TAL"/>
              <w:rPr>
                <w:b/>
                <w:i/>
                <w:iCs/>
                <w:lang w:eastAsia="ko-KR"/>
              </w:rPr>
            </w:pPr>
            <w:r w:rsidRPr="00D839FF">
              <w:rPr>
                <w:rFonts w:cs="Arial"/>
                <w:lang w:eastAsia="sv-SE"/>
              </w:rPr>
              <w:t>An RSRP threshold configured for SSB selection for CG-SDT as specified in TS 38.321 [3].</w:t>
            </w:r>
          </w:p>
        </w:tc>
      </w:tr>
      <w:tr w:rsidR="003B01CB" w:rsidRPr="00D839FF" w14:paraId="09B0BAD4" w14:textId="77777777" w:rsidTr="00771058">
        <w:tc>
          <w:tcPr>
            <w:tcW w:w="14173" w:type="dxa"/>
            <w:tcBorders>
              <w:top w:val="single" w:sz="4" w:space="0" w:color="auto"/>
              <w:left w:val="single" w:sz="4" w:space="0" w:color="auto"/>
              <w:bottom w:val="single" w:sz="4" w:space="0" w:color="auto"/>
              <w:right w:val="single" w:sz="4" w:space="0" w:color="auto"/>
            </w:tcBorders>
          </w:tcPr>
          <w:p w14:paraId="3270C832" w14:textId="2B6347F7" w:rsidR="005C1859" w:rsidRPr="00D839FF" w:rsidRDefault="005C1859" w:rsidP="005C1859">
            <w:pPr>
              <w:pStyle w:val="TAL"/>
              <w:rPr>
                <w:b/>
                <w:i/>
                <w:iCs/>
                <w:lang w:eastAsia="ko-KR"/>
              </w:rPr>
            </w:pPr>
            <w:proofErr w:type="spellStart"/>
            <w:r w:rsidRPr="00D839FF">
              <w:rPr>
                <w:b/>
                <w:i/>
                <w:iCs/>
                <w:lang w:eastAsia="ko-KR"/>
              </w:rPr>
              <w:t>cg-SDT</w:t>
            </w:r>
            <w:proofErr w:type="spellEnd"/>
            <w:r w:rsidRPr="00D839FF">
              <w:rPr>
                <w:b/>
                <w:i/>
                <w:iCs/>
                <w:lang w:eastAsia="ko-KR"/>
              </w:rPr>
              <w:t>-TA-</w:t>
            </w:r>
            <w:proofErr w:type="spellStart"/>
            <w:r w:rsidRPr="00D839FF">
              <w:rPr>
                <w:b/>
                <w:i/>
                <w:iCs/>
                <w:lang w:eastAsia="ko-KR"/>
              </w:rPr>
              <w:t>ValidationConfig</w:t>
            </w:r>
            <w:proofErr w:type="spellEnd"/>
          </w:p>
          <w:p w14:paraId="2BBCEBD9" w14:textId="3556AE36" w:rsidR="005C1859" w:rsidRPr="00D839FF" w:rsidRDefault="005C1859" w:rsidP="005C1859">
            <w:pPr>
              <w:pStyle w:val="TAL"/>
              <w:rPr>
                <w:b/>
                <w:i/>
                <w:iCs/>
                <w:lang w:eastAsia="ko-KR"/>
              </w:rPr>
            </w:pPr>
            <w:r w:rsidRPr="00D839FF">
              <w:rPr>
                <w:rFonts w:cs="Arial"/>
                <w:lang w:eastAsia="sv-SE"/>
              </w:rPr>
              <w:t>Configuration for the RSRP based TA validation. If this field is not configured, then the UE does not perform RSRP based TA validation.</w:t>
            </w:r>
          </w:p>
        </w:tc>
      </w:tr>
      <w:tr w:rsidR="005C1859" w:rsidRPr="00D839FF" w14:paraId="409A9EE4" w14:textId="77777777" w:rsidTr="00771058">
        <w:tc>
          <w:tcPr>
            <w:tcW w:w="14173" w:type="dxa"/>
            <w:tcBorders>
              <w:top w:val="single" w:sz="4" w:space="0" w:color="auto"/>
              <w:left w:val="single" w:sz="4" w:space="0" w:color="auto"/>
              <w:bottom w:val="single" w:sz="4" w:space="0" w:color="auto"/>
              <w:right w:val="single" w:sz="4" w:space="0" w:color="auto"/>
            </w:tcBorders>
          </w:tcPr>
          <w:p w14:paraId="5284C427" w14:textId="77777777" w:rsidR="005C1859" w:rsidRPr="00D839FF" w:rsidRDefault="005C1859" w:rsidP="005C1859">
            <w:pPr>
              <w:pStyle w:val="TAL"/>
              <w:rPr>
                <w:b/>
                <w:i/>
                <w:iCs/>
                <w:lang w:eastAsia="ko-KR"/>
              </w:rPr>
            </w:pPr>
            <w:proofErr w:type="spellStart"/>
            <w:r w:rsidRPr="00D839FF">
              <w:rPr>
                <w:b/>
                <w:i/>
                <w:iCs/>
                <w:lang w:eastAsia="ko-KR"/>
              </w:rPr>
              <w:t>cg-SDT-timeAlignmentTimer</w:t>
            </w:r>
            <w:proofErr w:type="spellEnd"/>
          </w:p>
          <w:p w14:paraId="4A65DB4B" w14:textId="166CF2E7" w:rsidR="005C1859" w:rsidRPr="00D839FF" w:rsidRDefault="005C1859" w:rsidP="005C1859">
            <w:pPr>
              <w:pStyle w:val="TAL"/>
              <w:rPr>
                <w:b/>
                <w:i/>
                <w:iCs/>
                <w:lang w:eastAsia="ko-KR"/>
              </w:rPr>
            </w:pPr>
            <w:r w:rsidRPr="00D839FF">
              <w:rPr>
                <w:rFonts w:cs="Arial"/>
                <w:lang w:eastAsia="sv-SE"/>
              </w:rPr>
              <w:t xml:space="preserve">TAT value for CG-SDT as specified in TS 38.321 [3]. The network always configures this field when </w:t>
            </w:r>
            <w:proofErr w:type="spellStart"/>
            <w:r w:rsidRPr="00D839FF">
              <w:rPr>
                <w:i/>
                <w:iCs/>
              </w:rPr>
              <w:t>sdt</w:t>
            </w:r>
            <w:proofErr w:type="spellEnd"/>
            <w:r w:rsidRPr="00D839FF">
              <w:rPr>
                <w:i/>
                <w:iCs/>
              </w:rPr>
              <w:t>-MAC-PHY-CG-Config</w:t>
            </w:r>
            <w:r w:rsidRPr="00D839FF">
              <w:rPr>
                <w:rFonts w:cs="Arial"/>
                <w:lang w:eastAsia="sv-SE"/>
              </w:rPr>
              <w:t xml:space="preserve"> is configured.</w:t>
            </w:r>
            <w:r w:rsidR="00CA6188" w:rsidRPr="00D839FF">
              <w:t xml:space="preserve"> </w:t>
            </w:r>
            <w:r w:rsidR="00CA6188" w:rsidRPr="00D839FF">
              <w:rPr>
                <w:rFonts w:cs="Arial"/>
                <w:lang w:eastAsia="sv-SE"/>
              </w:rPr>
              <w:t xml:space="preserve">This field is associated with the PTAG indicated by </w:t>
            </w:r>
            <w:r w:rsidR="00CA6188" w:rsidRPr="00D839FF">
              <w:rPr>
                <w:rFonts w:cs="Arial"/>
                <w:i/>
                <w:iCs/>
                <w:lang w:eastAsia="sv-SE"/>
              </w:rPr>
              <w:t>tag-Id.</w:t>
            </w:r>
          </w:p>
        </w:tc>
      </w:tr>
    </w:tbl>
    <w:p w14:paraId="2EC6167D" w14:textId="77777777" w:rsidR="00A84ABA" w:rsidRPr="00D839FF" w:rsidRDefault="00A84ABA" w:rsidP="00A84A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3B01CB" w:rsidRPr="00D839FF" w14:paraId="07954E60" w14:textId="77777777" w:rsidTr="0071565C">
        <w:tc>
          <w:tcPr>
            <w:tcW w:w="14173" w:type="dxa"/>
            <w:tcBorders>
              <w:top w:val="single" w:sz="4" w:space="0" w:color="auto"/>
              <w:left w:val="single" w:sz="4" w:space="0" w:color="auto"/>
              <w:bottom w:val="single" w:sz="4" w:space="0" w:color="auto"/>
              <w:right w:val="single" w:sz="4" w:space="0" w:color="auto"/>
            </w:tcBorders>
          </w:tcPr>
          <w:p w14:paraId="00599427" w14:textId="77777777" w:rsidR="00A84ABA" w:rsidRPr="00D839FF" w:rsidRDefault="00A84ABA" w:rsidP="0071565C">
            <w:pPr>
              <w:pStyle w:val="TAH"/>
              <w:rPr>
                <w:lang w:eastAsia="sv-SE"/>
              </w:rPr>
            </w:pPr>
            <w:r w:rsidRPr="00D839FF">
              <w:rPr>
                <w:i/>
                <w:iCs/>
              </w:rPr>
              <w:lastRenderedPageBreak/>
              <w:t>CG-SDT-</w:t>
            </w:r>
            <w:proofErr w:type="spellStart"/>
            <w:r w:rsidRPr="00D839FF">
              <w:rPr>
                <w:i/>
                <w:iCs/>
              </w:rPr>
              <w:t>ConfigLCH</w:t>
            </w:r>
            <w:proofErr w:type="spellEnd"/>
            <w:r w:rsidRPr="00D839FF">
              <w:rPr>
                <w:i/>
                <w:iCs/>
              </w:rPr>
              <w:t>-Restriction</w:t>
            </w:r>
            <w:r w:rsidRPr="00D839FF">
              <w:rPr>
                <w:lang w:eastAsia="sv-SE"/>
              </w:rPr>
              <w:t xml:space="preserve"> field descriptions</w:t>
            </w:r>
          </w:p>
        </w:tc>
      </w:tr>
      <w:tr w:rsidR="003B01CB" w:rsidRPr="00D839FF" w14:paraId="07FB2026" w14:textId="77777777" w:rsidTr="0071565C">
        <w:trPr>
          <w:trHeight w:val="90"/>
        </w:trPr>
        <w:tc>
          <w:tcPr>
            <w:tcW w:w="14173" w:type="dxa"/>
            <w:tcBorders>
              <w:top w:val="single" w:sz="4" w:space="0" w:color="auto"/>
              <w:left w:val="single" w:sz="4" w:space="0" w:color="auto"/>
              <w:bottom w:val="single" w:sz="4" w:space="0" w:color="auto"/>
              <w:right w:val="single" w:sz="4" w:space="0" w:color="auto"/>
            </w:tcBorders>
          </w:tcPr>
          <w:p w14:paraId="444814F2" w14:textId="77777777" w:rsidR="00A84ABA" w:rsidRPr="00D839FF" w:rsidRDefault="00A84ABA" w:rsidP="0071565C">
            <w:pPr>
              <w:pStyle w:val="TAL"/>
              <w:rPr>
                <w:b/>
                <w:bCs/>
                <w:i/>
                <w:iCs/>
              </w:rPr>
            </w:pPr>
            <w:bookmarkStart w:id="53" w:name="OLE_LINK39"/>
            <w:proofErr w:type="spellStart"/>
            <w:r w:rsidRPr="00D839FF">
              <w:rPr>
                <w:b/>
                <w:bCs/>
                <w:i/>
                <w:iCs/>
              </w:rPr>
              <w:t>allowedCG</w:t>
            </w:r>
            <w:proofErr w:type="spellEnd"/>
            <w:r w:rsidRPr="00D839FF">
              <w:rPr>
                <w:b/>
                <w:bCs/>
                <w:i/>
                <w:iCs/>
              </w:rPr>
              <w:t>-List</w:t>
            </w:r>
          </w:p>
          <w:bookmarkEnd w:id="53"/>
          <w:p w14:paraId="1C587131" w14:textId="77777777" w:rsidR="00A84ABA" w:rsidRPr="00D839FF" w:rsidRDefault="00A84ABA" w:rsidP="0071565C">
            <w:pPr>
              <w:pStyle w:val="TAL"/>
              <w:rPr>
                <w:rFonts w:eastAsia="SimSun"/>
              </w:rPr>
            </w:pPr>
            <w:r w:rsidRPr="00D839FF">
              <w:rPr>
                <w:lang w:eastAsia="sv-SE"/>
              </w:rPr>
              <w:t>This restriction applies only when the UL grant is a configured grant</w:t>
            </w:r>
            <w:r w:rsidRPr="00D839FF">
              <w:rPr>
                <w:rFonts w:eastAsia="SimSun"/>
              </w:rPr>
              <w:t xml:space="preserve"> for CG-SDT</w:t>
            </w:r>
            <w:r w:rsidRPr="00D839FF">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D839FF">
              <w:rPr>
                <w:i/>
                <w:iCs/>
                <w:lang w:eastAsia="sv-SE"/>
              </w:rPr>
              <w:t xml:space="preserve">configuredGrantType1Allowed </w:t>
            </w:r>
            <w:r w:rsidRPr="00D839FF">
              <w:rPr>
                <w:lang w:eastAsia="sv-SE"/>
              </w:rPr>
              <w:t xml:space="preserve">is present, only those CG-SDT configured grant type 1 configurations </w:t>
            </w:r>
            <w:r w:rsidRPr="00D839FF">
              <w:rPr>
                <w:rFonts w:cs="Arial"/>
                <w:szCs w:val="18"/>
              </w:rPr>
              <w:t xml:space="preserve">indicated in this sequence are allowed for use by this logical channel; </w:t>
            </w:r>
            <w:r w:rsidRPr="00D839FF">
              <w:rPr>
                <w:lang w:eastAsia="sv-SE"/>
              </w:rPr>
              <w:t xml:space="preserve">otherwise, </w:t>
            </w:r>
            <w:r w:rsidRPr="00D839FF">
              <w:rPr>
                <w:rFonts w:cs="Arial"/>
                <w:szCs w:val="18"/>
              </w:rPr>
              <w:t xml:space="preserve">this sequence shall not include any CG-SDT </w:t>
            </w:r>
            <w:r w:rsidRPr="00D839FF">
              <w:rPr>
                <w:lang w:eastAsia="sv-SE"/>
              </w:rPr>
              <w:t>configured grant type 1 configuration. Corresponds to "</w:t>
            </w:r>
            <w:proofErr w:type="spellStart"/>
            <w:r w:rsidRPr="00D839FF">
              <w:rPr>
                <w:i/>
                <w:iCs/>
                <w:lang w:eastAsia="sv-SE"/>
              </w:rPr>
              <w:t>allowedCG</w:t>
            </w:r>
            <w:proofErr w:type="spellEnd"/>
            <w:r w:rsidRPr="00D839FF">
              <w:rPr>
                <w:lang w:eastAsia="sv-SE"/>
              </w:rPr>
              <w:t>-</w:t>
            </w:r>
            <w:r w:rsidRPr="00D839FF">
              <w:rPr>
                <w:i/>
                <w:iCs/>
                <w:lang w:eastAsia="sv-SE"/>
              </w:rPr>
              <w:t>List</w:t>
            </w:r>
            <w:r w:rsidRPr="00D839FF">
              <w:rPr>
                <w:lang w:eastAsia="sv-SE"/>
              </w:rPr>
              <w:t>" as specified in TS 38.321 [3].</w:t>
            </w:r>
          </w:p>
        </w:tc>
      </w:tr>
      <w:tr w:rsidR="003B01CB" w:rsidRPr="00D839FF" w14:paraId="07EC36CF" w14:textId="77777777" w:rsidTr="0071565C">
        <w:trPr>
          <w:trHeight w:val="90"/>
        </w:trPr>
        <w:tc>
          <w:tcPr>
            <w:tcW w:w="14173" w:type="dxa"/>
            <w:tcBorders>
              <w:top w:val="single" w:sz="4" w:space="0" w:color="auto"/>
              <w:left w:val="single" w:sz="4" w:space="0" w:color="auto"/>
              <w:bottom w:val="single" w:sz="4" w:space="0" w:color="auto"/>
              <w:right w:val="single" w:sz="4" w:space="0" w:color="auto"/>
            </w:tcBorders>
          </w:tcPr>
          <w:p w14:paraId="6C18D28F" w14:textId="55B91F76" w:rsidR="005C1859" w:rsidRPr="00D839FF" w:rsidRDefault="005C1859" w:rsidP="005C1859">
            <w:pPr>
              <w:pStyle w:val="TAL"/>
              <w:rPr>
                <w:b/>
                <w:bCs/>
                <w:i/>
                <w:iCs/>
              </w:rPr>
            </w:pPr>
            <w:proofErr w:type="spellStart"/>
            <w:r w:rsidRPr="00D839FF">
              <w:rPr>
                <w:b/>
                <w:bCs/>
                <w:i/>
                <w:iCs/>
              </w:rPr>
              <w:t>cg-SDT</w:t>
            </w:r>
            <w:proofErr w:type="spellEnd"/>
            <w:r w:rsidRPr="00D839FF">
              <w:rPr>
                <w:b/>
                <w:bCs/>
                <w:i/>
                <w:iCs/>
              </w:rPr>
              <w:t>-</w:t>
            </w:r>
            <w:proofErr w:type="spellStart"/>
            <w:r w:rsidRPr="00D839FF">
              <w:rPr>
                <w:b/>
                <w:bCs/>
                <w:i/>
                <w:iCs/>
              </w:rPr>
              <w:t>MaxDurationToNextCG</w:t>
            </w:r>
            <w:proofErr w:type="spellEnd"/>
            <w:r w:rsidRPr="00D839FF">
              <w:rPr>
                <w:b/>
                <w:bCs/>
                <w:i/>
                <w:iCs/>
              </w:rPr>
              <w:t>-Occasion</w:t>
            </w:r>
          </w:p>
          <w:p w14:paraId="27B28D87" w14:textId="0F52B48F" w:rsidR="005C1859" w:rsidRPr="00D839FF" w:rsidRDefault="005C1859" w:rsidP="005C1859">
            <w:pPr>
              <w:pStyle w:val="TAL"/>
              <w:rPr>
                <w:b/>
                <w:bCs/>
                <w:i/>
                <w:iCs/>
              </w:rPr>
            </w:pPr>
            <w:r w:rsidRPr="00D839FF">
              <w:rPr>
                <w:lang w:eastAsia="sv-SE"/>
              </w:rPr>
              <w:t xml:space="preserve">The maximum duration until the next CG-SDT occasion for the logical channel identified by the </w:t>
            </w:r>
            <w:proofErr w:type="spellStart"/>
            <w:r w:rsidRPr="00D839FF">
              <w:rPr>
                <w:i/>
                <w:iCs/>
                <w:lang w:eastAsia="sv-SE"/>
              </w:rPr>
              <w:t>logicalChannelIdentity</w:t>
            </w:r>
            <w:proofErr w:type="spellEnd"/>
            <w:r w:rsidRPr="00D839FF">
              <w:rPr>
                <w:lang w:eastAsia="sv-SE"/>
              </w:rPr>
              <w:t xml:space="preserve"> as specified in TS 38.321 [3]. If configured, the CG-SDT resource can only be used for the initial CG-SDT transmission if the duration between the initiation of the CG-SDT procedure and the next CG-SDT occasion is less than the value configured by this field as specified in TS 38.321 [3].</w:t>
            </w:r>
          </w:p>
        </w:tc>
      </w:tr>
      <w:tr w:rsidR="003B01CB" w:rsidRPr="00D839FF" w14:paraId="2F94323A" w14:textId="77777777" w:rsidTr="00E36333">
        <w:trPr>
          <w:trHeight w:val="90"/>
        </w:trPr>
        <w:tc>
          <w:tcPr>
            <w:tcW w:w="14173" w:type="dxa"/>
            <w:tcBorders>
              <w:top w:val="single" w:sz="4" w:space="0" w:color="auto"/>
              <w:left w:val="single" w:sz="4" w:space="0" w:color="auto"/>
              <w:bottom w:val="single" w:sz="4" w:space="0" w:color="auto"/>
              <w:right w:val="single" w:sz="4" w:space="0" w:color="auto"/>
            </w:tcBorders>
          </w:tcPr>
          <w:p w14:paraId="02E15D95" w14:textId="77777777" w:rsidR="00E36333" w:rsidRPr="00D839FF" w:rsidRDefault="00E36333" w:rsidP="0071565C">
            <w:pPr>
              <w:pStyle w:val="TAL"/>
              <w:rPr>
                <w:b/>
                <w:bCs/>
                <w:i/>
                <w:iCs/>
              </w:rPr>
            </w:pPr>
            <w:r w:rsidRPr="00D839FF">
              <w:rPr>
                <w:b/>
                <w:bCs/>
                <w:i/>
                <w:iCs/>
              </w:rPr>
              <w:t>configuredGrantType1Allowed</w:t>
            </w:r>
          </w:p>
          <w:p w14:paraId="1ACFC3B8" w14:textId="77777777" w:rsidR="00E36333" w:rsidRPr="00D839FF" w:rsidRDefault="00E36333" w:rsidP="0071565C">
            <w:pPr>
              <w:pStyle w:val="TAL"/>
            </w:pPr>
            <w:r w:rsidRPr="00D839FF">
              <w:t xml:space="preserve">If present, or if the capability </w:t>
            </w:r>
            <w:proofErr w:type="spellStart"/>
            <w:r w:rsidRPr="00D839FF">
              <w:rPr>
                <w:i/>
                <w:iCs/>
              </w:rPr>
              <w:t>lcp</w:t>
            </w:r>
            <w:proofErr w:type="spellEnd"/>
            <w:r w:rsidRPr="00D839FF">
              <w:rPr>
                <w:i/>
                <w:iCs/>
              </w:rPr>
              <w:t>-Restriction</w:t>
            </w:r>
            <w:r w:rsidRPr="00D839FF">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D839FF">
              <w:rPr>
                <w:i/>
                <w:iCs/>
              </w:rPr>
              <w:t>configuredGrantType1Allowed</w:t>
            </w:r>
            <w:r w:rsidRPr="00D839FF">
              <w:t>" in TS 38.321 [3].</w:t>
            </w:r>
          </w:p>
        </w:tc>
      </w:tr>
      <w:tr w:rsidR="00E36333" w:rsidRPr="00D839FF" w14:paraId="7B69890A" w14:textId="77777777" w:rsidTr="00E36333">
        <w:trPr>
          <w:trHeight w:val="90"/>
        </w:trPr>
        <w:tc>
          <w:tcPr>
            <w:tcW w:w="14173" w:type="dxa"/>
            <w:tcBorders>
              <w:top w:val="single" w:sz="4" w:space="0" w:color="auto"/>
              <w:left w:val="single" w:sz="4" w:space="0" w:color="auto"/>
              <w:bottom w:val="single" w:sz="4" w:space="0" w:color="auto"/>
              <w:right w:val="single" w:sz="4" w:space="0" w:color="auto"/>
            </w:tcBorders>
          </w:tcPr>
          <w:p w14:paraId="21870D6C" w14:textId="77777777" w:rsidR="00E36333" w:rsidRPr="00D839FF" w:rsidRDefault="00E36333" w:rsidP="0071565C">
            <w:pPr>
              <w:pStyle w:val="TAL"/>
              <w:rPr>
                <w:b/>
                <w:bCs/>
                <w:i/>
                <w:iCs/>
              </w:rPr>
            </w:pPr>
            <w:proofErr w:type="spellStart"/>
            <w:r w:rsidRPr="00D839FF">
              <w:rPr>
                <w:b/>
                <w:bCs/>
                <w:i/>
                <w:iCs/>
              </w:rPr>
              <w:t>logicalChannelIdentity</w:t>
            </w:r>
            <w:proofErr w:type="spellEnd"/>
          </w:p>
          <w:p w14:paraId="551AACF1" w14:textId="77777777" w:rsidR="00E36333" w:rsidRPr="00D839FF" w:rsidRDefault="00E36333" w:rsidP="0071565C">
            <w:pPr>
              <w:pStyle w:val="TAL"/>
            </w:pPr>
            <w:r w:rsidRPr="00D839FF">
              <w:t xml:space="preserve">ID used commonly for the MAC logical channel and for the RLC bearer associated with a </w:t>
            </w:r>
            <w:proofErr w:type="spellStart"/>
            <w:r w:rsidRPr="00D839FF">
              <w:rPr>
                <w:i/>
                <w:iCs/>
              </w:rPr>
              <w:t>servedRadioBearer</w:t>
            </w:r>
            <w:proofErr w:type="spellEnd"/>
            <w:r w:rsidRPr="00D839FF">
              <w:t xml:space="preserve"> configured for SDT.</w:t>
            </w:r>
          </w:p>
        </w:tc>
      </w:tr>
    </w:tbl>
    <w:p w14:paraId="78D7FD3B" w14:textId="77777777" w:rsidR="0070235D" w:rsidRPr="00D839FF" w:rsidRDefault="0070235D" w:rsidP="007023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B8511B7"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11AC85B" w14:textId="59662685" w:rsidR="0070235D" w:rsidRPr="00D839FF" w:rsidRDefault="0070235D" w:rsidP="00771058">
            <w:pPr>
              <w:pStyle w:val="TAH"/>
              <w:rPr>
                <w:lang w:eastAsia="sv-SE"/>
              </w:rPr>
            </w:pPr>
            <w:r w:rsidRPr="00D839FF">
              <w:rPr>
                <w:bCs/>
                <w:i/>
                <w:iCs/>
                <w:lang w:eastAsia="sv-SE"/>
              </w:rPr>
              <w:t>CG-SDT-TA-</w:t>
            </w:r>
            <w:proofErr w:type="spellStart"/>
            <w:r w:rsidRPr="00D839FF">
              <w:rPr>
                <w:bCs/>
                <w:i/>
                <w:iCs/>
                <w:lang w:eastAsia="sv-SE"/>
              </w:rPr>
              <w:t>ValidationConfig</w:t>
            </w:r>
            <w:proofErr w:type="spellEnd"/>
            <w:r w:rsidRPr="00D839FF">
              <w:rPr>
                <w:lang w:eastAsia="sv-SE"/>
              </w:rPr>
              <w:t xml:space="preserve"> field descriptions</w:t>
            </w:r>
          </w:p>
        </w:tc>
      </w:tr>
      <w:tr w:rsidR="0070235D" w:rsidRPr="00D839FF" w14:paraId="39DC702F" w14:textId="77777777" w:rsidTr="00771058">
        <w:tc>
          <w:tcPr>
            <w:tcW w:w="14173" w:type="dxa"/>
            <w:tcBorders>
              <w:top w:val="single" w:sz="4" w:space="0" w:color="auto"/>
              <w:left w:val="single" w:sz="4" w:space="0" w:color="auto"/>
              <w:bottom w:val="single" w:sz="4" w:space="0" w:color="auto"/>
              <w:right w:val="single" w:sz="4" w:space="0" w:color="auto"/>
            </w:tcBorders>
          </w:tcPr>
          <w:p w14:paraId="4B057E55" w14:textId="77777777" w:rsidR="0070235D" w:rsidRPr="00D839FF" w:rsidRDefault="0070235D" w:rsidP="00771058">
            <w:pPr>
              <w:pStyle w:val="TAL"/>
              <w:rPr>
                <w:b/>
                <w:i/>
                <w:iCs/>
                <w:lang w:eastAsia="ko-KR"/>
              </w:rPr>
            </w:pPr>
            <w:proofErr w:type="spellStart"/>
            <w:r w:rsidRPr="00D839FF">
              <w:rPr>
                <w:b/>
                <w:i/>
                <w:iCs/>
                <w:lang w:eastAsia="ko-KR"/>
              </w:rPr>
              <w:t>cg-SDT</w:t>
            </w:r>
            <w:proofErr w:type="spellEnd"/>
            <w:r w:rsidRPr="00D839FF">
              <w:rPr>
                <w:b/>
                <w:i/>
                <w:iCs/>
                <w:lang w:eastAsia="ko-KR"/>
              </w:rPr>
              <w:t>-RSRP-</w:t>
            </w:r>
            <w:proofErr w:type="spellStart"/>
            <w:r w:rsidRPr="00D839FF">
              <w:rPr>
                <w:b/>
                <w:i/>
                <w:iCs/>
                <w:lang w:eastAsia="ko-KR"/>
              </w:rPr>
              <w:t>ChangeThreshold</w:t>
            </w:r>
            <w:proofErr w:type="spellEnd"/>
          </w:p>
          <w:p w14:paraId="2CCC6F74" w14:textId="454C6B34" w:rsidR="0070235D" w:rsidRPr="00D839FF" w:rsidRDefault="0070235D" w:rsidP="00771058">
            <w:pPr>
              <w:pStyle w:val="TAL"/>
              <w:rPr>
                <w:b/>
                <w:i/>
                <w:iCs/>
                <w:lang w:eastAsia="ko-KR"/>
              </w:rPr>
            </w:pPr>
            <w:r w:rsidRPr="00D839FF">
              <w:rPr>
                <w:rFonts w:cs="Arial"/>
                <w:lang w:eastAsia="sv-SE"/>
              </w:rPr>
              <w:t>The RSRP threshold for TA validation for CG-SDT as specified in TS 38.321 [3].</w:t>
            </w:r>
            <w:r w:rsidR="00337B3E" w:rsidRPr="00D839FF">
              <w:rPr>
                <w:rFonts w:cs="Arial"/>
                <w:lang w:eastAsia="sv-SE"/>
              </w:rPr>
              <w:t xml:space="preserve"> Value </w:t>
            </w:r>
            <w:r w:rsidR="00337B3E" w:rsidRPr="00D839FF">
              <w:rPr>
                <w:rFonts w:cs="Arial"/>
                <w:i/>
                <w:iCs/>
                <w:lang w:eastAsia="sv-SE"/>
              </w:rPr>
              <w:t>dB2</w:t>
            </w:r>
            <w:r w:rsidR="00337B3E" w:rsidRPr="00D839FF">
              <w:rPr>
                <w:rFonts w:cs="Arial"/>
                <w:lang w:eastAsia="sv-SE"/>
              </w:rPr>
              <w:t xml:space="preserve"> corresponds to 2 dB, value </w:t>
            </w:r>
            <w:r w:rsidR="00337B3E" w:rsidRPr="00D839FF">
              <w:rPr>
                <w:rFonts w:cs="Arial"/>
                <w:i/>
                <w:iCs/>
                <w:lang w:eastAsia="sv-SE"/>
              </w:rPr>
              <w:t>dB4</w:t>
            </w:r>
            <w:r w:rsidR="00337B3E" w:rsidRPr="00D839FF">
              <w:rPr>
                <w:rFonts w:cs="Arial"/>
                <w:lang w:eastAsia="sv-SE"/>
              </w:rPr>
              <w:t xml:space="preserve"> corresponds to 4 dB and so on.</w:t>
            </w:r>
          </w:p>
        </w:tc>
      </w:tr>
    </w:tbl>
    <w:p w14:paraId="2CD04261" w14:textId="77777777" w:rsidR="0064192E" w:rsidRPr="00D839FF" w:rsidRDefault="0064192E" w:rsidP="006419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2FB3DF5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8F476C" w14:textId="77777777" w:rsidR="0064192E" w:rsidRPr="00D839FF" w:rsidRDefault="0064192E" w:rsidP="000830BB">
            <w:pPr>
              <w:pStyle w:val="TAH"/>
              <w:rPr>
                <w:lang w:eastAsia="sv-SE"/>
              </w:rPr>
            </w:pPr>
            <w:r w:rsidRPr="00D839FF">
              <w:rPr>
                <w:i/>
                <w:iCs/>
                <w:lang w:eastAsia="sv-SE"/>
              </w:rPr>
              <w:t>SRS-</w:t>
            </w:r>
            <w:proofErr w:type="spellStart"/>
            <w:r w:rsidRPr="00D839FF">
              <w:rPr>
                <w:i/>
                <w:iCs/>
                <w:lang w:eastAsia="sv-SE"/>
              </w:rPr>
              <w:t>PosRRC</w:t>
            </w:r>
            <w:proofErr w:type="spellEnd"/>
            <w:r w:rsidRPr="00D839FF">
              <w:rPr>
                <w:i/>
                <w:iCs/>
                <w:lang w:eastAsia="sv-SE"/>
              </w:rPr>
              <w:t>-</w:t>
            </w:r>
            <w:proofErr w:type="spellStart"/>
            <w:r w:rsidRPr="00D839FF">
              <w:rPr>
                <w:i/>
                <w:iCs/>
                <w:lang w:eastAsia="sv-SE"/>
              </w:rPr>
              <w:t>InactiveConfig</w:t>
            </w:r>
            <w:proofErr w:type="spellEnd"/>
            <w:r w:rsidRPr="00D839FF">
              <w:rPr>
                <w:lang w:eastAsia="sv-SE"/>
              </w:rPr>
              <w:t xml:space="preserve"> field descriptions</w:t>
            </w:r>
          </w:p>
        </w:tc>
      </w:tr>
      <w:tr w:rsidR="003B01CB" w:rsidRPr="00D839FF" w14:paraId="69C73C00" w14:textId="77777777" w:rsidTr="0071565C">
        <w:tc>
          <w:tcPr>
            <w:tcW w:w="14173" w:type="dxa"/>
            <w:tcBorders>
              <w:top w:val="single" w:sz="4" w:space="0" w:color="auto"/>
              <w:left w:val="single" w:sz="4" w:space="0" w:color="auto"/>
              <w:bottom w:val="single" w:sz="4" w:space="0" w:color="auto"/>
              <w:right w:val="single" w:sz="4" w:space="0" w:color="auto"/>
            </w:tcBorders>
          </w:tcPr>
          <w:p w14:paraId="2D7D0A04" w14:textId="77777777" w:rsidR="00893D04" w:rsidRPr="00D839FF" w:rsidRDefault="00893D04" w:rsidP="0071565C">
            <w:pPr>
              <w:pStyle w:val="TAL"/>
              <w:rPr>
                <w:b/>
                <w:i/>
                <w:lang w:eastAsia="sv-SE"/>
              </w:rPr>
            </w:pPr>
            <w:proofErr w:type="spellStart"/>
            <w:r w:rsidRPr="00D839FF">
              <w:rPr>
                <w:b/>
                <w:i/>
                <w:lang w:eastAsia="sv-SE"/>
              </w:rPr>
              <w:t>bwp</w:t>
            </w:r>
            <w:proofErr w:type="spellEnd"/>
            <w:r w:rsidRPr="00D839FF">
              <w:rPr>
                <w:b/>
                <w:i/>
                <w:lang w:eastAsia="sv-SE"/>
              </w:rPr>
              <w:t>-NUL</w:t>
            </w:r>
          </w:p>
          <w:p w14:paraId="30F60915" w14:textId="77777777" w:rsidR="00893D04" w:rsidRPr="00D839FF" w:rsidRDefault="00893D04" w:rsidP="0071565C">
            <w:pPr>
              <w:pStyle w:val="TAL"/>
              <w:rPr>
                <w:b/>
                <w:i/>
                <w:lang w:eastAsia="sv-SE"/>
              </w:rPr>
            </w:pPr>
            <w:r w:rsidRPr="00D839FF">
              <w:rPr>
                <w:lang w:eastAsia="sv-SE"/>
              </w:rPr>
              <w:t xml:space="preserve">BWP configuration for SRS for Positioning during the RRC_INACTIVE state in Normal Uplink Carrier. If the field is absent </w:t>
            </w:r>
            <w:r w:rsidRPr="00D839FF">
              <w:t>UE is configured with an SRS for Positioning associated with the initial UL BWP and transmitted, during the RRC_INACTIVE state, inside the initial UL BWP with the same CP and SCS as configured for initial UL BWP.</w:t>
            </w:r>
          </w:p>
        </w:tc>
      </w:tr>
      <w:tr w:rsidR="003B01CB" w:rsidRPr="00D839FF" w14:paraId="60BF3662" w14:textId="77777777" w:rsidTr="00771058">
        <w:tc>
          <w:tcPr>
            <w:tcW w:w="14173" w:type="dxa"/>
            <w:tcBorders>
              <w:top w:val="single" w:sz="4" w:space="0" w:color="auto"/>
              <w:left w:val="single" w:sz="4" w:space="0" w:color="auto"/>
              <w:bottom w:val="single" w:sz="4" w:space="0" w:color="auto"/>
              <w:right w:val="single" w:sz="4" w:space="0" w:color="auto"/>
            </w:tcBorders>
          </w:tcPr>
          <w:p w14:paraId="228ADB2D" w14:textId="64E88A50" w:rsidR="0064192E" w:rsidRPr="00D839FF" w:rsidRDefault="0064192E" w:rsidP="00771058">
            <w:pPr>
              <w:pStyle w:val="TAL"/>
              <w:rPr>
                <w:b/>
                <w:i/>
                <w:lang w:eastAsia="sv-SE"/>
              </w:rPr>
            </w:pPr>
            <w:proofErr w:type="spellStart"/>
            <w:r w:rsidRPr="00D839FF">
              <w:rPr>
                <w:b/>
                <w:i/>
                <w:lang w:eastAsia="sv-SE"/>
              </w:rPr>
              <w:t>bwp</w:t>
            </w:r>
            <w:proofErr w:type="spellEnd"/>
            <w:r w:rsidR="00893D04" w:rsidRPr="00D839FF">
              <w:rPr>
                <w:b/>
                <w:i/>
                <w:lang w:eastAsia="sv-SE"/>
              </w:rPr>
              <w:t>-SUL</w:t>
            </w:r>
          </w:p>
          <w:p w14:paraId="44072264" w14:textId="7F746EE6" w:rsidR="0064192E" w:rsidRPr="00D839FF" w:rsidRDefault="0064192E" w:rsidP="00771058">
            <w:pPr>
              <w:pStyle w:val="TAL"/>
              <w:rPr>
                <w:lang w:eastAsia="sv-SE"/>
              </w:rPr>
            </w:pPr>
            <w:r w:rsidRPr="00D839FF">
              <w:rPr>
                <w:lang w:eastAsia="sv-SE"/>
              </w:rPr>
              <w:t>BWP configuration for SRS for Positioning during the RRC_INACTIVE state</w:t>
            </w:r>
            <w:r w:rsidR="00893D04" w:rsidRPr="00D839FF">
              <w:rPr>
                <w:lang w:eastAsia="sv-SE"/>
              </w:rPr>
              <w:t xml:space="preserve"> in Supplementary Uplink Carrier</w:t>
            </w:r>
            <w:r w:rsidRPr="00D839FF">
              <w:rPr>
                <w:lang w:eastAsia="sv-SE"/>
              </w:rPr>
              <w:t xml:space="preserve">. If the field is absent </w:t>
            </w:r>
            <w:r w:rsidRPr="00D839FF">
              <w:t>UE is configured with an SRS for Positioning associated with the initial UL BWP and transmitted, during the RRC_INACTIVE state, inside the initial UL BWP with the same CP and SCS as configured for initial UL BWP.</w:t>
            </w:r>
          </w:p>
        </w:tc>
      </w:tr>
      <w:tr w:rsidR="003B01CB" w:rsidRPr="00D839FF" w14:paraId="60B9C545" w14:textId="77777777" w:rsidTr="00771058">
        <w:tc>
          <w:tcPr>
            <w:tcW w:w="14173" w:type="dxa"/>
            <w:tcBorders>
              <w:top w:val="single" w:sz="4" w:space="0" w:color="auto"/>
              <w:left w:val="single" w:sz="4" w:space="0" w:color="auto"/>
              <w:bottom w:val="single" w:sz="4" w:space="0" w:color="auto"/>
              <w:right w:val="single" w:sz="4" w:space="0" w:color="auto"/>
            </w:tcBorders>
          </w:tcPr>
          <w:p w14:paraId="22964890" w14:textId="02C80FB8" w:rsidR="00893D04" w:rsidRPr="00D839FF" w:rsidRDefault="00893D04" w:rsidP="00893D04">
            <w:pPr>
              <w:pStyle w:val="TAL"/>
              <w:rPr>
                <w:rFonts w:cs="Arial"/>
                <w:b/>
                <w:i/>
                <w:szCs w:val="18"/>
              </w:rPr>
            </w:pPr>
            <w:proofErr w:type="spellStart"/>
            <w:r w:rsidRPr="00D839FF">
              <w:rPr>
                <w:rFonts w:eastAsia="DengXian" w:cs="Arial"/>
                <w:b/>
                <w:i/>
                <w:szCs w:val="18"/>
              </w:rPr>
              <w:t>inactivePosSRS</w:t>
            </w:r>
            <w:proofErr w:type="spellEnd"/>
            <w:r w:rsidRPr="00D839FF">
              <w:rPr>
                <w:rFonts w:eastAsia="DengXian" w:cs="Arial"/>
                <w:b/>
                <w:i/>
                <w:szCs w:val="18"/>
              </w:rPr>
              <w:t>-RSRP-</w:t>
            </w:r>
            <w:proofErr w:type="spellStart"/>
            <w:r w:rsidR="000D7C2E" w:rsidRPr="00D839FF">
              <w:rPr>
                <w:rFonts w:cs="Arial"/>
                <w:b/>
                <w:i/>
                <w:szCs w:val="18"/>
              </w:rPr>
              <w:t>C</w:t>
            </w:r>
            <w:r w:rsidRPr="00D839FF">
              <w:rPr>
                <w:rFonts w:cs="Arial"/>
                <w:b/>
                <w:i/>
                <w:szCs w:val="18"/>
              </w:rPr>
              <w:t>hangeThreshold</w:t>
            </w:r>
            <w:proofErr w:type="spellEnd"/>
          </w:p>
          <w:p w14:paraId="7A6A728F" w14:textId="5653ADFB" w:rsidR="00893D04" w:rsidRPr="00D839FF" w:rsidRDefault="00893D04" w:rsidP="00893D04">
            <w:pPr>
              <w:pStyle w:val="TAL"/>
              <w:rPr>
                <w:rFonts w:cs="Arial"/>
                <w:szCs w:val="18"/>
                <w:lang w:eastAsia="sv-SE"/>
              </w:rPr>
            </w:pPr>
            <w:r w:rsidRPr="00D839FF">
              <w:rPr>
                <w:rFonts w:eastAsia="DengXian" w:cs="Arial"/>
                <w:szCs w:val="18"/>
              </w:rPr>
              <w:t xml:space="preserve">RSRP threshold for the increase/decrease of RSRP for time alignment validation </w:t>
            </w:r>
            <w:r w:rsidRPr="00D839FF">
              <w:rPr>
                <w:iCs/>
                <w:lang w:eastAsia="ko-KR"/>
              </w:rPr>
              <w:t>as specified in TS 38.321 [3].</w:t>
            </w:r>
          </w:p>
        </w:tc>
      </w:tr>
      <w:tr w:rsidR="003B01CB" w:rsidRPr="00D839FF" w14:paraId="34E3371E" w14:textId="77777777" w:rsidTr="00771058">
        <w:tc>
          <w:tcPr>
            <w:tcW w:w="14173" w:type="dxa"/>
            <w:tcBorders>
              <w:top w:val="single" w:sz="4" w:space="0" w:color="auto"/>
              <w:left w:val="single" w:sz="4" w:space="0" w:color="auto"/>
              <w:bottom w:val="single" w:sz="4" w:space="0" w:color="auto"/>
              <w:right w:val="single" w:sz="4" w:space="0" w:color="auto"/>
            </w:tcBorders>
          </w:tcPr>
          <w:p w14:paraId="1055C96B" w14:textId="3EE096CB" w:rsidR="00893D04" w:rsidRPr="00D839FF" w:rsidRDefault="00893D04" w:rsidP="00893D04">
            <w:pPr>
              <w:pStyle w:val="TAL"/>
              <w:rPr>
                <w:b/>
                <w:i/>
                <w:iCs/>
                <w:lang w:eastAsia="ko-KR"/>
              </w:rPr>
            </w:pPr>
            <w:proofErr w:type="spellStart"/>
            <w:r w:rsidRPr="00D839FF">
              <w:rPr>
                <w:b/>
                <w:bCs/>
                <w:i/>
              </w:rPr>
              <w:t>inactivePosSRS-TimeAlignmentTimer</w:t>
            </w:r>
            <w:proofErr w:type="spellEnd"/>
          </w:p>
          <w:p w14:paraId="59CD5282" w14:textId="500FBB44" w:rsidR="00893D04" w:rsidRPr="00D839FF" w:rsidRDefault="00893D04" w:rsidP="00893D04">
            <w:pPr>
              <w:pStyle w:val="TAL"/>
              <w:rPr>
                <w:lang w:eastAsia="ko-KR"/>
              </w:rPr>
            </w:pPr>
            <w:r w:rsidRPr="00D839FF">
              <w:rPr>
                <w:iCs/>
                <w:lang w:eastAsia="ko-KR"/>
              </w:rPr>
              <w:t xml:space="preserve">TAT value for SRS for positioning transmission during RRC_INACTIVE </w:t>
            </w:r>
            <w:r w:rsidR="000D7C2E" w:rsidRPr="00D839FF">
              <w:rPr>
                <w:iCs/>
                <w:lang w:eastAsia="ko-KR"/>
              </w:rPr>
              <w:t>s</w:t>
            </w:r>
            <w:r w:rsidRPr="00D839FF">
              <w:rPr>
                <w:iCs/>
                <w:lang w:eastAsia="ko-KR"/>
              </w:rPr>
              <w:t>tate as specified in TS 38.321 [3].</w:t>
            </w:r>
            <w:r w:rsidR="000D7C2E" w:rsidRPr="00D839FF">
              <w:rPr>
                <w:iCs/>
                <w:lang w:eastAsia="ko-KR"/>
              </w:rPr>
              <w:t xml:space="preserve"> The network always configures this field when</w:t>
            </w:r>
            <w:r w:rsidR="000D7C2E" w:rsidRPr="00D839FF">
              <w:t xml:space="preserve"> </w:t>
            </w:r>
            <w:proofErr w:type="spellStart"/>
            <w:r w:rsidR="000D7C2E" w:rsidRPr="00D839FF">
              <w:rPr>
                <w:i/>
                <w:lang w:eastAsia="ko-KR"/>
              </w:rPr>
              <w:t>srs</w:t>
            </w:r>
            <w:proofErr w:type="spellEnd"/>
            <w:r w:rsidR="000D7C2E" w:rsidRPr="00D839FF">
              <w:rPr>
                <w:i/>
                <w:lang w:eastAsia="ko-KR"/>
              </w:rPr>
              <w:t>-</w:t>
            </w:r>
            <w:proofErr w:type="spellStart"/>
            <w:r w:rsidR="000D7C2E" w:rsidRPr="00D839FF">
              <w:rPr>
                <w:i/>
                <w:lang w:eastAsia="ko-KR"/>
              </w:rPr>
              <w:t>PosRRC</w:t>
            </w:r>
            <w:proofErr w:type="spellEnd"/>
            <w:r w:rsidR="000D7C2E" w:rsidRPr="00D839FF">
              <w:rPr>
                <w:i/>
                <w:lang w:eastAsia="ko-KR"/>
              </w:rPr>
              <w:t>-Inactive</w:t>
            </w:r>
            <w:r w:rsidR="000D7C2E" w:rsidRPr="00D839FF">
              <w:rPr>
                <w:iCs/>
                <w:lang w:eastAsia="ko-KR"/>
              </w:rPr>
              <w:t xml:space="preserve"> is configured.</w:t>
            </w:r>
          </w:p>
        </w:tc>
      </w:tr>
      <w:tr w:rsidR="003B01CB" w:rsidRPr="00D839FF" w14:paraId="1D97EE6B" w14:textId="77777777" w:rsidTr="00893D04">
        <w:tc>
          <w:tcPr>
            <w:tcW w:w="14173" w:type="dxa"/>
            <w:tcBorders>
              <w:top w:val="single" w:sz="4" w:space="0" w:color="auto"/>
              <w:left w:val="single" w:sz="4" w:space="0" w:color="auto"/>
              <w:bottom w:val="single" w:sz="4" w:space="0" w:color="auto"/>
              <w:right w:val="single" w:sz="4" w:space="0" w:color="auto"/>
            </w:tcBorders>
          </w:tcPr>
          <w:p w14:paraId="169C3177" w14:textId="7E33B2E3" w:rsidR="00893D04" w:rsidRPr="00D839FF" w:rsidRDefault="00893D04" w:rsidP="0071565C">
            <w:pPr>
              <w:pStyle w:val="TAL"/>
              <w:rPr>
                <w:b/>
                <w:bCs/>
                <w:i/>
              </w:rPr>
            </w:pPr>
            <w:proofErr w:type="spellStart"/>
            <w:r w:rsidRPr="00D839FF">
              <w:rPr>
                <w:b/>
                <w:bCs/>
                <w:i/>
              </w:rPr>
              <w:t>srs-PosConfigNUL</w:t>
            </w:r>
            <w:proofErr w:type="spellEnd"/>
          </w:p>
          <w:p w14:paraId="01225808" w14:textId="61C9FC0A" w:rsidR="00893D04" w:rsidRPr="00D839FF" w:rsidRDefault="00893D04" w:rsidP="0071565C">
            <w:pPr>
              <w:pStyle w:val="TAL"/>
              <w:rPr>
                <w:iCs/>
              </w:rPr>
            </w:pPr>
            <w:r w:rsidRPr="00D839FF">
              <w:rPr>
                <w:iCs/>
              </w:rPr>
              <w:t>SRS for Positioning configuration in RRC_INACTIVE state in Normal Uplink Carrier.</w:t>
            </w:r>
          </w:p>
        </w:tc>
      </w:tr>
      <w:tr w:rsidR="002D3917" w:rsidRPr="00D839FF" w14:paraId="362B6B18" w14:textId="77777777" w:rsidTr="00893D04">
        <w:tc>
          <w:tcPr>
            <w:tcW w:w="14173" w:type="dxa"/>
            <w:tcBorders>
              <w:top w:val="single" w:sz="4" w:space="0" w:color="auto"/>
              <w:left w:val="single" w:sz="4" w:space="0" w:color="auto"/>
              <w:bottom w:val="single" w:sz="4" w:space="0" w:color="auto"/>
              <w:right w:val="single" w:sz="4" w:space="0" w:color="auto"/>
            </w:tcBorders>
          </w:tcPr>
          <w:p w14:paraId="68A24B99" w14:textId="2062AAC6" w:rsidR="00893D04" w:rsidRPr="00D839FF" w:rsidRDefault="00893D04" w:rsidP="0071565C">
            <w:pPr>
              <w:pStyle w:val="TAL"/>
              <w:rPr>
                <w:b/>
                <w:bCs/>
                <w:i/>
              </w:rPr>
            </w:pPr>
            <w:proofErr w:type="spellStart"/>
            <w:r w:rsidRPr="00D839FF">
              <w:rPr>
                <w:b/>
                <w:bCs/>
                <w:i/>
              </w:rPr>
              <w:t>srs-PosConfigSUL</w:t>
            </w:r>
            <w:proofErr w:type="spellEnd"/>
          </w:p>
          <w:p w14:paraId="353B11EC" w14:textId="1CD6E4CD" w:rsidR="00893D04" w:rsidRPr="00D839FF" w:rsidRDefault="00893D04" w:rsidP="0071565C">
            <w:pPr>
              <w:pStyle w:val="TAL"/>
              <w:rPr>
                <w:iCs/>
              </w:rPr>
            </w:pPr>
            <w:r w:rsidRPr="00D839FF">
              <w:rPr>
                <w:iCs/>
              </w:rPr>
              <w:t>SRS for Positioning configuration in RRC_INACTIVE state in Supplementary Uplink Carrier.</w:t>
            </w:r>
          </w:p>
        </w:tc>
      </w:tr>
    </w:tbl>
    <w:p w14:paraId="57E9F17F" w14:textId="77777777" w:rsidR="00E43714" w:rsidRPr="00D839FF" w:rsidRDefault="00E43714" w:rsidP="00E4371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E7A7679"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44E2739F" w14:textId="77777777" w:rsidR="00E43714" w:rsidRPr="00D839FF" w:rsidRDefault="00E43714" w:rsidP="00E05EBB">
            <w:pPr>
              <w:pStyle w:val="TAH"/>
              <w:rPr>
                <w:szCs w:val="22"/>
                <w:lang w:eastAsia="sv-SE"/>
              </w:rPr>
            </w:pPr>
            <w:r w:rsidRPr="00D839FF">
              <w:rPr>
                <w:i/>
                <w:szCs w:val="22"/>
                <w:lang w:eastAsia="sv-SE"/>
              </w:rPr>
              <w:lastRenderedPageBreak/>
              <w:t>SRS-</w:t>
            </w:r>
            <w:proofErr w:type="spellStart"/>
            <w:r w:rsidRPr="00D839FF">
              <w:rPr>
                <w:i/>
                <w:szCs w:val="22"/>
                <w:lang w:eastAsia="sv-SE"/>
              </w:rPr>
              <w:t>PosRRC</w:t>
            </w:r>
            <w:proofErr w:type="spellEnd"/>
            <w:r w:rsidRPr="00D839FF">
              <w:rPr>
                <w:i/>
                <w:szCs w:val="22"/>
                <w:lang w:eastAsia="sv-SE"/>
              </w:rPr>
              <w:t>-</w:t>
            </w:r>
            <w:proofErr w:type="spellStart"/>
            <w:r w:rsidRPr="00D839FF">
              <w:rPr>
                <w:i/>
                <w:szCs w:val="22"/>
                <w:lang w:eastAsia="sv-SE"/>
              </w:rPr>
              <w:t>InactiveEnhancedConfig</w:t>
            </w:r>
            <w:proofErr w:type="spellEnd"/>
            <w:r w:rsidRPr="00D839FF">
              <w:rPr>
                <w:i/>
                <w:szCs w:val="22"/>
                <w:lang w:eastAsia="sv-SE"/>
              </w:rPr>
              <w:t xml:space="preserve"> </w:t>
            </w:r>
            <w:r w:rsidRPr="00D839FF">
              <w:rPr>
                <w:noProof/>
                <w:lang w:eastAsia="en-GB"/>
              </w:rPr>
              <w:t>field descriptions</w:t>
            </w:r>
          </w:p>
        </w:tc>
      </w:tr>
      <w:tr w:rsidR="003B01CB" w:rsidRPr="00D839FF" w14:paraId="5F0BA7D3" w14:textId="77777777" w:rsidTr="00E05EBB">
        <w:tc>
          <w:tcPr>
            <w:tcW w:w="14173" w:type="dxa"/>
            <w:tcBorders>
              <w:top w:val="single" w:sz="4" w:space="0" w:color="auto"/>
              <w:left w:val="single" w:sz="4" w:space="0" w:color="auto"/>
              <w:bottom w:val="single" w:sz="4" w:space="0" w:color="auto"/>
              <w:right w:val="single" w:sz="4" w:space="0" w:color="auto"/>
            </w:tcBorders>
          </w:tcPr>
          <w:p w14:paraId="7B1FE661" w14:textId="17C97F00" w:rsidR="00E43714" w:rsidRPr="00D839FF" w:rsidRDefault="00E43714" w:rsidP="00E05EBB">
            <w:pPr>
              <w:pStyle w:val="TAL"/>
              <w:rPr>
                <w:b/>
                <w:bCs/>
                <w:i/>
                <w:iCs/>
                <w:noProof/>
                <w:lang w:eastAsia="sv-SE"/>
              </w:rPr>
            </w:pPr>
            <w:r w:rsidRPr="00D839FF">
              <w:rPr>
                <w:b/>
                <w:bCs/>
                <w:i/>
                <w:iCs/>
                <w:noProof/>
                <w:lang w:eastAsia="sv-SE"/>
              </w:rPr>
              <w:t>srs-PosRRC-</w:t>
            </w:r>
            <w:r w:rsidR="004E25C9" w:rsidRPr="00D839FF">
              <w:rPr>
                <w:rFonts w:cs="Arial"/>
                <w:b/>
                <w:bCs/>
                <w:i/>
                <w:iCs/>
                <w:noProof/>
                <w:lang w:eastAsia="sv-SE"/>
              </w:rPr>
              <w:t>Inactive</w:t>
            </w:r>
            <w:r w:rsidRPr="00D839FF">
              <w:rPr>
                <w:b/>
                <w:bCs/>
                <w:i/>
                <w:iCs/>
                <w:noProof/>
                <w:lang w:eastAsia="sv-SE"/>
              </w:rPr>
              <w:t>AggBW-ConfigList</w:t>
            </w:r>
          </w:p>
          <w:p w14:paraId="11D6230F" w14:textId="2819DAAC" w:rsidR="00E43714" w:rsidRPr="00D839FF" w:rsidRDefault="00E43714" w:rsidP="00E05EBB">
            <w:pPr>
              <w:pStyle w:val="TAL"/>
              <w:rPr>
                <w:noProof/>
                <w:lang w:eastAsia="sv-SE"/>
              </w:rPr>
            </w:pPr>
            <w:r w:rsidRPr="00D839FF">
              <w:rPr>
                <w:noProof/>
                <w:lang w:eastAsia="sv-SE"/>
              </w:rPr>
              <w:t xml:space="preserve">SRS for positioning configuration with additional one or two carrier(s) configuration where the primary carrier is provided by </w:t>
            </w:r>
            <w:r w:rsidRPr="00D839FF">
              <w:rPr>
                <w:i/>
                <w:iCs/>
                <w:noProof/>
                <w:lang w:eastAsia="sv-SE"/>
              </w:rPr>
              <w:t>srs-PosRRC-Inactive-r17</w:t>
            </w:r>
            <w:r w:rsidRPr="00D839FF">
              <w:rPr>
                <w:noProof/>
                <w:lang w:eastAsia="sv-SE"/>
              </w:rPr>
              <w:t xml:space="preserve"> for bandwidth aggregation </w:t>
            </w:r>
            <w:r w:rsidR="004E25C9" w:rsidRPr="00D839FF">
              <w:rPr>
                <w:rFonts w:cs="Arial"/>
                <w:noProof/>
                <w:lang w:eastAsia="sv-SE"/>
              </w:rPr>
              <w:t xml:space="preserve">and additional carriers are provided by </w:t>
            </w:r>
            <w:r w:rsidR="004E25C9" w:rsidRPr="00D839FF">
              <w:rPr>
                <w:rFonts w:cs="Arial"/>
                <w:i/>
                <w:iCs/>
                <w:noProof/>
                <w:lang w:eastAsia="sv-SE"/>
              </w:rPr>
              <w:t>srs-PosRRC-InactiveAggBW-AdditionalCarriers-r18</w:t>
            </w:r>
            <w:r w:rsidR="004E25C9" w:rsidRPr="00D839FF">
              <w:rPr>
                <w:rFonts w:cs="Arial"/>
                <w:noProof/>
                <w:lang w:eastAsia="sv-SE"/>
              </w:rPr>
              <w:t xml:space="preserve"> </w:t>
            </w:r>
            <w:r w:rsidRPr="00D839FF">
              <w:rPr>
                <w:noProof/>
                <w:lang w:eastAsia="sv-SE"/>
              </w:rPr>
              <w:t xml:space="preserve">and to be used in RRC_INACTIVE state (see TS 38.214 [19], clause 6.2.1.4.2). This field is included only if </w:t>
            </w:r>
            <w:r w:rsidRPr="00D839FF">
              <w:rPr>
                <w:i/>
                <w:iCs/>
                <w:noProof/>
                <w:lang w:eastAsia="sv-SE"/>
              </w:rPr>
              <w:t>srs-PosRRC-Inactive-r17</w:t>
            </w:r>
            <w:r w:rsidRPr="00D839FF">
              <w:rPr>
                <w:noProof/>
                <w:lang w:eastAsia="sv-SE"/>
              </w:rPr>
              <w:t xml:space="preserve"> </w:t>
            </w:r>
            <w:r w:rsidR="004E25C9" w:rsidRPr="00D839FF">
              <w:rPr>
                <w:rFonts w:cs="Arial"/>
                <w:noProof/>
                <w:lang w:eastAsia="sv-SE"/>
              </w:rPr>
              <w:t xml:space="preserve">and </w:t>
            </w:r>
            <w:r w:rsidR="004E25C9" w:rsidRPr="00D839FF">
              <w:rPr>
                <w:rFonts w:cs="Arial"/>
                <w:i/>
                <w:iCs/>
                <w:noProof/>
                <w:lang w:eastAsia="sv-SE"/>
              </w:rPr>
              <w:t>srs-PosRRC-InactiveAggBW-AdditionalCarriers-r18</w:t>
            </w:r>
            <w:r w:rsidR="004E25C9" w:rsidRPr="00D839FF">
              <w:rPr>
                <w:rFonts w:cs="Arial"/>
                <w:noProof/>
                <w:lang w:eastAsia="sv-SE"/>
              </w:rPr>
              <w:t xml:space="preserve"> </w:t>
            </w:r>
            <w:r w:rsidR="00F223F8" w:rsidRPr="00D839FF">
              <w:rPr>
                <w:noProof/>
                <w:lang w:eastAsia="sv-SE"/>
              </w:rPr>
              <w:t xml:space="preserve">are </w:t>
            </w:r>
            <w:r w:rsidRPr="00D839FF">
              <w:rPr>
                <w:noProof/>
                <w:lang w:eastAsia="sv-SE"/>
              </w:rPr>
              <w:t>configured.</w:t>
            </w:r>
          </w:p>
        </w:tc>
      </w:tr>
      <w:tr w:rsidR="003B01CB" w:rsidRPr="00D839FF" w14:paraId="1C26EF8E" w14:textId="77777777" w:rsidTr="00E05EBB">
        <w:tc>
          <w:tcPr>
            <w:tcW w:w="14173" w:type="dxa"/>
            <w:tcBorders>
              <w:top w:val="single" w:sz="4" w:space="0" w:color="auto"/>
              <w:left w:val="single" w:sz="4" w:space="0" w:color="auto"/>
              <w:bottom w:val="single" w:sz="4" w:space="0" w:color="auto"/>
              <w:right w:val="single" w:sz="4" w:space="0" w:color="auto"/>
            </w:tcBorders>
          </w:tcPr>
          <w:p w14:paraId="5D323E64" w14:textId="77777777" w:rsidR="00E43714" w:rsidRPr="00D839FF" w:rsidRDefault="00E43714" w:rsidP="00E05EBB">
            <w:pPr>
              <w:pStyle w:val="TAL"/>
              <w:rPr>
                <w:b/>
                <w:i/>
                <w:iCs/>
              </w:rPr>
            </w:pPr>
            <w:proofErr w:type="spellStart"/>
            <w:r w:rsidRPr="00D839FF">
              <w:rPr>
                <w:b/>
                <w:i/>
                <w:iCs/>
              </w:rPr>
              <w:t>srs-PosRRC-InactiveValidityAreaNonPreConfig</w:t>
            </w:r>
            <w:proofErr w:type="spellEnd"/>
          </w:p>
          <w:p w14:paraId="6B905C04" w14:textId="77777777" w:rsidR="00E43714" w:rsidRPr="00D839FF" w:rsidRDefault="00E43714" w:rsidP="00E05EBB">
            <w:pPr>
              <w:pStyle w:val="TAL"/>
              <w:rPr>
                <w:i/>
                <w:lang w:eastAsia="sv-SE"/>
              </w:rPr>
            </w:pPr>
            <w:r w:rsidRPr="00D839FF">
              <w:rPr>
                <w:lang w:eastAsia="sv-SE"/>
              </w:rPr>
              <w:t xml:space="preserve">Contains </w:t>
            </w:r>
            <w:r w:rsidRPr="00D839FF">
              <w:rPr>
                <w:rFonts w:eastAsiaTheme="minorEastAsia"/>
              </w:rPr>
              <w:t xml:space="preserve">the SRS for positioning configuration to be applied immediately upon reception. </w:t>
            </w:r>
            <w:r w:rsidRPr="00D839FF">
              <w:rPr>
                <w:rFonts w:cs="Arial"/>
                <w:szCs w:val="18"/>
                <w:lang w:eastAsia="ko-KR"/>
              </w:rPr>
              <w:t xml:space="preserve">The configuration is valid across </w:t>
            </w:r>
            <w:proofErr w:type="gramStart"/>
            <w:r w:rsidRPr="00D839FF">
              <w:rPr>
                <w:rFonts w:cs="Arial"/>
                <w:szCs w:val="18"/>
                <w:lang w:eastAsia="ko-KR"/>
              </w:rPr>
              <w:t>a number of</w:t>
            </w:r>
            <w:proofErr w:type="gramEnd"/>
            <w:r w:rsidRPr="00D839FF">
              <w:rPr>
                <w:rFonts w:cs="Arial"/>
                <w:szCs w:val="18"/>
                <w:lang w:eastAsia="ko-KR"/>
              </w:rPr>
              <w:t xml:space="preserve"> cells as indicated in </w:t>
            </w:r>
            <w:proofErr w:type="spellStart"/>
            <w:r w:rsidRPr="00D839FF">
              <w:rPr>
                <w:i/>
                <w:iCs/>
              </w:rPr>
              <w:t>srs-PosConfigValidityArea</w:t>
            </w:r>
            <w:proofErr w:type="spellEnd"/>
            <w:r w:rsidRPr="00D839FF" w:rsidDel="00D03713">
              <w:rPr>
                <w:rFonts w:cs="Arial"/>
                <w:szCs w:val="18"/>
                <w:lang w:eastAsia="ko-KR"/>
              </w:rPr>
              <w:t xml:space="preserve"> </w:t>
            </w:r>
            <w:r w:rsidRPr="00D839FF">
              <w:rPr>
                <w:rFonts w:cs="Arial"/>
                <w:szCs w:val="18"/>
                <w:lang w:eastAsia="ko-KR"/>
              </w:rPr>
              <w:t>in RRC_INACTIVE state</w:t>
            </w:r>
            <w:r w:rsidRPr="00D839FF">
              <w:rPr>
                <w:lang w:eastAsia="sv-SE"/>
              </w:rPr>
              <w:t>.</w:t>
            </w:r>
          </w:p>
        </w:tc>
      </w:tr>
      <w:tr w:rsidR="003B01CB" w:rsidRPr="00D839FF" w14:paraId="1B99A82A" w14:textId="77777777" w:rsidTr="00E05EBB">
        <w:tc>
          <w:tcPr>
            <w:tcW w:w="14173" w:type="dxa"/>
            <w:tcBorders>
              <w:top w:val="single" w:sz="4" w:space="0" w:color="auto"/>
              <w:left w:val="single" w:sz="4" w:space="0" w:color="auto"/>
              <w:bottom w:val="single" w:sz="4" w:space="0" w:color="auto"/>
              <w:right w:val="single" w:sz="4" w:space="0" w:color="auto"/>
            </w:tcBorders>
          </w:tcPr>
          <w:p w14:paraId="1CC0D5DB" w14:textId="77777777" w:rsidR="00E43714" w:rsidRPr="00D839FF" w:rsidRDefault="00E43714" w:rsidP="00E05EBB">
            <w:pPr>
              <w:pStyle w:val="TAL"/>
              <w:rPr>
                <w:b/>
                <w:bCs/>
                <w:i/>
                <w:iCs/>
                <w:lang w:eastAsia="ko-KR"/>
              </w:rPr>
            </w:pPr>
            <w:proofErr w:type="spellStart"/>
            <w:r w:rsidRPr="00D839FF">
              <w:rPr>
                <w:b/>
                <w:bCs/>
                <w:i/>
                <w:iCs/>
              </w:rPr>
              <w:t>srs-PosRRC-InactiveValidityAreaPreConfigList</w:t>
            </w:r>
            <w:proofErr w:type="spellEnd"/>
          </w:p>
          <w:p w14:paraId="27FC7823" w14:textId="67B9498C" w:rsidR="003A38F1" w:rsidRPr="00D839FF" w:rsidRDefault="00E43714" w:rsidP="00E05EBB">
            <w:pPr>
              <w:pStyle w:val="TAL"/>
              <w:rPr>
                <w:rFonts w:cs="Arial"/>
                <w:szCs w:val="18"/>
                <w:lang w:eastAsia="ko-KR"/>
              </w:rPr>
            </w:pPr>
            <w:r w:rsidRPr="00D839FF">
              <w:rPr>
                <w:lang w:eastAsia="sv-SE"/>
              </w:rPr>
              <w:t xml:space="preserve">Contains </w:t>
            </w:r>
            <w:r w:rsidRPr="00D839FF">
              <w:rPr>
                <w:rFonts w:eastAsiaTheme="minorEastAsia"/>
              </w:rPr>
              <w:t>the SRS for positioning configurations to be applied when a trigger for an event is met</w:t>
            </w:r>
            <w:r w:rsidRPr="00D839FF">
              <w:t xml:space="preserve"> and</w:t>
            </w:r>
            <w:r w:rsidRPr="00D839FF">
              <w:rPr>
                <w:rFonts w:cs="Arial"/>
                <w:szCs w:val="18"/>
                <w:lang w:eastAsia="ko-KR"/>
              </w:rPr>
              <w:t xml:space="preserve"> which is valid across </w:t>
            </w:r>
            <w:proofErr w:type="gramStart"/>
            <w:r w:rsidRPr="00D839FF">
              <w:rPr>
                <w:rFonts w:cs="Arial"/>
                <w:szCs w:val="18"/>
                <w:lang w:eastAsia="ko-KR"/>
              </w:rPr>
              <w:t>a number of</w:t>
            </w:r>
            <w:proofErr w:type="gramEnd"/>
            <w:r w:rsidRPr="00D839FF">
              <w:rPr>
                <w:rFonts w:cs="Arial"/>
                <w:szCs w:val="18"/>
                <w:lang w:eastAsia="ko-KR"/>
              </w:rPr>
              <w:t xml:space="preserve"> cells comprising a validity area during RRC_INACTIVE state. For each validity area, the UE is preconfigured with only one SRS for positioning configuration.</w:t>
            </w:r>
          </w:p>
        </w:tc>
      </w:tr>
      <w:tr w:rsidR="003B01CB" w:rsidRPr="00D839FF" w14:paraId="2DC387BD" w14:textId="77777777" w:rsidTr="00E05EBB">
        <w:tc>
          <w:tcPr>
            <w:tcW w:w="14173" w:type="dxa"/>
            <w:tcBorders>
              <w:top w:val="single" w:sz="4" w:space="0" w:color="auto"/>
              <w:left w:val="single" w:sz="4" w:space="0" w:color="auto"/>
              <w:bottom w:val="single" w:sz="4" w:space="0" w:color="auto"/>
              <w:right w:val="single" w:sz="4" w:space="0" w:color="auto"/>
            </w:tcBorders>
          </w:tcPr>
          <w:p w14:paraId="70D517BD" w14:textId="77777777" w:rsidR="00E43714" w:rsidRPr="00D839FF" w:rsidRDefault="00E43714" w:rsidP="00E05EBB">
            <w:pPr>
              <w:pStyle w:val="TAL"/>
              <w:rPr>
                <w:b/>
                <w:bCs/>
                <w:i/>
                <w:iCs/>
                <w:noProof/>
                <w:lang w:eastAsia="en-GB"/>
              </w:rPr>
            </w:pPr>
            <w:r w:rsidRPr="00D839FF">
              <w:rPr>
                <w:b/>
                <w:bCs/>
                <w:i/>
                <w:iCs/>
                <w:noProof/>
                <w:lang w:eastAsia="en-GB"/>
              </w:rPr>
              <w:t>srs-PosTx-Hopping</w:t>
            </w:r>
          </w:p>
          <w:p w14:paraId="39FCAE9D" w14:textId="77777777" w:rsidR="00E43714" w:rsidRPr="00D839FF" w:rsidRDefault="00E43714" w:rsidP="00E05EBB">
            <w:pPr>
              <w:pStyle w:val="TAL"/>
              <w:rPr>
                <w:b/>
                <w:i/>
                <w:noProof/>
                <w:lang w:eastAsia="sv-SE"/>
              </w:rPr>
            </w:pPr>
            <w:r w:rsidRPr="00D839FF">
              <w:rPr>
                <w:rFonts w:cs="Arial"/>
              </w:rPr>
              <w:t>Contains configuration related to the SRS for Positioning with frequency hopping for RRC_INACTIVE state (see TS 38.214 [19], clause 6.2.1.4.1).</w:t>
            </w:r>
          </w:p>
        </w:tc>
      </w:tr>
      <w:tr w:rsidR="003167E7" w:rsidRPr="00D839FF" w14:paraId="6EFAC0CB" w14:textId="77777777" w:rsidTr="00E05EBB">
        <w:tc>
          <w:tcPr>
            <w:tcW w:w="14173" w:type="dxa"/>
            <w:tcBorders>
              <w:top w:val="single" w:sz="4" w:space="0" w:color="auto"/>
              <w:left w:val="single" w:sz="4" w:space="0" w:color="auto"/>
              <w:bottom w:val="single" w:sz="4" w:space="0" w:color="auto"/>
              <w:right w:val="single" w:sz="4" w:space="0" w:color="auto"/>
            </w:tcBorders>
          </w:tcPr>
          <w:p w14:paraId="170EF3BB" w14:textId="77777777" w:rsidR="004E25C9" w:rsidRPr="00D839FF" w:rsidRDefault="004E25C9" w:rsidP="004E25C9">
            <w:pPr>
              <w:pStyle w:val="TAL"/>
              <w:rPr>
                <w:b/>
                <w:bCs/>
                <w:i/>
                <w:iCs/>
                <w:noProof/>
                <w:lang w:eastAsia="en-GB"/>
              </w:rPr>
            </w:pPr>
            <w:r w:rsidRPr="00D839FF">
              <w:rPr>
                <w:b/>
                <w:bCs/>
                <w:i/>
                <w:iCs/>
                <w:noProof/>
                <w:lang w:eastAsia="en-GB"/>
              </w:rPr>
              <w:t>srs-PosRRC-InactiveAggBW-AdditionalCarriers</w:t>
            </w:r>
          </w:p>
          <w:p w14:paraId="1F7BE487" w14:textId="33A91CBC" w:rsidR="004E25C9" w:rsidRPr="00D839FF" w:rsidRDefault="004E25C9" w:rsidP="004E25C9">
            <w:pPr>
              <w:pStyle w:val="TAL"/>
              <w:rPr>
                <w:noProof/>
                <w:lang w:eastAsia="en-GB"/>
              </w:rPr>
            </w:pPr>
            <w:r w:rsidRPr="00D839FF">
              <w:rPr>
                <w:noProof/>
                <w:lang w:eastAsia="en-GB"/>
              </w:rPr>
              <w:t>Additional carriers of Positioning SRS resource for carrier agregation for positioning SRS transmission without validity area in RRC_INACTIVE.</w:t>
            </w:r>
          </w:p>
        </w:tc>
      </w:tr>
    </w:tbl>
    <w:p w14:paraId="06F1A78B" w14:textId="77777777" w:rsidR="008F5559" w:rsidRPr="00D839FF" w:rsidRDefault="008F5559" w:rsidP="008F55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67851434"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FB540D4" w14:textId="77777777" w:rsidR="008F5559" w:rsidRPr="00D839FF" w:rsidRDefault="008F5559" w:rsidP="00467478">
            <w:pPr>
              <w:pStyle w:val="TAH"/>
              <w:rPr>
                <w:lang w:eastAsia="sv-SE"/>
              </w:rPr>
            </w:pPr>
            <w:r w:rsidRPr="00D839FF">
              <w:rPr>
                <w:i/>
                <w:iCs/>
                <w:lang w:eastAsia="sv-SE"/>
              </w:rPr>
              <w:t>SRS-</w:t>
            </w:r>
            <w:proofErr w:type="spellStart"/>
            <w:r w:rsidRPr="00D839FF">
              <w:rPr>
                <w:i/>
                <w:iCs/>
                <w:lang w:eastAsia="sv-SE"/>
              </w:rPr>
              <w:t>PosRRC</w:t>
            </w:r>
            <w:proofErr w:type="spellEnd"/>
            <w:r w:rsidRPr="00D839FF">
              <w:rPr>
                <w:i/>
                <w:iCs/>
                <w:lang w:eastAsia="sv-SE"/>
              </w:rPr>
              <w:t>-</w:t>
            </w:r>
            <w:proofErr w:type="spellStart"/>
            <w:r w:rsidRPr="00D839FF">
              <w:rPr>
                <w:i/>
                <w:iCs/>
                <w:lang w:eastAsia="sv-SE"/>
              </w:rPr>
              <w:t>InactiveValidityAreaConfig</w:t>
            </w:r>
            <w:proofErr w:type="spellEnd"/>
            <w:r w:rsidRPr="00D839FF">
              <w:rPr>
                <w:lang w:eastAsia="sv-SE"/>
              </w:rPr>
              <w:t xml:space="preserve"> field descriptions</w:t>
            </w:r>
          </w:p>
        </w:tc>
      </w:tr>
      <w:tr w:rsidR="003B01CB" w:rsidRPr="00D839FF" w14:paraId="36E7284A" w14:textId="77777777" w:rsidTr="00467478">
        <w:tc>
          <w:tcPr>
            <w:tcW w:w="14173" w:type="dxa"/>
            <w:tcBorders>
              <w:top w:val="single" w:sz="4" w:space="0" w:color="auto"/>
              <w:left w:val="single" w:sz="4" w:space="0" w:color="auto"/>
              <w:bottom w:val="single" w:sz="4" w:space="0" w:color="auto"/>
              <w:right w:val="single" w:sz="4" w:space="0" w:color="auto"/>
            </w:tcBorders>
          </w:tcPr>
          <w:p w14:paraId="7764ED39" w14:textId="77777777" w:rsidR="008F5559" w:rsidRPr="00D839FF" w:rsidRDefault="008F5559" w:rsidP="00467478">
            <w:pPr>
              <w:pStyle w:val="TAL"/>
              <w:rPr>
                <w:b/>
                <w:bCs/>
                <w:i/>
                <w:iCs/>
                <w:lang w:eastAsia="sv-SE"/>
              </w:rPr>
            </w:pPr>
            <w:proofErr w:type="spellStart"/>
            <w:r w:rsidRPr="00D839FF">
              <w:rPr>
                <w:b/>
                <w:bCs/>
                <w:i/>
                <w:iCs/>
                <w:lang w:eastAsia="sv-SE"/>
              </w:rPr>
              <w:t>autonomousTA-AdjustmentEnabled</w:t>
            </w:r>
            <w:proofErr w:type="spellEnd"/>
          </w:p>
          <w:p w14:paraId="75ED97D8" w14:textId="77777777" w:rsidR="008F5559" w:rsidRPr="00D839FF" w:rsidRDefault="008F5559" w:rsidP="00467478">
            <w:pPr>
              <w:pStyle w:val="TAL"/>
              <w:rPr>
                <w:lang w:eastAsia="sv-SE"/>
              </w:rPr>
            </w:pPr>
            <w:r w:rsidRPr="00D839FF">
              <w:rPr>
                <w:lang w:eastAsia="sv-SE"/>
              </w:rPr>
              <w:t>This field indicates that UE may adjust the TA value and stored RSRP autonomously after cell reselection within a validity area, if configured.</w:t>
            </w:r>
          </w:p>
        </w:tc>
      </w:tr>
      <w:tr w:rsidR="003B01CB" w:rsidRPr="00D839FF" w14:paraId="17A176D0" w14:textId="77777777" w:rsidTr="00467478">
        <w:tc>
          <w:tcPr>
            <w:tcW w:w="14173" w:type="dxa"/>
            <w:tcBorders>
              <w:top w:val="single" w:sz="4" w:space="0" w:color="auto"/>
              <w:left w:val="single" w:sz="4" w:space="0" w:color="auto"/>
              <w:bottom w:val="single" w:sz="4" w:space="0" w:color="auto"/>
              <w:right w:val="single" w:sz="4" w:space="0" w:color="auto"/>
            </w:tcBorders>
          </w:tcPr>
          <w:p w14:paraId="5D016B3C" w14:textId="77777777" w:rsidR="008F5559" w:rsidRPr="00D839FF" w:rsidRDefault="008F5559" w:rsidP="00467478">
            <w:pPr>
              <w:pStyle w:val="TAL"/>
              <w:rPr>
                <w:b/>
                <w:i/>
                <w:lang w:eastAsia="sv-SE"/>
              </w:rPr>
            </w:pPr>
            <w:proofErr w:type="spellStart"/>
            <w:r w:rsidRPr="00D839FF">
              <w:rPr>
                <w:b/>
                <w:i/>
                <w:lang w:eastAsia="sv-SE"/>
              </w:rPr>
              <w:t>bwp</w:t>
            </w:r>
            <w:proofErr w:type="spellEnd"/>
            <w:r w:rsidRPr="00D839FF">
              <w:rPr>
                <w:b/>
                <w:i/>
                <w:lang w:eastAsia="sv-SE"/>
              </w:rPr>
              <w:t>-NUL</w:t>
            </w:r>
          </w:p>
          <w:p w14:paraId="1A7BBA29" w14:textId="77777777" w:rsidR="008F5559" w:rsidRPr="00D839FF" w:rsidRDefault="008F5559" w:rsidP="00467478">
            <w:pPr>
              <w:pStyle w:val="TAL"/>
              <w:rPr>
                <w:lang w:eastAsia="sv-SE"/>
              </w:rPr>
            </w:pPr>
            <w:r w:rsidRPr="00D839FF">
              <w:rPr>
                <w:lang w:eastAsia="sv-SE"/>
              </w:rPr>
              <w:t xml:space="preserve">BWP configuration for SRS for Positioning during the RRC_INACTIVE state in Normal Uplink Carrier. If the field is absent </w:t>
            </w:r>
            <w:r w:rsidRPr="00D839FF">
              <w:t>UE is configured with an SRS for Positioning associated with the initial UL BWP and transmitted, during the RRC_INACTIVE state, inside the initial UL BWP with the same CP and SCS as configured for initial UL BWP.</w:t>
            </w:r>
          </w:p>
        </w:tc>
      </w:tr>
      <w:tr w:rsidR="003B01CB" w:rsidRPr="00D839FF" w14:paraId="2B37891E" w14:textId="77777777" w:rsidTr="00467478">
        <w:tc>
          <w:tcPr>
            <w:tcW w:w="14173" w:type="dxa"/>
            <w:tcBorders>
              <w:top w:val="single" w:sz="4" w:space="0" w:color="auto"/>
              <w:left w:val="single" w:sz="4" w:space="0" w:color="auto"/>
              <w:bottom w:val="single" w:sz="4" w:space="0" w:color="auto"/>
              <w:right w:val="single" w:sz="4" w:space="0" w:color="auto"/>
            </w:tcBorders>
          </w:tcPr>
          <w:p w14:paraId="2857BAB8" w14:textId="77777777" w:rsidR="008F5559" w:rsidRPr="00D839FF" w:rsidRDefault="008F5559" w:rsidP="00467478">
            <w:pPr>
              <w:pStyle w:val="TAL"/>
              <w:rPr>
                <w:b/>
                <w:i/>
                <w:lang w:eastAsia="sv-SE"/>
              </w:rPr>
            </w:pPr>
            <w:proofErr w:type="spellStart"/>
            <w:r w:rsidRPr="00D839FF">
              <w:rPr>
                <w:b/>
                <w:i/>
                <w:lang w:eastAsia="sv-SE"/>
              </w:rPr>
              <w:t>bwp</w:t>
            </w:r>
            <w:proofErr w:type="spellEnd"/>
            <w:r w:rsidRPr="00D839FF">
              <w:rPr>
                <w:b/>
                <w:i/>
                <w:lang w:eastAsia="sv-SE"/>
              </w:rPr>
              <w:t>-SUL</w:t>
            </w:r>
          </w:p>
          <w:p w14:paraId="48A2DE50" w14:textId="77777777" w:rsidR="008F5559" w:rsidRPr="00D839FF" w:rsidRDefault="008F5559" w:rsidP="00467478">
            <w:pPr>
              <w:pStyle w:val="TAL"/>
              <w:rPr>
                <w:lang w:eastAsia="sv-SE"/>
              </w:rPr>
            </w:pPr>
            <w:r w:rsidRPr="00D839FF">
              <w:rPr>
                <w:lang w:eastAsia="sv-SE"/>
              </w:rPr>
              <w:t xml:space="preserve">BWP configuration for SRS for Positioning during the RRC_INACTIVE state in Supplementary Uplink Carrier. If the field is absent </w:t>
            </w:r>
            <w:r w:rsidRPr="00D839FF">
              <w:t>UE is configured with an SRS for Positioning associated with the initial UL BWP and transmitted, during the RRC_INACTIVE state, inside the initial UL BWP with the same CP and SCS as configured for initial UL BWP.</w:t>
            </w:r>
          </w:p>
        </w:tc>
      </w:tr>
      <w:tr w:rsidR="003B01CB" w:rsidRPr="00D839FF" w14:paraId="46D5A2C0" w14:textId="77777777" w:rsidTr="001F4FA2">
        <w:tc>
          <w:tcPr>
            <w:tcW w:w="14173" w:type="dxa"/>
            <w:tcBorders>
              <w:top w:val="single" w:sz="4" w:space="0" w:color="auto"/>
              <w:left w:val="single" w:sz="4" w:space="0" w:color="auto"/>
              <w:bottom w:val="single" w:sz="4" w:space="0" w:color="auto"/>
              <w:right w:val="single" w:sz="4" w:space="0" w:color="auto"/>
            </w:tcBorders>
          </w:tcPr>
          <w:p w14:paraId="775F4D97" w14:textId="77777777" w:rsidR="006801E5" w:rsidRPr="00D839FF" w:rsidRDefault="006801E5" w:rsidP="001F4FA2">
            <w:pPr>
              <w:pStyle w:val="TAL"/>
              <w:rPr>
                <w:rFonts w:cs="Arial"/>
                <w:b/>
                <w:i/>
                <w:szCs w:val="18"/>
              </w:rPr>
            </w:pPr>
            <w:proofErr w:type="spellStart"/>
            <w:r w:rsidRPr="00D839FF">
              <w:rPr>
                <w:rFonts w:eastAsia="DengXian" w:cs="Arial"/>
                <w:b/>
                <w:i/>
                <w:szCs w:val="18"/>
              </w:rPr>
              <w:t>inactivePosSRS-ValidityAreaRSRP</w:t>
            </w:r>
            <w:proofErr w:type="spellEnd"/>
          </w:p>
          <w:p w14:paraId="1E3087C7" w14:textId="77777777" w:rsidR="006801E5" w:rsidRPr="00D839FF" w:rsidRDefault="006801E5" w:rsidP="001F4FA2">
            <w:pPr>
              <w:pStyle w:val="TAL"/>
              <w:rPr>
                <w:b/>
                <w:bCs/>
                <w:i/>
                <w:iCs/>
              </w:rPr>
            </w:pPr>
            <w:r w:rsidRPr="00D839FF">
              <w:rPr>
                <w:rFonts w:eastAsia="DengXian" w:cs="Arial"/>
                <w:szCs w:val="18"/>
              </w:rPr>
              <w:t xml:space="preserve">RSRP threshold for the increase/decrease of RSRP for validity area time alignment validation </w:t>
            </w:r>
            <w:r w:rsidRPr="00D839FF">
              <w:rPr>
                <w:iCs/>
                <w:lang w:eastAsia="ko-KR"/>
              </w:rPr>
              <w:t>as specified in TS 38.321 [3].</w:t>
            </w:r>
          </w:p>
        </w:tc>
      </w:tr>
      <w:tr w:rsidR="003B01CB" w:rsidRPr="00D839FF" w14:paraId="14585E52" w14:textId="77777777" w:rsidTr="00467478">
        <w:tc>
          <w:tcPr>
            <w:tcW w:w="14173" w:type="dxa"/>
            <w:tcBorders>
              <w:top w:val="single" w:sz="4" w:space="0" w:color="auto"/>
              <w:left w:val="single" w:sz="4" w:space="0" w:color="auto"/>
              <w:bottom w:val="single" w:sz="4" w:space="0" w:color="auto"/>
              <w:right w:val="single" w:sz="4" w:space="0" w:color="auto"/>
            </w:tcBorders>
          </w:tcPr>
          <w:p w14:paraId="01CE7696" w14:textId="07CC9CA7" w:rsidR="008F5559" w:rsidRPr="00D839FF" w:rsidRDefault="008F5559" w:rsidP="00467478">
            <w:pPr>
              <w:pStyle w:val="TAL"/>
              <w:rPr>
                <w:b/>
                <w:bCs/>
                <w:i/>
                <w:iCs/>
                <w:lang w:eastAsia="ko-KR"/>
              </w:rPr>
            </w:pPr>
            <w:proofErr w:type="spellStart"/>
            <w:r w:rsidRPr="00D839FF">
              <w:rPr>
                <w:b/>
                <w:bCs/>
                <w:i/>
                <w:iCs/>
              </w:rPr>
              <w:t>inactivePosSRS-ValidityAreaTAT</w:t>
            </w:r>
            <w:proofErr w:type="spellEnd"/>
          </w:p>
          <w:p w14:paraId="68A81C73" w14:textId="77777777" w:rsidR="008F5559" w:rsidRPr="00D839FF" w:rsidRDefault="008F5559" w:rsidP="00467478">
            <w:pPr>
              <w:pStyle w:val="TAL"/>
              <w:rPr>
                <w:b/>
                <w:bCs/>
                <w:i/>
              </w:rPr>
            </w:pPr>
            <w:r w:rsidRPr="00D839FF">
              <w:rPr>
                <w:iCs/>
                <w:lang w:eastAsia="ko-KR"/>
              </w:rPr>
              <w:t>Time alignment timer value for SRS for positioning transmission during RRC_INACTIVE state which is applicable in a validity area.</w:t>
            </w:r>
          </w:p>
        </w:tc>
      </w:tr>
      <w:tr w:rsidR="003B01CB" w:rsidRPr="00D839FF" w14:paraId="1C133706" w14:textId="77777777" w:rsidTr="00467478">
        <w:tc>
          <w:tcPr>
            <w:tcW w:w="14173" w:type="dxa"/>
            <w:tcBorders>
              <w:top w:val="single" w:sz="4" w:space="0" w:color="auto"/>
              <w:left w:val="single" w:sz="4" w:space="0" w:color="auto"/>
              <w:bottom w:val="single" w:sz="4" w:space="0" w:color="auto"/>
              <w:right w:val="single" w:sz="4" w:space="0" w:color="auto"/>
            </w:tcBorders>
          </w:tcPr>
          <w:p w14:paraId="67F6441B" w14:textId="77777777" w:rsidR="00470EB7" w:rsidRPr="00D839FF" w:rsidRDefault="00470EB7" w:rsidP="00470EB7">
            <w:pPr>
              <w:pStyle w:val="TAL"/>
              <w:rPr>
                <w:rFonts w:eastAsia="DengXian" w:cs="Arial"/>
                <w:b/>
                <w:i/>
                <w:szCs w:val="18"/>
              </w:rPr>
            </w:pPr>
            <w:proofErr w:type="spellStart"/>
            <w:r w:rsidRPr="00D839FF">
              <w:rPr>
                <w:rFonts w:eastAsia="DengXian" w:cs="Arial"/>
                <w:b/>
                <w:i/>
                <w:szCs w:val="18"/>
              </w:rPr>
              <w:t>srs-PosConfigValidityArea</w:t>
            </w:r>
            <w:proofErr w:type="spellEnd"/>
            <w:r w:rsidRPr="00D839FF">
              <w:rPr>
                <w:rFonts w:eastAsia="DengXian" w:cs="Arial"/>
                <w:b/>
                <w:i/>
                <w:szCs w:val="18"/>
              </w:rPr>
              <w:t xml:space="preserve">, </w:t>
            </w:r>
            <w:proofErr w:type="spellStart"/>
            <w:r w:rsidRPr="00D839FF">
              <w:rPr>
                <w:rFonts w:eastAsia="DengXian" w:cs="Arial"/>
                <w:b/>
                <w:i/>
                <w:szCs w:val="18"/>
              </w:rPr>
              <w:t>srs-PosConfigValidityAreaExt</w:t>
            </w:r>
            <w:proofErr w:type="spellEnd"/>
          </w:p>
          <w:p w14:paraId="4E332B5C" w14:textId="6D9FBD89" w:rsidR="00470EB7" w:rsidRPr="00D839FF" w:rsidRDefault="00470EB7" w:rsidP="00470EB7">
            <w:pPr>
              <w:pStyle w:val="TAL"/>
              <w:rPr>
                <w:rFonts w:eastAsia="DengXian" w:cs="Arial"/>
                <w:b/>
                <w:i/>
                <w:szCs w:val="18"/>
              </w:rPr>
            </w:pPr>
            <w:r w:rsidRPr="00D839FF">
              <w:rPr>
                <w:rFonts w:eastAsia="DengXian" w:cs="Arial"/>
                <w:bCs/>
                <w:iCs/>
                <w:szCs w:val="18"/>
              </w:rPr>
              <w:t xml:space="preserve">This field provides list of cells present in the validity area. </w:t>
            </w:r>
            <w:r w:rsidRPr="00D839FF">
              <w:t xml:space="preserve">The maximum number of cells in a validity area is 32 which can be provided by using these two fields </w:t>
            </w:r>
            <w:proofErr w:type="spellStart"/>
            <w:r w:rsidRPr="00D839FF">
              <w:rPr>
                <w:i/>
                <w:iCs/>
              </w:rPr>
              <w:t>srs-PosConfigValidityArea</w:t>
            </w:r>
            <w:proofErr w:type="spellEnd"/>
            <w:r w:rsidRPr="00D839FF">
              <w:rPr>
                <w:i/>
                <w:iCs/>
              </w:rPr>
              <w:t xml:space="preserve"> </w:t>
            </w:r>
            <w:r w:rsidRPr="00D839FF">
              <w:t>and</w:t>
            </w:r>
            <w:r w:rsidRPr="00D839FF">
              <w:rPr>
                <w:i/>
                <w:iCs/>
              </w:rPr>
              <w:t xml:space="preserve"> </w:t>
            </w:r>
            <w:proofErr w:type="spellStart"/>
            <w:r w:rsidRPr="00D839FF">
              <w:rPr>
                <w:i/>
                <w:iCs/>
              </w:rPr>
              <w:t>srs-PosConfigValidityAreaExt</w:t>
            </w:r>
            <w:proofErr w:type="spellEnd"/>
            <w:r w:rsidRPr="00D839FF">
              <w:t>.</w:t>
            </w:r>
          </w:p>
        </w:tc>
      </w:tr>
      <w:tr w:rsidR="003B01CB" w:rsidRPr="00D839FF" w14:paraId="6E240759" w14:textId="77777777" w:rsidTr="00731A6A">
        <w:tc>
          <w:tcPr>
            <w:tcW w:w="14173" w:type="dxa"/>
            <w:tcBorders>
              <w:top w:val="single" w:sz="4" w:space="0" w:color="auto"/>
              <w:left w:val="single" w:sz="4" w:space="0" w:color="auto"/>
              <w:bottom w:val="single" w:sz="4" w:space="0" w:color="auto"/>
              <w:right w:val="single" w:sz="4" w:space="0" w:color="auto"/>
            </w:tcBorders>
          </w:tcPr>
          <w:p w14:paraId="5C253D0A" w14:textId="77777777" w:rsidR="004E25C9" w:rsidRPr="00D839FF" w:rsidRDefault="004E25C9" w:rsidP="00731A6A">
            <w:pPr>
              <w:pStyle w:val="TAL"/>
              <w:rPr>
                <w:b/>
                <w:bCs/>
                <w:i/>
                <w:iCs/>
              </w:rPr>
            </w:pPr>
            <w:proofErr w:type="spellStart"/>
            <w:r w:rsidRPr="00D839FF">
              <w:rPr>
                <w:b/>
                <w:bCs/>
                <w:i/>
                <w:iCs/>
              </w:rPr>
              <w:t>srs-PosRRC-InactiveAggBW-AdditionalCarriersPerVA</w:t>
            </w:r>
            <w:proofErr w:type="spellEnd"/>
          </w:p>
          <w:p w14:paraId="1BA398A7" w14:textId="77777777" w:rsidR="004E25C9" w:rsidRPr="00D839FF" w:rsidRDefault="004E25C9" w:rsidP="00731A6A">
            <w:pPr>
              <w:pStyle w:val="TAL"/>
              <w:rPr>
                <w:rFonts w:eastAsia="DengXian" w:cs="Arial"/>
                <w:b/>
                <w:i/>
                <w:szCs w:val="18"/>
              </w:rPr>
            </w:pPr>
            <w:r w:rsidRPr="00D839FF">
              <w:rPr>
                <w:rFonts w:eastAsia="DengXian" w:cs="Arial"/>
                <w:bCs/>
                <w:iCs/>
                <w:szCs w:val="18"/>
              </w:rPr>
              <w:t>SRS resource configuration on additional one or two carriers in each validity area for positioning SRS transmission for carrier aggregation in RRC_INACTIVE.</w:t>
            </w:r>
          </w:p>
        </w:tc>
      </w:tr>
      <w:tr w:rsidR="003B01CB" w:rsidRPr="00D839FF" w14:paraId="07EC67A8" w14:textId="77777777" w:rsidTr="00731A6A">
        <w:tc>
          <w:tcPr>
            <w:tcW w:w="14173" w:type="dxa"/>
            <w:tcBorders>
              <w:top w:val="single" w:sz="4" w:space="0" w:color="auto"/>
              <w:left w:val="single" w:sz="4" w:space="0" w:color="auto"/>
              <w:bottom w:val="single" w:sz="4" w:space="0" w:color="auto"/>
              <w:right w:val="single" w:sz="4" w:space="0" w:color="auto"/>
            </w:tcBorders>
          </w:tcPr>
          <w:p w14:paraId="773AC283" w14:textId="77777777" w:rsidR="004E25C9" w:rsidRPr="00D839FF" w:rsidRDefault="004E25C9" w:rsidP="00731A6A">
            <w:pPr>
              <w:pStyle w:val="TAL"/>
              <w:rPr>
                <w:rFonts w:eastAsia="DengXian" w:cs="Arial"/>
                <w:b/>
                <w:i/>
                <w:szCs w:val="18"/>
              </w:rPr>
            </w:pPr>
            <w:proofErr w:type="spellStart"/>
            <w:r w:rsidRPr="00D839FF">
              <w:rPr>
                <w:rFonts w:eastAsia="DengXian" w:cs="Arial"/>
                <w:b/>
                <w:i/>
                <w:szCs w:val="18"/>
              </w:rPr>
              <w:t>srs-PosRRC-InactiveAggBW-ConfigListPerVA</w:t>
            </w:r>
            <w:proofErr w:type="spellEnd"/>
          </w:p>
          <w:p w14:paraId="24450C0F" w14:textId="783BBA6F" w:rsidR="004E25C9" w:rsidRPr="00D839FF" w:rsidRDefault="004E25C9" w:rsidP="00731A6A">
            <w:pPr>
              <w:pStyle w:val="TAL"/>
              <w:rPr>
                <w:rFonts w:eastAsia="DengXian" w:cs="Arial"/>
                <w:bCs/>
                <w:iCs/>
                <w:szCs w:val="18"/>
              </w:rPr>
            </w:pPr>
            <w:r w:rsidRPr="00D839FF">
              <w:rPr>
                <w:rFonts w:eastAsia="DengXian" w:cs="Arial"/>
                <w:bCs/>
                <w:iCs/>
                <w:szCs w:val="18"/>
              </w:rPr>
              <w:t xml:space="preserve">Linkage for positioning SRS transmission in RRC_INACTIVE in each validity area. The field is included only if </w:t>
            </w:r>
            <w:r w:rsidRPr="00D839FF">
              <w:rPr>
                <w:rFonts w:eastAsia="DengXian" w:cs="Arial"/>
                <w:bCs/>
                <w:i/>
                <w:szCs w:val="18"/>
              </w:rPr>
              <w:t>srs-PosRRC-InactiveAggBW-AdditionalCarriersPerVA-r18</w:t>
            </w:r>
            <w:r w:rsidRPr="00D839FF">
              <w:rPr>
                <w:rFonts w:eastAsia="DengXian" w:cs="Arial"/>
                <w:bCs/>
                <w:iCs/>
                <w:szCs w:val="18"/>
              </w:rPr>
              <w:t xml:space="preserve"> is configured</w:t>
            </w:r>
            <w:r w:rsidR="00F223F8" w:rsidRPr="00D839FF">
              <w:rPr>
                <w:rFonts w:eastAsia="DengXian" w:cs="Arial"/>
                <w:bCs/>
                <w:iCs/>
                <w:szCs w:val="18"/>
              </w:rPr>
              <w:t>.</w:t>
            </w:r>
          </w:p>
        </w:tc>
      </w:tr>
      <w:tr w:rsidR="00D37624" w:rsidRPr="00D839FF" w14:paraId="632F340A" w14:textId="77777777" w:rsidTr="006801E5">
        <w:tc>
          <w:tcPr>
            <w:tcW w:w="14173" w:type="dxa"/>
            <w:tcBorders>
              <w:top w:val="single" w:sz="4" w:space="0" w:color="auto"/>
              <w:left w:val="single" w:sz="4" w:space="0" w:color="auto"/>
              <w:bottom w:val="single" w:sz="4" w:space="0" w:color="auto"/>
              <w:right w:val="single" w:sz="4" w:space="0" w:color="auto"/>
            </w:tcBorders>
          </w:tcPr>
          <w:p w14:paraId="46FE3189" w14:textId="77777777" w:rsidR="006801E5" w:rsidRPr="00D839FF" w:rsidRDefault="006801E5" w:rsidP="001F4FA2">
            <w:pPr>
              <w:pStyle w:val="TAL"/>
              <w:rPr>
                <w:rFonts w:eastAsia="DengXian" w:cs="Arial"/>
                <w:b/>
                <w:i/>
                <w:szCs w:val="18"/>
              </w:rPr>
            </w:pPr>
            <w:proofErr w:type="spellStart"/>
            <w:r w:rsidRPr="00D839FF">
              <w:rPr>
                <w:rFonts w:eastAsia="DengXian" w:cs="Arial"/>
                <w:b/>
                <w:i/>
                <w:szCs w:val="18"/>
              </w:rPr>
              <w:t>srs-PosRRC-InactiveValidityArea</w:t>
            </w:r>
            <w:proofErr w:type="spellEnd"/>
          </w:p>
          <w:p w14:paraId="20BF3A60" w14:textId="77777777" w:rsidR="006801E5" w:rsidRPr="00D839FF" w:rsidRDefault="006801E5" w:rsidP="001F4FA2">
            <w:pPr>
              <w:pStyle w:val="TAL"/>
              <w:rPr>
                <w:rFonts w:eastAsia="DengXian" w:cs="Arial"/>
                <w:bCs/>
                <w:iCs/>
                <w:szCs w:val="18"/>
              </w:rPr>
            </w:pPr>
            <w:r w:rsidRPr="00D839FF">
              <w:rPr>
                <w:rFonts w:eastAsia="DengXian" w:cs="Arial"/>
                <w:bCs/>
                <w:iCs/>
                <w:szCs w:val="18"/>
              </w:rPr>
              <w:t>Provides a list of cells where SRS Positioning Configuration in RRC_INACTIVE state is valid.</w:t>
            </w:r>
          </w:p>
        </w:tc>
      </w:tr>
    </w:tbl>
    <w:p w14:paraId="70AED743" w14:textId="77777777" w:rsidR="008F5559" w:rsidRPr="00D839FF" w:rsidRDefault="008F5559" w:rsidP="008F55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5696ADF6"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2A0D2D7C" w14:textId="77777777" w:rsidR="00394471" w:rsidRPr="00D839FF" w:rsidRDefault="00394471" w:rsidP="00964CC4">
            <w:pPr>
              <w:pStyle w:val="TAH"/>
              <w:rPr>
                <w:lang w:eastAsia="sv-SE"/>
              </w:rPr>
            </w:pPr>
            <w:proofErr w:type="spellStart"/>
            <w:r w:rsidRPr="00D839FF">
              <w:rPr>
                <w:bCs/>
                <w:i/>
                <w:iCs/>
                <w:lang w:eastAsia="sv-SE"/>
              </w:rPr>
              <w:lastRenderedPageBreak/>
              <w:t>SuspendConfig</w:t>
            </w:r>
            <w:proofErr w:type="spellEnd"/>
            <w:r w:rsidRPr="00D839FF">
              <w:rPr>
                <w:lang w:eastAsia="sv-SE"/>
              </w:rPr>
              <w:t xml:space="preserve"> field descriptions</w:t>
            </w:r>
          </w:p>
        </w:tc>
      </w:tr>
      <w:tr w:rsidR="003B01CB" w:rsidRPr="00D839FF" w14:paraId="30CE3D20" w14:textId="77777777" w:rsidTr="0071565C">
        <w:tc>
          <w:tcPr>
            <w:tcW w:w="14173" w:type="dxa"/>
            <w:tcBorders>
              <w:top w:val="single" w:sz="4" w:space="0" w:color="auto"/>
              <w:left w:val="single" w:sz="4" w:space="0" w:color="auto"/>
              <w:bottom w:val="single" w:sz="4" w:space="0" w:color="auto"/>
              <w:right w:val="single" w:sz="4" w:space="0" w:color="auto"/>
            </w:tcBorders>
          </w:tcPr>
          <w:p w14:paraId="631B0805" w14:textId="77777777" w:rsidR="0082073B" w:rsidRPr="00D839FF" w:rsidRDefault="0082073B" w:rsidP="0071565C">
            <w:pPr>
              <w:pStyle w:val="TAL"/>
              <w:rPr>
                <w:b/>
                <w:i/>
                <w:iCs/>
                <w:lang w:eastAsia="ko-KR"/>
              </w:rPr>
            </w:pPr>
            <w:proofErr w:type="spellStart"/>
            <w:r w:rsidRPr="00D839FF">
              <w:rPr>
                <w:b/>
                <w:i/>
                <w:iCs/>
                <w:lang w:eastAsia="ko-KR"/>
              </w:rPr>
              <w:t>ncd-SSB</w:t>
            </w:r>
            <w:proofErr w:type="spellEnd"/>
            <w:r w:rsidRPr="00D839FF">
              <w:rPr>
                <w:b/>
                <w:i/>
                <w:iCs/>
                <w:lang w:eastAsia="ko-KR"/>
              </w:rPr>
              <w:t>-</w:t>
            </w:r>
            <w:proofErr w:type="spellStart"/>
            <w:r w:rsidRPr="00D839FF">
              <w:rPr>
                <w:b/>
                <w:i/>
                <w:iCs/>
                <w:lang w:eastAsia="ko-KR"/>
              </w:rPr>
              <w:t>RedCapInitialBWP</w:t>
            </w:r>
            <w:proofErr w:type="spellEnd"/>
            <w:r w:rsidRPr="00D839FF">
              <w:rPr>
                <w:b/>
                <w:i/>
                <w:iCs/>
                <w:lang w:eastAsia="ko-KR"/>
              </w:rPr>
              <w:t>-SDT</w:t>
            </w:r>
          </w:p>
          <w:p w14:paraId="1F0F80D5" w14:textId="31BFDB46" w:rsidR="0082073B" w:rsidRPr="00D839FF" w:rsidRDefault="0082073B" w:rsidP="0071565C">
            <w:pPr>
              <w:pStyle w:val="TAL"/>
              <w:rPr>
                <w:b/>
                <w:i/>
                <w:iCs/>
                <w:lang w:eastAsia="ko-KR"/>
              </w:rPr>
            </w:pPr>
            <w:r w:rsidRPr="00D839FF">
              <w:rPr>
                <w:bCs/>
                <w:lang w:eastAsia="ko-KR"/>
              </w:rPr>
              <w:t>Indicates that the UE uses the RedCap-specific initial DL BWP associated with the NCD-SSB for SDT. The network configures this field if a</w:t>
            </w:r>
            <w:r w:rsidR="006177DD" w:rsidRPr="00D839FF">
              <w:rPr>
                <w:bCs/>
                <w:lang w:eastAsia="ko-KR"/>
              </w:rPr>
              <w:t>n</w:t>
            </w:r>
            <w:r w:rsidRPr="00D839FF">
              <w:rPr>
                <w:bCs/>
                <w:lang w:eastAsia="ko-KR"/>
              </w:rPr>
              <w:t xml:space="preserve"> </w:t>
            </w:r>
            <w:r w:rsidR="006177DD" w:rsidRPr="00D839FF">
              <w:rPr>
                <w:bCs/>
                <w:lang w:eastAsia="ko-KR"/>
              </w:rPr>
              <w:t>(e)</w:t>
            </w:r>
            <w:r w:rsidRPr="00D839FF">
              <w:rPr>
                <w:bCs/>
                <w:lang w:eastAsia="ko-KR"/>
              </w:rPr>
              <w:t>RedCap UE is configured with SDT in the RedCap-specific initial DL BWP not associated with CD-SSB. If configured, the NCD-SSB indicated by this field can only be used during the SDT procedure for CG-SDT or RA-SDT.</w:t>
            </w:r>
            <w:r w:rsidR="000560E6" w:rsidRPr="00D839FF">
              <w:rPr>
                <w:bCs/>
                <w:lang w:eastAsia="ko-KR"/>
              </w:rPr>
              <w:t xml:space="preserve"> In the MIB associated with this NCD-SSB, the </w:t>
            </w:r>
            <w:proofErr w:type="spellStart"/>
            <w:r w:rsidR="000560E6" w:rsidRPr="00D839FF">
              <w:rPr>
                <w:bCs/>
                <w:i/>
                <w:iCs/>
                <w:lang w:eastAsia="ko-KR"/>
              </w:rPr>
              <w:t>systemFrameNumber</w:t>
            </w:r>
            <w:proofErr w:type="spellEnd"/>
            <w:r w:rsidR="000560E6" w:rsidRPr="00D839FF">
              <w:rPr>
                <w:bCs/>
                <w:lang w:eastAsia="ko-KR"/>
              </w:rPr>
              <w:t xml:space="preserve"> field indicates the frame boundary and frame number of the NCD-SSB. The </w:t>
            </w:r>
            <w:proofErr w:type="spellStart"/>
            <w:r w:rsidR="000560E6" w:rsidRPr="00D839FF">
              <w:rPr>
                <w:bCs/>
                <w:i/>
                <w:iCs/>
                <w:lang w:eastAsia="ko-KR"/>
              </w:rPr>
              <w:t>subCarrierSpacingCommon</w:t>
            </w:r>
            <w:proofErr w:type="spellEnd"/>
            <w:r w:rsidR="000560E6" w:rsidRPr="00D839FF">
              <w:rPr>
                <w:bCs/>
                <w:i/>
                <w:iCs/>
                <w:lang w:eastAsia="ko-KR"/>
              </w:rPr>
              <w:t xml:space="preserve"> </w:t>
            </w:r>
            <w:r w:rsidR="000560E6" w:rsidRPr="00D839FF">
              <w:rPr>
                <w:bCs/>
                <w:lang w:eastAsia="ko-KR"/>
              </w:rPr>
              <w:t xml:space="preserve">and </w:t>
            </w:r>
            <w:proofErr w:type="spellStart"/>
            <w:r w:rsidR="000560E6" w:rsidRPr="00D839FF">
              <w:rPr>
                <w:bCs/>
                <w:i/>
                <w:iCs/>
                <w:lang w:eastAsia="ko-KR"/>
              </w:rPr>
              <w:t>dmrs</w:t>
            </w:r>
            <w:proofErr w:type="spellEnd"/>
            <w:r w:rsidR="000560E6" w:rsidRPr="00D839FF">
              <w:rPr>
                <w:bCs/>
                <w:i/>
                <w:iCs/>
                <w:lang w:eastAsia="ko-KR"/>
              </w:rPr>
              <w:t xml:space="preserve">-TypeA-Position </w:t>
            </w:r>
            <w:r w:rsidR="000560E6" w:rsidRPr="00D839FF">
              <w:rPr>
                <w:bCs/>
                <w:lang w:eastAsia="ko-KR"/>
              </w:rPr>
              <w:t xml:space="preserve">field </w:t>
            </w:r>
            <w:r w:rsidR="000560E6" w:rsidRPr="00D839FF">
              <w:rPr>
                <w:rFonts w:cs="Arial"/>
                <w:szCs w:val="18"/>
                <w:lang w:eastAsia="ko-KR"/>
              </w:rPr>
              <w:t>in the MIBs associated with CD-SSB and NCD-SSB in the same cell are configured with the same values, respectively</w:t>
            </w:r>
            <w:r w:rsidR="000560E6" w:rsidRPr="00D839FF">
              <w:rPr>
                <w:bCs/>
                <w:lang w:eastAsia="ko-KR"/>
              </w:rPr>
              <w:t>.</w:t>
            </w:r>
          </w:p>
        </w:tc>
      </w:tr>
      <w:tr w:rsidR="003B01CB" w:rsidRPr="00D839FF" w14:paraId="730F2F52" w14:textId="77777777" w:rsidTr="005C7FF4">
        <w:tc>
          <w:tcPr>
            <w:tcW w:w="14173" w:type="dxa"/>
            <w:tcBorders>
              <w:top w:val="single" w:sz="4" w:space="0" w:color="auto"/>
              <w:left w:val="single" w:sz="4" w:space="0" w:color="auto"/>
              <w:bottom w:val="single" w:sz="4" w:space="0" w:color="auto"/>
              <w:right w:val="single" w:sz="4" w:space="0" w:color="auto"/>
            </w:tcBorders>
          </w:tcPr>
          <w:p w14:paraId="1A4293D0" w14:textId="77777777" w:rsidR="00CD6E06" w:rsidRPr="00D839FF" w:rsidRDefault="00CD6E06" w:rsidP="00771058">
            <w:pPr>
              <w:pStyle w:val="TAL"/>
              <w:rPr>
                <w:b/>
                <w:i/>
                <w:iCs/>
                <w:lang w:eastAsia="ko-KR"/>
              </w:rPr>
            </w:pPr>
            <w:r w:rsidRPr="00D839FF">
              <w:rPr>
                <w:b/>
                <w:i/>
                <w:iCs/>
                <w:lang w:eastAsia="ko-KR"/>
              </w:rPr>
              <w:t>ran-</w:t>
            </w:r>
            <w:proofErr w:type="spellStart"/>
            <w:r w:rsidRPr="00D839FF">
              <w:rPr>
                <w:b/>
                <w:i/>
                <w:iCs/>
                <w:lang w:eastAsia="ko-KR"/>
              </w:rPr>
              <w:t>ExtendedPagingCycle</w:t>
            </w:r>
            <w:proofErr w:type="spellEnd"/>
          </w:p>
          <w:p w14:paraId="072D61D7" w14:textId="2C632B2C" w:rsidR="00CD6E06" w:rsidRPr="00D839FF" w:rsidRDefault="00CD6E06" w:rsidP="00771058">
            <w:pPr>
              <w:pStyle w:val="TAL"/>
              <w:rPr>
                <w:b/>
                <w:i/>
                <w:szCs w:val="22"/>
                <w:lang w:eastAsia="sv-SE"/>
              </w:rPr>
            </w:pPr>
            <w:r w:rsidRPr="00D839FF">
              <w:t>The extended DRX (</w:t>
            </w:r>
            <w:proofErr w:type="spellStart"/>
            <w:r w:rsidRPr="00D839FF">
              <w:t>eDRX</w:t>
            </w:r>
            <w:proofErr w:type="spellEnd"/>
            <w:r w:rsidRPr="00D839FF">
              <w:t>) cycle for RAN-initiated paging to be applied by the UE</w:t>
            </w:r>
            <w:r w:rsidR="008E74D8" w:rsidRPr="00D839FF">
              <w:t xml:space="preserve"> as defined in TS 38.304 [20]</w:t>
            </w:r>
            <w:r w:rsidRPr="00D839FF">
              <w:t>.</w:t>
            </w:r>
            <w:r w:rsidRPr="00D839FF">
              <w:rPr>
                <w:iCs/>
                <w:lang w:eastAsia="ko-KR"/>
              </w:rPr>
              <w:t xml:space="preserve"> Value </w:t>
            </w:r>
            <w:r w:rsidRPr="00D839FF">
              <w:rPr>
                <w:i/>
                <w:iCs/>
                <w:lang w:eastAsia="ko-KR"/>
              </w:rPr>
              <w:t>rf256</w:t>
            </w:r>
            <w:r w:rsidRPr="00D839FF">
              <w:rPr>
                <w:iCs/>
                <w:lang w:eastAsia="ko-KR"/>
              </w:rPr>
              <w:t xml:space="preserve"> corresponds to 256 radio frames, value </w:t>
            </w:r>
            <w:r w:rsidRPr="00D839FF">
              <w:rPr>
                <w:i/>
                <w:iCs/>
                <w:lang w:eastAsia="ko-KR"/>
              </w:rPr>
              <w:t>rf512</w:t>
            </w:r>
            <w:r w:rsidRPr="00D839FF">
              <w:rPr>
                <w:iCs/>
                <w:lang w:eastAsia="ko-KR"/>
              </w:rPr>
              <w:t xml:space="preserve"> corresponds to 512 radio frames and so on. Value of the field indicates an </w:t>
            </w:r>
            <w:proofErr w:type="spellStart"/>
            <w:r w:rsidRPr="00D839FF">
              <w:rPr>
                <w:iCs/>
                <w:lang w:eastAsia="ko-KR"/>
              </w:rPr>
              <w:t>eDRX</w:t>
            </w:r>
            <w:proofErr w:type="spellEnd"/>
            <w:r w:rsidRPr="00D839FF">
              <w:rPr>
                <w:iCs/>
                <w:lang w:eastAsia="ko-KR"/>
              </w:rPr>
              <w:t xml:space="preserve"> cycle which is shorter or equal to the IDLE mode </w:t>
            </w:r>
            <w:proofErr w:type="spellStart"/>
            <w:r w:rsidRPr="00D839FF">
              <w:rPr>
                <w:iCs/>
                <w:lang w:eastAsia="ko-KR"/>
              </w:rPr>
              <w:t>eDRX</w:t>
            </w:r>
            <w:proofErr w:type="spellEnd"/>
            <w:r w:rsidRPr="00D839FF">
              <w:rPr>
                <w:iCs/>
                <w:lang w:eastAsia="ko-KR"/>
              </w:rPr>
              <w:t xml:space="preserve"> cycle configured for the UE.</w:t>
            </w:r>
          </w:p>
        </w:tc>
      </w:tr>
      <w:tr w:rsidR="003B01CB" w:rsidRPr="00D839FF" w14:paraId="63ACF93E" w14:textId="77777777" w:rsidTr="005C7FF4">
        <w:tc>
          <w:tcPr>
            <w:tcW w:w="14173" w:type="dxa"/>
            <w:tcBorders>
              <w:top w:val="single" w:sz="4" w:space="0" w:color="auto"/>
              <w:left w:val="single" w:sz="4" w:space="0" w:color="auto"/>
              <w:bottom w:val="single" w:sz="4" w:space="0" w:color="auto"/>
              <w:right w:val="single" w:sz="4" w:space="0" w:color="auto"/>
            </w:tcBorders>
          </w:tcPr>
          <w:p w14:paraId="16C130E9" w14:textId="5DAB58A4" w:rsidR="008E74D8" w:rsidRPr="00D839FF" w:rsidRDefault="008E74D8" w:rsidP="008E74D8">
            <w:pPr>
              <w:pStyle w:val="TAL"/>
              <w:rPr>
                <w:b/>
                <w:i/>
                <w:iCs/>
                <w:lang w:eastAsia="ko-KR"/>
              </w:rPr>
            </w:pPr>
            <w:r w:rsidRPr="00D839FF">
              <w:rPr>
                <w:b/>
                <w:i/>
                <w:iCs/>
                <w:lang w:eastAsia="ko-KR"/>
              </w:rPr>
              <w:t>ran-</w:t>
            </w:r>
            <w:proofErr w:type="spellStart"/>
            <w:r w:rsidRPr="00D839FF">
              <w:rPr>
                <w:b/>
                <w:i/>
                <w:iCs/>
                <w:lang w:eastAsia="ko-KR"/>
              </w:rPr>
              <w:t>ExtendedPagingCycleConfig</w:t>
            </w:r>
            <w:proofErr w:type="spellEnd"/>
          </w:p>
          <w:p w14:paraId="7F4DB886" w14:textId="0C7E0D73" w:rsidR="008E74D8" w:rsidRPr="00D839FF" w:rsidRDefault="008E74D8" w:rsidP="008E74D8">
            <w:pPr>
              <w:pStyle w:val="TAL"/>
              <w:rPr>
                <w:b/>
                <w:i/>
                <w:iCs/>
                <w:lang w:eastAsia="ko-KR"/>
              </w:rPr>
            </w:pPr>
            <w:r w:rsidRPr="00D839FF">
              <w:rPr>
                <w:bCs/>
                <w:lang w:eastAsia="ko-KR"/>
              </w:rPr>
              <w:t>The extended DRX (</w:t>
            </w:r>
            <w:proofErr w:type="spellStart"/>
            <w:r w:rsidRPr="00D839FF">
              <w:rPr>
                <w:bCs/>
                <w:lang w:eastAsia="ko-KR"/>
              </w:rPr>
              <w:t>eDRX</w:t>
            </w:r>
            <w:proofErr w:type="spellEnd"/>
            <w:r w:rsidRPr="00D839FF">
              <w:rPr>
                <w:bCs/>
                <w:lang w:eastAsia="ko-KR"/>
              </w:rPr>
              <w:t xml:space="preserve">) </w:t>
            </w:r>
            <w:proofErr w:type="spellStart"/>
            <w:r w:rsidRPr="00D839FF">
              <w:rPr>
                <w:bCs/>
                <w:lang w:eastAsia="ko-KR"/>
              </w:rPr>
              <w:t>configuraiton</w:t>
            </w:r>
            <w:proofErr w:type="spellEnd"/>
            <w:r w:rsidRPr="00D839FF">
              <w:rPr>
                <w:bCs/>
                <w:lang w:eastAsia="ko-KR"/>
              </w:rPr>
              <w:t xml:space="preserve"> for RAN-initiated paging to be applied by the UE when the </w:t>
            </w:r>
            <w:proofErr w:type="spellStart"/>
            <w:r w:rsidRPr="00D839FF">
              <w:rPr>
                <w:bCs/>
                <w:lang w:eastAsia="ko-KR"/>
              </w:rPr>
              <w:t>eDRX</w:t>
            </w:r>
            <w:proofErr w:type="spellEnd"/>
            <w:r w:rsidRPr="00D839FF">
              <w:rPr>
                <w:bCs/>
                <w:lang w:eastAsia="ko-KR"/>
              </w:rPr>
              <w:t xml:space="preserve"> cycle for RAN-initiated paging is longer than 10.24s.</w:t>
            </w:r>
          </w:p>
        </w:tc>
      </w:tr>
      <w:tr w:rsidR="003B01CB" w:rsidRPr="00D839FF" w14:paraId="423D14F4"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6D9C8DE2" w14:textId="77777777" w:rsidR="00394471" w:rsidRPr="00D839FF" w:rsidRDefault="00394471" w:rsidP="00964CC4">
            <w:pPr>
              <w:pStyle w:val="TAL"/>
              <w:rPr>
                <w:b/>
                <w:i/>
                <w:szCs w:val="22"/>
                <w:lang w:eastAsia="sv-SE"/>
              </w:rPr>
            </w:pPr>
            <w:r w:rsidRPr="00D839FF">
              <w:rPr>
                <w:b/>
                <w:i/>
                <w:szCs w:val="22"/>
                <w:lang w:eastAsia="sv-SE"/>
              </w:rPr>
              <w:t>ran-</w:t>
            </w:r>
            <w:proofErr w:type="spellStart"/>
            <w:r w:rsidRPr="00D839FF">
              <w:rPr>
                <w:b/>
                <w:i/>
                <w:szCs w:val="22"/>
                <w:lang w:eastAsia="sv-SE"/>
              </w:rPr>
              <w:t>NotificationAreaInfo</w:t>
            </w:r>
            <w:proofErr w:type="spellEnd"/>
          </w:p>
          <w:p w14:paraId="29FBF6F0" w14:textId="77777777" w:rsidR="00394471" w:rsidRPr="00D839FF" w:rsidRDefault="00394471" w:rsidP="00964CC4">
            <w:pPr>
              <w:pStyle w:val="TAL"/>
              <w:rPr>
                <w:i/>
                <w:lang w:eastAsia="sv-SE"/>
              </w:rPr>
            </w:pPr>
            <w:r w:rsidRPr="00D839FF">
              <w:rPr>
                <w:lang w:eastAsia="sv-SE"/>
              </w:rPr>
              <w:t xml:space="preserve">Network ensures that the UE in RRC_INACTIVE always has a valid </w:t>
            </w:r>
            <w:r w:rsidRPr="00D839FF">
              <w:rPr>
                <w:i/>
                <w:lang w:eastAsia="sv-SE"/>
              </w:rPr>
              <w:t>ran-</w:t>
            </w:r>
            <w:proofErr w:type="spellStart"/>
            <w:r w:rsidRPr="00D839FF">
              <w:rPr>
                <w:i/>
                <w:lang w:eastAsia="sv-SE"/>
              </w:rPr>
              <w:t>NotificationAreaInfo</w:t>
            </w:r>
            <w:proofErr w:type="spellEnd"/>
            <w:r w:rsidRPr="00D839FF">
              <w:rPr>
                <w:lang w:eastAsia="sv-SE"/>
              </w:rPr>
              <w:t>.</w:t>
            </w:r>
          </w:p>
        </w:tc>
      </w:tr>
      <w:tr w:rsidR="003B01CB" w:rsidRPr="00D839FF" w14:paraId="0924982E"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3C599E39" w14:textId="77777777" w:rsidR="00394471" w:rsidRPr="00D839FF" w:rsidRDefault="00394471" w:rsidP="00964CC4">
            <w:pPr>
              <w:pStyle w:val="TAL"/>
              <w:rPr>
                <w:b/>
                <w:i/>
                <w:iCs/>
                <w:lang w:eastAsia="ko-KR"/>
              </w:rPr>
            </w:pPr>
            <w:r w:rsidRPr="00D839FF">
              <w:rPr>
                <w:b/>
                <w:i/>
                <w:iCs/>
                <w:lang w:eastAsia="ko-KR"/>
              </w:rPr>
              <w:t>ran-</w:t>
            </w:r>
            <w:proofErr w:type="spellStart"/>
            <w:r w:rsidRPr="00D839FF">
              <w:rPr>
                <w:b/>
                <w:i/>
                <w:iCs/>
                <w:lang w:eastAsia="ko-KR"/>
              </w:rPr>
              <w:t>PagingCycle</w:t>
            </w:r>
            <w:proofErr w:type="spellEnd"/>
          </w:p>
          <w:p w14:paraId="5517B26B" w14:textId="77777777" w:rsidR="00394471" w:rsidRPr="00D839FF" w:rsidRDefault="00394471" w:rsidP="00964CC4">
            <w:pPr>
              <w:pStyle w:val="TAL"/>
              <w:rPr>
                <w:szCs w:val="22"/>
                <w:lang w:eastAsia="sv-SE"/>
              </w:rPr>
            </w:pPr>
            <w:r w:rsidRPr="00D839FF">
              <w:rPr>
                <w:iCs/>
                <w:lang w:eastAsia="ko-KR"/>
              </w:rPr>
              <w:t xml:space="preserve">Refers to the UE specific cycle for RAN-initiated paging. Value </w:t>
            </w:r>
            <w:r w:rsidRPr="00D839FF">
              <w:rPr>
                <w:i/>
                <w:iCs/>
                <w:lang w:eastAsia="ko-KR"/>
              </w:rPr>
              <w:t>rf32</w:t>
            </w:r>
            <w:r w:rsidRPr="00D839FF">
              <w:rPr>
                <w:iCs/>
                <w:lang w:eastAsia="ko-KR"/>
              </w:rPr>
              <w:t xml:space="preserve"> corresponds to 32 radio frames, value </w:t>
            </w:r>
            <w:r w:rsidRPr="00D839FF">
              <w:rPr>
                <w:i/>
                <w:iCs/>
                <w:lang w:eastAsia="ko-KR"/>
              </w:rPr>
              <w:t>rf64</w:t>
            </w:r>
            <w:r w:rsidRPr="00D839FF">
              <w:rPr>
                <w:iCs/>
                <w:lang w:eastAsia="ko-KR"/>
              </w:rPr>
              <w:t xml:space="preserve"> corresponds to 64 radio frames and so on.</w:t>
            </w:r>
          </w:p>
        </w:tc>
      </w:tr>
      <w:tr w:rsidR="003B01CB" w:rsidRPr="00D839FF" w14:paraId="36A56136" w14:textId="77777777" w:rsidTr="00CD6E06">
        <w:tc>
          <w:tcPr>
            <w:tcW w:w="14173" w:type="dxa"/>
            <w:tcBorders>
              <w:top w:val="single" w:sz="4" w:space="0" w:color="auto"/>
              <w:left w:val="single" w:sz="4" w:space="0" w:color="auto"/>
              <w:bottom w:val="single" w:sz="4" w:space="0" w:color="auto"/>
              <w:right w:val="single" w:sz="4" w:space="0" w:color="auto"/>
            </w:tcBorders>
          </w:tcPr>
          <w:p w14:paraId="4112D924" w14:textId="77777777" w:rsidR="005A0504" w:rsidRPr="00D839FF" w:rsidRDefault="005A0504" w:rsidP="005A0504">
            <w:pPr>
              <w:pStyle w:val="TAL"/>
              <w:rPr>
                <w:b/>
                <w:i/>
                <w:iCs/>
                <w:lang w:eastAsia="ko-KR"/>
              </w:rPr>
            </w:pPr>
            <w:proofErr w:type="spellStart"/>
            <w:r w:rsidRPr="00D839FF">
              <w:rPr>
                <w:b/>
                <w:i/>
                <w:iCs/>
                <w:lang w:eastAsia="ko-KR"/>
              </w:rPr>
              <w:t>resumeIndication</w:t>
            </w:r>
            <w:proofErr w:type="spellEnd"/>
          </w:p>
          <w:p w14:paraId="16D2F8F4" w14:textId="2BAEDBD2" w:rsidR="005A0504" w:rsidRPr="00D839FF" w:rsidRDefault="005A0504" w:rsidP="005A0504">
            <w:pPr>
              <w:pStyle w:val="TAL"/>
              <w:rPr>
                <w:b/>
                <w:i/>
                <w:iCs/>
                <w:lang w:eastAsia="ko-KR"/>
              </w:rPr>
            </w:pPr>
            <w:r w:rsidRPr="00D839FF">
              <w:rPr>
                <w:iCs/>
                <w:lang w:eastAsia="ko-KR"/>
              </w:rPr>
              <w:t xml:space="preserve">Indicates that the UE shall trigger the RRC connection resume procedure after receiving this </w:t>
            </w:r>
            <w:proofErr w:type="spellStart"/>
            <w:r w:rsidRPr="00D839FF">
              <w:rPr>
                <w:i/>
                <w:iCs/>
                <w:lang w:eastAsia="ko-KR"/>
              </w:rPr>
              <w:t>RRCRelease</w:t>
            </w:r>
            <w:proofErr w:type="spellEnd"/>
            <w:r w:rsidRPr="00D839FF">
              <w:rPr>
                <w:iCs/>
                <w:lang w:eastAsia="ko-KR"/>
              </w:rPr>
              <w:t xml:space="preserve"> message, as specified in </w:t>
            </w:r>
            <w:r w:rsidR="00DC42DA" w:rsidRPr="00D839FF">
              <w:rPr>
                <w:iCs/>
                <w:lang w:eastAsia="ko-KR"/>
              </w:rPr>
              <w:t>clause</w:t>
            </w:r>
            <w:r w:rsidRPr="00D839FF">
              <w:rPr>
                <w:iCs/>
                <w:lang w:eastAsia="ko-KR"/>
              </w:rPr>
              <w:t xml:space="preserve"> 5.3.8.3. The network only includes this field in the </w:t>
            </w:r>
            <w:proofErr w:type="spellStart"/>
            <w:r w:rsidRPr="00D839FF">
              <w:rPr>
                <w:i/>
                <w:iCs/>
                <w:lang w:eastAsia="ko-KR"/>
              </w:rPr>
              <w:t>RRCRelease</w:t>
            </w:r>
            <w:proofErr w:type="spellEnd"/>
            <w:r w:rsidRPr="00D839FF">
              <w:rPr>
                <w:iCs/>
                <w:lang w:eastAsia="ko-KR"/>
              </w:rPr>
              <w:t xml:space="preserve"> message used to terminate an ongoing SDT procedure.</w:t>
            </w:r>
          </w:p>
        </w:tc>
      </w:tr>
      <w:tr w:rsidR="003B01CB" w:rsidRPr="00D839FF" w14:paraId="5B25CD8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C47FEE0" w14:textId="77777777" w:rsidR="002D76C2" w:rsidRPr="00D839FF" w:rsidRDefault="002D76C2" w:rsidP="0071565C">
            <w:pPr>
              <w:pStyle w:val="TAL"/>
              <w:rPr>
                <w:b/>
                <w:i/>
                <w:iCs/>
                <w:lang w:eastAsia="ko-KR"/>
              </w:rPr>
            </w:pPr>
            <w:r w:rsidRPr="00D839FF">
              <w:rPr>
                <w:b/>
                <w:i/>
                <w:iCs/>
                <w:lang w:eastAsia="ko-KR"/>
              </w:rPr>
              <w:t>sl-</w:t>
            </w:r>
            <w:proofErr w:type="spellStart"/>
            <w:r w:rsidRPr="00D839FF">
              <w:rPr>
                <w:b/>
                <w:i/>
                <w:iCs/>
                <w:lang w:eastAsia="ko-KR"/>
              </w:rPr>
              <w:t>UEIdentityRemote</w:t>
            </w:r>
            <w:proofErr w:type="spellEnd"/>
          </w:p>
          <w:p w14:paraId="30AC4026" w14:textId="0B83B98C" w:rsidR="002D76C2" w:rsidRPr="00D839FF" w:rsidRDefault="002D76C2" w:rsidP="0071565C">
            <w:pPr>
              <w:pStyle w:val="TAL"/>
              <w:rPr>
                <w:bCs/>
                <w:lang w:eastAsia="ko-KR"/>
              </w:rPr>
            </w:pPr>
            <w:r w:rsidRPr="00D839FF">
              <w:rPr>
                <w:bCs/>
                <w:lang w:eastAsia="ko-KR"/>
              </w:rPr>
              <w:t xml:space="preserve">Indicates the </w:t>
            </w:r>
            <w:r w:rsidRPr="00D839FF">
              <w:rPr>
                <w:szCs w:val="22"/>
                <w:lang w:eastAsia="sv-SE"/>
              </w:rPr>
              <w:t>C-RNTI to the L2 U2N Remote UE</w:t>
            </w:r>
            <w:r w:rsidRPr="00D839FF">
              <w:rPr>
                <w:bCs/>
                <w:lang w:eastAsia="ko-KR"/>
              </w:rPr>
              <w:t>.</w:t>
            </w:r>
          </w:p>
        </w:tc>
      </w:tr>
      <w:tr w:rsidR="00B4120F" w:rsidRPr="00D839FF" w14:paraId="0C701A2E"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5BEEC000" w14:textId="77777777" w:rsidR="00394471" w:rsidRPr="00D839FF" w:rsidRDefault="00394471" w:rsidP="00964CC4">
            <w:pPr>
              <w:pStyle w:val="TAL"/>
              <w:rPr>
                <w:b/>
                <w:i/>
                <w:iCs/>
                <w:lang w:eastAsia="ko-KR"/>
              </w:rPr>
            </w:pPr>
            <w:r w:rsidRPr="00D839FF">
              <w:rPr>
                <w:b/>
                <w:i/>
                <w:iCs/>
                <w:lang w:eastAsia="ko-KR"/>
              </w:rPr>
              <w:t>t380</w:t>
            </w:r>
          </w:p>
          <w:p w14:paraId="7148AF0B" w14:textId="77777777" w:rsidR="00394471" w:rsidRPr="00D839FF" w:rsidRDefault="00394471" w:rsidP="00964CC4">
            <w:pPr>
              <w:pStyle w:val="TAL"/>
              <w:rPr>
                <w:b/>
                <w:i/>
                <w:noProof/>
                <w:lang w:eastAsia="ko-KR"/>
              </w:rPr>
            </w:pPr>
            <w:r w:rsidRPr="00D839FF">
              <w:rPr>
                <w:iCs/>
                <w:lang w:eastAsia="ko-KR"/>
              </w:rPr>
              <w:t xml:space="preserve">Refers to the timer that triggers the periodic RNAU procedure in UE. Value </w:t>
            </w:r>
            <w:r w:rsidRPr="00D839FF">
              <w:rPr>
                <w:i/>
                <w:iCs/>
                <w:lang w:eastAsia="ko-KR"/>
              </w:rPr>
              <w:t>min5</w:t>
            </w:r>
            <w:r w:rsidRPr="00D839FF">
              <w:rPr>
                <w:iCs/>
                <w:lang w:eastAsia="ko-KR"/>
              </w:rPr>
              <w:t xml:space="preserve"> corresponds to 5 minutes, value </w:t>
            </w:r>
            <w:r w:rsidRPr="00D839FF">
              <w:rPr>
                <w:i/>
                <w:iCs/>
                <w:lang w:eastAsia="ko-KR"/>
              </w:rPr>
              <w:t>min10</w:t>
            </w:r>
            <w:r w:rsidRPr="00D839FF">
              <w:rPr>
                <w:iCs/>
                <w:lang w:eastAsia="ko-KR"/>
              </w:rPr>
              <w:t xml:space="preserve"> corresponds to 10 minutes and so on.</w:t>
            </w:r>
          </w:p>
        </w:tc>
      </w:tr>
    </w:tbl>
    <w:p w14:paraId="76F02E07" w14:textId="77777777" w:rsidR="00D15B0E" w:rsidRPr="00D839FF" w:rsidRDefault="00D15B0E" w:rsidP="00D15B0E"/>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4F9D5A2E" w14:textId="77777777" w:rsidTr="008E74D8">
        <w:tc>
          <w:tcPr>
            <w:tcW w:w="14175" w:type="dxa"/>
            <w:tcBorders>
              <w:top w:val="single" w:sz="4" w:space="0" w:color="auto"/>
              <w:left w:val="single" w:sz="4" w:space="0" w:color="auto"/>
              <w:bottom w:val="single" w:sz="4" w:space="0" w:color="auto"/>
              <w:right w:val="single" w:sz="4" w:space="0" w:color="auto"/>
            </w:tcBorders>
            <w:hideMark/>
          </w:tcPr>
          <w:p w14:paraId="0E46DD1D" w14:textId="2827EF51" w:rsidR="00C52FCC" w:rsidRPr="00D839FF" w:rsidRDefault="001D0518" w:rsidP="00B4120F">
            <w:pPr>
              <w:pStyle w:val="TAH"/>
              <w:rPr>
                <w:szCs w:val="22"/>
                <w:lang w:eastAsia="sv-SE"/>
              </w:rPr>
            </w:pPr>
            <w:proofErr w:type="spellStart"/>
            <w:r w:rsidRPr="00D839FF">
              <w:rPr>
                <w:i/>
                <w:iCs/>
                <w:lang w:eastAsia="sv-SE"/>
              </w:rPr>
              <w:t>M</w:t>
            </w:r>
            <w:r w:rsidR="00C52FCC" w:rsidRPr="00D839FF">
              <w:rPr>
                <w:i/>
                <w:iCs/>
                <w:lang w:eastAsia="sv-SE"/>
              </w:rPr>
              <w:t>ulticastConfigInactive</w:t>
            </w:r>
            <w:proofErr w:type="spellEnd"/>
            <w:r w:rsidR="00C52FCC" w:rsidRPr="00D839FF">
              <w:rPr>
                <w:lang w:eastAsia="en-GB"/>
              </w:rPr>
              <w:t xml:space="preserve"> field descriptions</w:t>
            </w:r>
          </w:p>
        </w:tc>
      </w:tr>
      <w:tr w:rsidR="003B01CB" w:rsidRPr="00D839FF" w14:paraId="67B4DAA6" w14:textId="77777777" w:rsidTr="008E74D8">
        <w:tc>
          <w:tcPr>
            <w:tcW w:w="14175" w:type="dxa"/>
            <w:tcBorders>
              <w:top w:val="single" w:sz="4" w:space="0" w:color="auto"/>
              <w:left w:val="single" w:sz="4" w:space="0" w:color="auto"/>
              <w:bottom w:val="single" w:sz="4" w:space="0" w:color="auto"/>
              <w:right w:val="single" w:sz="4" w:space="0" w:color="auto"/>
            </w:tcBorders>
            <w:hideMark/>
          </w:tcPr>
          <w:p w14:paraId="62997CD6" w14:textId="77777777" w:rsidR="00C52FCC" w:rsidRPr="00D839FF" w:rsidRDefault="00C52FCC" w:rsidP="00B4120F">
            <w:pPr>
              <w:pStyle w:val="TAL"/>
              <w:rPr>
                <w:b/>
                <w:bCs/>
                <w:i/>
                <w:iCs/>
                <w:lang w:eastAsia="sv-SE"/>
              </w:rPr>
            </w:pPr>
            <w:proofErr w:type="spellStart"/>
            <w:r w:rsidRPr="00D839FF">
              <w:rPr>
                <w:b/>
                <w:bCs/>
                <w:i/>
                <w:iCs/>
                <w:lang w:eastAsia="sv-SE"/>
              </w:rPr>
              <w:t>inactivePTM</w:t>
            </w:r>
            <w:proofErr w:type="spellEnd"/>
            <w:r w:rsidRPr="00D839FF">
              <w:rPr>
                <w:b/>
                <w:bCs/>
                <w:i/>
                <w:iCs/>
                <w:lang w:eastAsia="sv-SE"/>
              </w:rPr>
              <w:t>-Config</w:t>
            </w:r>
          </w:p>
          <w:p w14:paraId="35570DB0" w14:textId="56F97B31" w:rsidR="00C52FCC" w:rsidRPr="00D839FF" w:rsidRDefault="00C52FCC" w:rsidP="00B4120F">
            <w:pPr>
              <w:pStyle w:val="TAL"/>
              <w:rPr>
                <w:lang w:eastAsia="sv-SE"/>
              </w:rPr>
            </w:pPr>
            <w:r w:rsidRPr="00D839FF">
              <w:rPr>
                <w:rFonts w:eastAsia="Calibri"/>
                <w:lang w:eastAsia="sv-SE"/>
              </w:rPr>
              <w:t xml:space="preserve">Indicates </w:t>
            </w:r>
            <w:r w:rsidR="009F5E8A" w:rsidRPr="00D839FF">
              <w:rPr>
                <w:rFonts w:eastAsia="Calibri"/>
                <w:szCs w:val="22"/>
                <w:lang w:eastAsia="sv-SE"/>
              </w:rPr>
              <w:t xml:space="preserve">the multicast session(s) that can be received in RRC_INACTIVE and optionally the corresponding PTM configuration (which includes </w:t>
            </w:r>
            <w:proofErr w:type="spellStart"/>
            <w:r w:rsidR="009F5E8A" w:rsidRPr="00D839FF">
              <w:rPr>
                <w:i/>
              </w:rPr>
              <w:t>mrb-ListMulticast</w:t>
            </w:r>
            <w:proofErr w:type="spellEnd"/>
            <w:r w:rsidR="009F5E8A" w:rsidRPr="00D839FF">
              <w:t xml:space="preserve">, </w:t>
            </w:r>
            <w:proofErr w:type="spellStart"/>
            <w:r w:rsidR="009F5E8A" w:rsidRPr="00D839FF">
              <w:rPr>
                <w:i/>
              </w:rPr>
              <w:t>pdsch-ConfigIndex</w:t>
            </w:r>
            <w:proofErr w:type="spellEnd"/>
            <w:r w:rsidR="009F5E8A" w:rsidRPr="00D839FF">
              <w:t xml:space="preserve">, </w:t>
            </w:r>
            <w:proofErr w:type="spellStart"/>
            <w:r w:rsidR="009F5E8A" w:rsidRPr="00D839FF">
              <w:rPr>
                <w:i/>
              </w:rPr>
              <w:t>mtch</w:t>
            </w:r>
            <w:proofErr w:type="spellEnd"/>
            <w:r w:rsidR="009F5E8A" w:rsidRPr="00D839FF">
              <w:rPr>
                <w:i/>
              </w:rPr>
              <w:t>-SSB-</w:t>
            </w:r>
            <w:proofErr w:type="spellStart"/>
            <w:r w:rsidR="009F5E8A" w:rsidRPr="00D839FF">
              <w:rPr>
                <w:i/>
              </w:rPr>
              <w:t>MappingWindowIndex</w:t>
            </w:r>
            <w:proofErr w:type="spellEnd"/>
            <w:r w:rsidR="009F5E8A" w:rsidRPr="00D839FF">
              <w:t>, etc.</w:t>
            </w:r>
            <w:r w:rsidR="009F5E8A" w:rsidRPr="00D839FF">
              <w:rPr>
                <w:rFonts w:eastAsia="Calibri"/>
                <w:szCs w:val="22"/>
                <w:lang w:eastAsia="sv-SE"/>
              </w:rPr>
              <w:t xml:space="preserve">) for the cell where the multicast session(s) was </w:t>
            </w:r>
            <w:r w:rsidR="003C04E3" w:rsidRPr="00D839FF">
              <w:rPr>
                <w:rFonts w:eastAsiaTheme="minorEastAsia"/>
                <w:szCs w:val="22"/>
              </w:rPr>
              <w:t>configured</w:t>
            </w:r>
            <w:r w:rsidR="009F5E8A" w:rsidRPr="00D839FF">
              <w:rPr>
                <w:rFonts w:eastAsia="Calibri"/>
                <w:szCs w:val="22"/>
                <w:lang w:eastAsia="sv-SE"/>
              </w:rPr>
              <w:t xml:space="preserve"> in RRC_CONNECTED</w:t>
            </w:r>
            <w:r w:rsidRPr="00D839FF">
              <w:rPr>
                <w:rFonts w:eastAsia="Calibri"/>
                <w:lang w:eastAsia="sv-SE"/>
              </w:rPr>
              <w:t>.</w:t>
            </w:r>
            <w:r w:rsidR="00CF52C0" w:rsidRPr="00D839FF">
              <w:rPr>
                <w:rFonts w:eastAsia="Calibri"/>
                <w:lang w:eastAsia="sv-SE"/>
              </w:rPr>
              <w:t xml:space="preserve"> </w:t>
            </w:r>
            <w:r w:rsidR="00CF52C0" w:rsidRPr="00D839FF">
              <w:rPr>
                <w:rFonts w:eastAsia="DengXian"/>
              </w:rPr>
              <w:t xml:space="preserve">If absent, UE considers </w:t>
            </w:r>
            <w:r w:rsidR="009F5E8A" w:rsidRPr="00D839FF">
              <w:rPr>
                <w:rFonts w:eastAsia="DengXian"/>
              </w:rPr>
              <w:t xml:space="preserve">that </w:t>
            </w:r>
            <w:r w:rsidR="00CF52C0" w:rsidRPr="00D839FF">
              <w:rPr>
                <w:rFonts w:eastAsia="DengXian"/>
              </w:rPr>
              <w:t>all joined multicast sessions can be received in RRC_INACTIVE.</w:t>
            </w:r>
          </w:p>
        </w:tc>
      </w:tr>
      <w:tr w:rsidR="00B4120F" w:rsidRPr="00D839FF" w14:paraId="02699033" w14:textId="77777777" w:rsidTr="008E74D8">
        <w:tc>
          <w:tcPr>
            <w:tcW w:w="14175" w:type="dxa"/>
            <w:tcBorders>
              <w:top w:val="single" w:sz="4" w:space="0" w:color="auto"/>
              <w:left w:val="single" w:sz="4" w:space="0" w:color="auto"/>
              <w:bottom w:val="single" w:sz="4" w:space="0" w:color="auto"/>
              <w:right w:val="single" w:sz="4" w:space="0" w:color="auto"/>
            </w:tcBorders>
            <w:hideMark/>
          </w:tcPr>
          <w:p w14:paraId="2034F79C" w14:textId="77777777" w:rsidR="00C52FCC" w:rsidRPr="00D839FF" w:rsidRDefault="00C52FCC" w:rsidP="00B4120F">
            <w:pPr>
              <w:pStyle w:val="TAL"/>
              <w:rPr>
                <w:b/>
                <w:bCs/>
                <w:i/>
                <w:iCs/>
                <w:lang w:eastAsia="en-GB"/>
              </w:rPr>
            </w:pPr>
            <w:proofErr w:type="spellStart"/>
            <w:r w:rsidRPr="00D839FF">
              <w:rPr>
                <w:b/>
                <w:bCs/>
                <w:i/>
                <w:iCs/>
                <w:lang w:eastAsia="en-GB"/>
              </w:rPr>
              <w:t>inactiveMCCH</w:t>
            </w:r>
            <w:proofErr w:type="spellEnd"/>
            <w:r w:rsidRPr="00D839FF">
              <w:rPr>
                <w:b/>
                <w:bCs/>
                <w:i/>
                <w:iCs/>
                <w:lang w:eastAsia="en-GB"/>
              </w:rPr>
              <w:t>-Config</w:t>
            </w:r>
          </w:p>
          <w:p w14:paraId="2B0BE554" w14:textId="3BF7EB0E" w:rsidR="00C52FCC" w:rsidRPr="00D839FF" w:rsidRDefault="00C52FCC" w:rsidP="00B4120F">
            <w:pPr>
              <w:pStyle w:val="TAL"/>
              <w:rPr>
                <w:lang w:eastAsia="sv-SE"/>
              </w:rPr>
            </w:pPr>
            <w:r w:rsidRPr="00D839FF">
              <w:rPr>
                <w:rFonts w:eastAsia="Calibri"/>
                <w:lang w:eastAsia="sv-SE"/>
              </w:rPr>
              <w:t xml:space="preserve">Indicates </w:t>
            </w:r>
            <w:r w:rsidR="00CF52C0" w:rsidRPr="00D839FF">
              <w:rPr>
                <w:rFonts w:eastAsia="Calibri"/>
                <w:lang w:eastAsia="sv-SE"/>
              </w:rPr>
              <w:t xml:space="preserve">multicast </w:t>
            </w:r>
            <w:r w:rsidRPr="00D839FF">
              <w:rPr>
                <w:rFonts w:eastAsia="Calibri"/>
                <w:lang w:eastAsia="sv-SE"/>
              </w:rPr>
              <w:t>MCCH</w:t>
            </w:r>
            <w:r w:rsidR="00CF52C0" w:rsidRPr="00D839FF">
              <w:rPr>
                <w:rFonts w:eastAsia="Calibri"/>
                <w:lang w:eastAsia="sv-SE"/>
              </w:rPr>
              <w:t>/MTCH</w:t>
            </w:r>
            <w:r w:rsidRPr="00D839FF">
              <w:rPr>
                <w:rFonts w:eastAsia="Calibri"/>
                <w:lang w:eastAsia="sv-SE"/>
              </w:rPr>
              <w:t xml:space="preserve"> configuration for MBS multicast reception in RRC_INACTIVE in the </w:t>
            </w:r>
            <w:r w:rsidR="00190BC9" w:rsidRPr="00D839FF">
              <w:rPr>
                <w:rFonts w:eastAsia="Calibri"/>
                <w:szCs w:val="22"/>
                <w:lang w:eastAsia="sv-SE"/>
              </w:rPr>
              <w:t xml:space="preserve">cell where the multicast session(s) was </w:t>
            </w:r>
            <w:r w:rsidR="003C04E3" w:rsidRPr="00D839FF">
              <w:rPr>
                <w:rFonts w:eastAsiaTheme="minorEastAsia"/>
                <w:szCs w:val="22"/>
              </w:rPr>
              <w:t>configured</w:t>
            </w:r>
            <w:r w:rsidR="00190BC9" w:rsidRPr="00D839FF">
              <w:rPr>
                <w:rFonts w:eastAsia="Calibri"/>
                <w:szCs w:val="22"/>
                <w:lang w:eastAsia="sv-SE"/>
              </w:rPr>
              <w:t xml:space="preserve"> in RRC_CONNECTED</w:t>
            </w:r>
            <w:r w:rsidRPr="00D839FF">
              <w:rPr>
                <w:rFonts w:eastAsia="Calibri"/>
                <w:lang w:eastAsia="sv-SE"/>
              </w:rPr>
              <w:t xml:space="preserve">. Only </w:t>
            </w:r>
            <w:r w:rsidR="007B7F8C" w:rsidRPr="00D839FF">
              <w:rPr>
                <w:rFonts w:eastAsia="Calibri"/>
                <w:i/>
                <w:iCs/>
                <w:lang w:eastAsia="sv-SE"/>
              </w:rPr>
              <w:t>SIB24</w:t>
            </w:r>
            <w:r w:rsidRPr="00D839FF">
              <w:rPr>
                <w:rFonts w:eastAsia="Calibri"/>
                <w:lang w:eastAsia="sv-SE"/>
              </w:rPr>
              <w:t xml:space="preserve"> is allowed to be included.</w:t>
            </w:r>
          </w:p>
        </w:tc>
      </w:tr>
    </w:tbl>
    <w:p w14:paraId="1E7903D1" w14:textId="77777777" w:rsidR="008E74D8" w:rsidRPr="00D839FF" w:rsidRDefault="008E74D8" w:rsidP="008E74D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55A1E5A"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239424F2" w14:textId="3A82FE9C" w:rsidR="008E74D8" w:rsidRPr="00D839FF" w:rsidRDefault="008E74D8" w:rsidP="000A5273">
            <w:pPr>
              <w:pStyle w:val="TAH"/>
              <w:rPr>
                <w:szCs w:val="22"/>
                <w:lang w:eastAsia="sv-SE"/>
              </w:rPr>
            </w:pPr>
            <w:proofErr w:type="spellStart"/>
            <w:r w:rsidRPr="00D839FF">
              <w:rPr>
                <w:i/>
                <w:iCs/>
                <w:lang w:eastAsia="sv-SE"/>
              </w:rPr>
              <w:t>ExtendedPagingCycleConfig</w:t>
            </w:r>
            <w:proofErr w:type="spellEnd"/>
            <w:r w:rsidRPr="00D839FF">
              <w:rPr>
                <w:lang w:eastAsia="sv-SE"/>
              </w:rPr>
              <w:t xml:space="preserve"> </w:t>
            </w:r>
            <w:r w:rsidRPr="00D839FF">
              <w:rPr>
                <w:lang w:eastAsia="en-GB"/>
              </w:rPr>
              <w:t>field descriptions</w:t>
            </w:r>
          </w:p>
        </w:tc>
      </w:tr>
      <w:tr w:rsidR="003B01CB" w:rsidRPr="00D839FF" w14:paraId="1FACD801"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6D4B0C47" w14:textId="77777777" w:rsidR="008E74D8" w:rsidRPr="00D839FF" w:rsidRDefault="008E74D8" w:rsidP="000A5273">
            <w:pPr>
              <w:pStyle w:val="TAL"/>
              <w:rPr>
                <w:b/>
                <w:bCs/>
                <w:i/>
                <w:iCs/>
                <w:lang w:eastAsia="ko-KR"/>
              </w:rPr>
            </w:pPr>
            <w:proofErr w:type="spellStart"/>
            <w:r w:rsidRPr="00D839FF">
              <w:rPr>
                <w:b/>
                <w:bCs/>
                <w:i/>
                <w:iCs/>
                <w:lang w:eastAsia="ko-KR"/>
              </w:rPr>
              <w:t>extendedPagingCycle</w:t>
            </w:r>
            <w:proofErr w:type="spellEnd"/>
          </w:p>
          <w:p w14:paraId="7322F8B9" w14:textId="77777777" w:rsidR="008E74D8" w:rsidRPr="00D839FF" w:rsidRDefault="008E74D8" w:rsidP="000A5273">
            <w:pPr>
              <w:pStyle w:val="TAL"/>
              <w:rPr>
                <w:lang w:eastAsia="sv-SE"/>
              </w:rPr>
            </w:pPr>
            <w:r w:rsidRPr="00D839FF">
              <w:t xml:space="preserve">The </w:t>
            </w:r>
            <w:proofErr w:type="spellStart"/>
            <w:r w:rsidRPr="00D839FF">
              <w:t>eDRX</w:t>
            </w:r>
            <w:proofErr w:type="spellEnd"/>
            <w:r w:rsidRPr="00D839FF">
              <w:t xml:space="preserve"> cycle longer than 10.24 s for RAN-initiated paging to be applied by the UE.</w:t>
            </w:r>
            <w:r w:rsidRPr="00D839FF">
              <w:rPr>
                <w:lang w:eastAsia="ko-KR"/>
              </w:rPr>
              <w:t xml:space="preserve"> Value hf2 corresponds to 2 hyper frames, value hf4 corresponds to 4 hyper frames and so on. Value of the field is shorter than or equal to the IDLE mode </w:t>
            </w:r>
            <w:proofErr w:type="spellStart"/>
            <w:r w:rsidRPr="00D839FF">
              <w:rPr>
                <w:lang w:eastAsia="ko-KR"/>
              </w:rPr>
              <w:t>eDRX</w:t>
            </w:r>
            <w:proofErr w:type="spellEnd"/>
            <w:r w:rsidRPr="00D839FF">
              <w:rPr>
                <w:lang w:eastAsia="ko-KR"/>
              </w:rPr>
              <w:t xml:space="preserve"> cycle configured for the UE.</w:t>
            </w:r>
          </w:p>
        </w:tc>
      </w:tr>
      <w:tr w:rsidR="008E74D8" w:rsidRPr="00D839FF" w14:paraId="0E345663"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44E76F83" w14:textId="77777777" w:rsidR="008E74D8" w:rsidRPr="00D839FF" w:rsidRDefault="008E74D8" w:rsidP="000A5273">
            <w:pPr>
              <w:pStyle w:val="TAL"/>
              <w:rPr>
                <w:b/>
                <w:bCs/>
                <w:i/>
                <w:iCs/>
                <w:lang w:eastAsia="ko-KR"/>
              </w:rPr>
            </w:pPr>
            <w:proofErr w:type="spellStart"/>
            <w:r w:rsidRPr="00D839FF">
              <w:rPr>
                <w:b/>
                <w:bCs/>
                <w:i/>
                <w:iCs/>
                <w:lang w:eastAsia="ko-KR"/>
              </w:rPr>
              <w:t>pagingPTWLength</w:t>
            </w:r>
            <w:proofErr w:type="spellEnd"/>
          </w:p>
          <w:p w14:paraId="7DADC390" w14:textId="005F608D" w:rsidR="008E74D8" w:rsidRPr="00D839FF" w:rsidRDefault="008E74D8" w:rsidP="000A5273">
            <w:pPr>
              <w:pStyle w:val="TAL"/>
              <w:rPr>
                <w:lang w:eastAsia="sv-SE"/>
              </w:rPr>
            </w:pPr>
            <w:r w:rsidRPr="00D839FF">
              <w:rPr>
                <w:bCs/>
                <w:lang w:eastAsia="ko-KR"/>
              </w:rPr>
              <w:t xml:space="preserve">The length of paging transmission window for RAN-initiated paging to be applied by the UE </w:t>
            </w:r>
            <w:r w:rsidRPr="00D839FF">
              <w:rPr>
                <w:lang w:eastAsia="ko-KR"/>
              </w:rPr>
              <w:t>as defined in TS 38.304 [20]</w:t>
            </w:r>
            <w:r w:rsidRPr="00D839FF">
              <w:rPr>
                <w:bCs/>
                <w:lang w:eastAsia="ko-KR"/>
              </w:rPr>
              <w:t xml:space="preserve">. </w:t>
            </w:r>
            <w:r w:rsidRPr="00D839FF">
              <w:rPr>
                <w:lang w:eastAsia="ko-KR"/>
              </w:rPr>
              <w:t>Value</w:t>
            </w:r>
            <w:r w:rsidRPr="00D839FF">
              <w:t xml:space="preserve"> </w:t>
            </w:r>
            <w:r w:rsidRPr="00D839FF">
              <w:rPr>
                <w:lang w:eastAsia="ko-KR"/>
              </w:rPr>
              <w:t>ms1280 corresponds to 1280 mil</w:t>
            </w:r>
            <w:r w:rsidR="00C9665D" w:rsidRPr="00D839FF">
              <w:rPr>
                <w:lang w:eastAsia="ko-KR"/>
              </w:rPr>
              <w:t>l</w:t>
            </w:r>
            <w:r w:rsidRPr="00D839FF">
              <w:rPr>
                <w:lang w:eastAsia="ko-KR"/>
              </w:rPr>
              <w:t>iseconds, value ms2560 corresponds to 2560 mi</w:t>
            </w:r>
            <w:r w:rsidR="00C9665D" w:rsidRPr="00D839FF">
              <w:rPr>
                <w:lang w:eastAsia="ko-KR"/>
              </w:rPr>
              <w:t>l</w:t>
            </w:r>
            <w:r w:rsidRPr="00D839FF">
              <w:rPr>
                <w:lang w:eastAsia="ko-KR"/>
              </w:rPr>
              <w:t>liseconds and so on.</w:t>
            </w:r>
          </w:p>
        </w:tc>
      </w:tr>
    </w:tbl>
    <w:p w14:paraId="0D263834" w14:textId="77777777" w:rsidR="00C52FCC" w:rsidRPr="00D839FF" w:rsidRDefault="00C52FCC" w:rsidP="00D15B0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5EC00B0E" w14:textId="77777777" w:rsidTr="00EC7981">
        <w:tc>
          <w:tcPr>
            <w:tcW w:w="4027" w:type="dxa"/>
            <w:tcBorders>
              <w:top w:val="single" w:sz="4" w:space="0" w:color="auto"/>
              <w:left w:val="single" w:sz="4" w:space="0" w:color="auto"/>
              <w:bottom w:val="single" w:sz="4" w:space="0" w:color="auto"/>
              <w:right w:val="single" w:sz="4" w:space="0" w:color="auto"/>
            </w:tcBorders>
            <w:hideMark/>
          </w:tcPr>
          <w:p w14:paraId="7722AD50" w14:textId="77777777" w:rsidR="00D15B0E" w:rsidRPr="00D839FF" w:rsidRDefault="00D15B0E" w:rsidP="00EC7981">
            <w:pPr>
              <w:pStyle w:val="TAH"/>
              <w:rPr>
                <w:szCs w:val="22"/>
              </w:rPr>
            </w:pPr>
            <w:r w:rsidRPr="00D839FF">
              <w:rPr>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85FD020" w14:textId="77777777" w:rsidR="00D15B0E" w:rsidRPr="00D839FF" w:rsidRDefault="00D15B0E" w:rsidP="00EC7981">
            <w:pPr>
              <w:pStyle w:val="TAH"/>
              <w:rPr>
                <w:szCs w:val="22"/>
              </w:rPr>
            </w:pPr>
            <w:r w:rsidRPr="00D839FF">
              <w:rPr>
                <w:szCs w:val="22"/>
              </w:rPr>
              <w:t>Explanation</w:t>
            </w:r>
          </w:p>
        </w:tc>
      </w:tr>
      <w:tr w:rsidR="003B01CB" w:rsidRPr="00D839FF" w14:paraId="4F7EC53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25CA2A63" w14:textId="77777777" w:rsidR="00482CE2" w:rsidRPr="00D839FF" w:rsidRDefault="00482CE2" w:rsidP="00771058">
            <w:pPr>
              <w:pStyle w:val="TAL"/>
              <w:rPr>
                <w:i/>
                <w:szCs w:val="22"/>
              </w:rPr>
            </w:pPr>
            <w:r w:rsidRPr="00D839FF">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57C8DACD" w14:textId="02BDB83D" w:rsidR="00482CE2" w:rsidRPr="00D839FF" w:rsidRDefault="00482CE2" w:rsidP="00771058">
            <w:pPr>
              <w:pStyle w:val="TAL"/>
              <w:rPr>
                <w:szCs w:val="22"/>
              </w:rPr>
            </w:pPr>
            <w:r w:rsidRPr="00D839FF">
              <w:rPr>
                <w:szCs w:val="22"/>
              </w:rPr>
              <w:t>The field is mandatory present for L2 U2N Remote UE</w:t>
            </w:r>
            <w:r w:rsidR="00743BF8" w:rsidRPr="00D839FF">
              <w:rPr>
                <w:szCs w:val="22"/>
              </w:rPr>
              <w:t>'</w:t>
            </w:r>
            <w:r w:rsidR="002D76C2" w:rsidRPr="00D839FF">
              <w:rPr>
                <w:szCs w:val="22"/>
              </w:rPr>
              <w:t>s RNAU</w:t>
            </w:r>
            <w:r w:rsidRPr="00D839FF">
              <w:rPr>
                <w:szCs w:val="22"/>
              </w:rPr>
              <w:t xml:space="preserve">; </w:t>
            </w:r>
            <w:proofErr w:type="gramStart"/>
            <w:r w:rsidRPr="00D839FF">
              <w:rPr>
                <w:szCs w:val="22"/>
              </w:rPr>
              <w:t>otherwise</w:t>
            </w:r>
            <w:proofErr w:type="gramEnd"/>
            <w:r w:rsidRPr="00D839FF">
              <w:rPr>
                <w:szCs w:val="22"/>
              </w:rPr>
              <w:t xml:space="preserve"> it is absent.</w:t>
            </w:r>
          </w:p>
        </w:tc>
      </w:tr>
      <w:tr w:rsidR="003B01CB" w:rsidRPr="00D839FF" w14:paraId="4FF02E23" w14:textId="77777777" w:rsidTr="0071565C">
        <w:tc>
          <w:tcPr>
            <w:tcW w:w="4027" w:type="dxa"/>
            <w:tcBorders>
              <w:top w:val="single" w:sz="4" w:space="0" w:color="auto"/>
              <w:left w:val="single" w:sz="4" w:space="0" w:color="auto"/>
              <w:bottom w:val="single" w:sz="4" w:space="0" w:color="auto"/>
              <w:right w:val="single" w:sz="4" w:space="0" w:color="auto"/>
            </w:tcBorders>
          </w:tcPr>
          <w:p w14:paraId="60059FA9" w14:textId="77777777" w:rsidR="0055376B" w:rsidRPr="00D839FF" w:rsidRDefault="0055376B" w:rsidP="0071565C">
            <w:pPr>
              <w:pStyle w:val="TAL"/>
              <w:rPr>
                <w:i/>
                <w:szCs w:val="22"/>
              </w:rPr>
            </w:pPr>
            <w:proofErr w:type="spellStart"/>
            <w:r w:rsidRPr="00D839FF">
              <w:rPr>
                <w:i/>
                <w:szCs w:val="22"/>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52CAFA46" w14:textId="00F5C8EF" w:rsidR="0055376B" w:rsidRPr="00D839FF" w:rsidRDefault="0055376B" w:rsidP="0071565C">
            <w:pPr>
              <w:pStyle w:val="TAL"/>
              <w:rPr>
                <w:szCs w:val="22"/>
              </w:rPr>
            </w:pPr>
            <w:r w:rsidRPr="00D839FF">
              <w:rPr>
                <w:szCs w:val="22"/>
              </w:rPr>
              <w:t xml:space="preserve">This field is optionally present, Need R, if </w:t>
            </w:r>
            <w:r w:rsidRPr="00D839FF">
              <w:rPr>
                <w:iCs/>
                <w:lang w:eastAsia="ko-KR"/>
              </w:rPr>
              <w:t xml:space="preserve">the UE is configured with </w:t>
            </w:r>
            <w:r w:rsidR="00104E9F" w:rsidRPr="00D839FF">
              <w:rPr>
                <w:iCs/>
                <w:lang w:eastAsia="ko-KR"/>
              </w:rPr>
              <w:t xml:space="preserve">IDLE </w:t>
            </w:r>
            <w:proofErr w:type="spellStart"/>
            <w:r w:rsidRPr="00D839FF">
              <w:rPr>
                <w:iCs/>
                <w:lang w:eastAsia="ko-KR"/>
              </w:rPr>
              <w:t>eDRX</w:t>
            </w:r>
            <w:proofErr w:type="spellEnd"/>
            <w:r w:rsidRPr="00D839FF">
              <w:rPr>
                <w:iCs/>
                <w:lang w:eastAsia="ko-KR"/>
              </w:rPr>
              <w:t>, see TS 24.</w:t>
            </w:r>
            <w:r w:rsidR="00B822E7" w:rsidRPr="00D839FF">
              <w:rPr>
                <w:iCs/>
                <w:lang w:eastAsia="ko-KR"/>
              </w:rPr>
              <w:t>5</w:t>
            </w:r>
            <w:r w:rsidRPr="00D839FF">
              <w:rPr>
                <w:iCs/>
                <w:lang w:eastAsia="ko-KR"/>
              </w:rPr>
              <w:t>01 [23]</w:t>
            </w:r>
            <w:r w:rsidRPr="00D839FF">
              <w:rPr>
                <w:szCs w:val="22"/>
              </w:rPr>
              <w:t xml:space="preserve">; </w:t>
            </w:r>
            <w:proofErr w:type="gramStart"/>
            <w:r w:rsidRPr="00D839FF">
              <w:rPr>
                <w:szCs w:val="22"/>
              </w:rPr>
              <w:t>otherwise</w:t>
            </w:r>
            <w:proofErr w:type="gramEnd"/>
            <w:r w:rsidRPr="00D839FF">
              <w:rPr>
                <w:szCs w:val="22"/>
              </w:rPr>
              <w:t xml:space="preserve"> the field is not present.</w:t>
            </w:r>
          </w:p>
        </w:tc>
      </w:tr>
      <w:tr w:rsidR="000830BB" w:rsidRPr="00D839FF" w14:paraId="340EEC29" w14:textId="77777777" w:rsidTr="00EC7981">
        <w:tc>
          <w:tcPr>
            <w:tcW w:w="4027" w:type="dxa"/>
            <w:tcBorders>
              <w:top w:val="single" w:sz="4" w:space="0" w:color="auto"/>
              <w:left w:val="single" w:sz="4" w:space="0" w:color="auto"/>
              <w:bottom w:val="single" w:sz="4" w:space="0" w:color="auto"/>
              <w:right w:val="single" w:sz="4" w:space="0" w:color="auto"/>
            </w:tcBorders>
            <w:hideMark/>
          </w:tcPr>
          <w:p w14:paraId="0874F11B" w14:textId="77777777" w:rsidR="00D15B0E" w:rsidRPr="00D839FF" w:rsidRDefault="00D15B0E" w:rsidP="00EC7981">
            <w:pPr>
              <w:pStyle w:val="TAL"/>
              <w:rPr>
                <w:i/>
                <w:szCs w:val="22"/>
              </w:rPr>
            </w:pPr>
            <w:r w:rsidRPr="00D839FF">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09524432" w14:textId="77777777" w:rsidR="00D15B0E" w:rsidRPr="00D839FF" w:rsidRDefault="00D15B0E" w:rsidP="00EC7981">
            <w:pPr>
              <w:pStyle w:val="TAL"/>
              <w:rPr>
                <w:szCs w:val="22"/>
              </w:rPr>
            </w:pPr>
            <w:r w:rsidRPr="00D839FF">
              <w:rPr>
                <w:szCs w:val="22"/>
              </w:rPr>
              <w:t xml:space="preserve">The field is optionally present, Need R, if </w:t>
            </w:r>
            <w:proofErr w:type="spellStart"/>
            <w:r w:rsidRPr="00D839FF">
              <w:rPr>
                <w:i/>
                <w:iCs/>
                <w:szCs w:val="22"/>
              </w:rPr>
              <w:t>redirectedCarrierInfo</w:t>
            </w:r>
            <w:proofErr w:type="spellEnd"/>
            <w:r w:rsidRPr="00D839FF">
              <w:rPr>
                <w:szCs w:val="22"/>
              </w:rPr>
              <w:t xml:space="preserve"> is included; </w:t>
            </w:r>
            <w:proofErr w:type="gramStart"/>
            <w:r w:rsidRPr="00D839FF">
              <w:rPr>
                <w:szCs w:val="22"/>
              </w:rPr>
              <w:t>otherwise</w:t>
            </w:r>
            <w:proofErr w:type="gramEnd"/>
            <w:r w:rsidRPr="00D839FF">
              <w:rPr>
                <w:szCs w:val="22"/>
              </w:rPr>
              <w:t xml:space="preserve"> the field is not present.</w:t>
            </w:r>
          </w:p>
        </w:tc>
      </w:tr>
    </w:tbl>
    <w:p w14:paraId="749BBB28" w14:textId="77777777" w:rsidR="00497089" w:rsidRDefault="00497089">
      <w:pPr>
        <w:overflowPunct/>
        <w:autoSpaceDE/>
        <w:autoSpaceDN/>
        <w:adjustRightInd/>
        <w:spacing w:after="0"/>
        <w:textAlignment w:val="auto"/>
      </w:pPr>
      <w:bookmarkStart w:id="54" w:name="_Toc60777140"/>
      <w:bookmarkStart w:id="55" w:name="_Toc193446056"/>
      <w:bookmarkStart w:id="56" w:name="_Toc193451861"/>
      <w:bookmarkStart w:id="57" w:name="_Toc193463131"/>
    </w:p>
    <w:p w14:paraId="4FD2EE90" w14:textId="77777777" w:rsidR="00497089" w:rsidRDefault="00497089">
      <w:pPr>
        <w:overflowPunct/>
        <w:autoSpaceDE/>
        <w:autoSpaceDN/>
        <w:adjustRightInd/>
        <w:spacing w:after="0"/>
        <w:textAlignment w:val="auto"/>
      </w:pPr>
      <w:r>
        <w:br w:type="page"/>
      </w:r>
    </w:p>
    <w:p w14:paraId="36CE99D5" w14:textId="77777777" w:rsidR="00497089" w:rsidRPr="00D839FF" w:rsidRDefault="00497089" w:rsidP="00497089">
      <w:pPr>
        <w:pStyle w:val="Heading4"/>
      </w:pPr>
      <w:bookmarkStart w:id="58" w:name="_Toc60777128"/>
      <w:bookmarkStart w:id="59" w:name="_Toc193446043"/>
      <w:bookmarkStart w:id="60" w:name="_Toc193451848"/>
      <w:bookmarkStart w:id="61" w:name="_Toc193463118"/>
      <w:r w:rsidRPr="00D839FF">
        <w:t>–</w:t>
      </w:r>
      <w:r w:rsidRPr="00D839FF">
        <w:tab/>
      </w:r>
      <w:r w:rsidRPr="00D839FF">
        <w:rPr>
          <w:i/>
          <w:noProof/>
        </w:rPr>
        <w:t>UEAssistanceInformation</w:t>
      </w:r>
      <w:bookmarkEnd w:id="58"/>
      <w:bookmarkEnd w:id="59"/>
      <w:bookmarkEnd w:id="60"/>
      <w:bookmarkEnd w:id="61"/>
    </w:p>
    <w:p w14:paraId="2EF04085" w14:textId="77777777" w:rsidR="00497089" w:rsidRPr="00D839FF" w:rsidRDefault="00497089" w:rsidP="00497089">
      <w:r w:rsidRPr="00D839FF">
        <w:t xml:space="preserve">The </w:t>
      </w:r>
      <w:r w:rsidRPr="00D839FF">
        <w:rPr>
          <w:i/>
          <w:noProof/>
        </w:rPr>
        <w:t xml:space="preserve">UEAssistanceInformation </w:t>
      </w:r>
      <w:r w:rsidRPr="00D839FF">
        <w:t>message is used for the indication of UE assistance information to the network.</w:t>
      </w:r>
    </w:p>
    <w:p w14:paraId="51E7F460" w14:textId="77777777" w:rsidR="00497089" w:rsidRPr="00D839FF" w:rsidRDefault="00497089" w:rsidP="00497089">
      <w:pPr>
        <w:pStyle w:val="B1"/>
      </w:pPr>
      <w:r w:rsidRPr="00D839FF">
        <w:t>Signalling radio bearer: SRB1, SRB3</w:t>
      </w:r>
    </w:p>
    <w:p w14:paraId="4A96DA58" w14:textId="77777777" w:rsidR="00497089" w:rsidRPr="00D839FF" w:rsidRDefault="00497089" w:rsidP="00497089">
      <w:pPr>
        <w:pStyle w:val="B1"/>
      </w:pPr>
      <w:r w:rsidRPr="00D839FF">
        <w:t>RLC-SAP: AM</w:t>
      </w:r>
    </w:p>
    <w:p w14:paraId="18434926" w14:textId="77777777" w:rsidR="00497089" w:rsidRPr="00D839FF" w:rsidRDefault="00497089" w:rsidP="00497089">
      <w:pPr>
        <w:pStyle w:val="B1"/>
      </w:pPr>
      <w:r w:rsidRPr="00D839FF">
        <w:t>Logical channel: DCCH</w:t>
      </w:r>
    </w:p>
    <w:p w14:paraId="6859EED9" w14:textId="77777777" w:rsidR="00497089" w:rsidRPr="00D839FF" w:rsidRDefault="00497089" w:rsidP="00497089">
      <w:pPr>
        <w:pStyle w:val="B1"/>
      </w:pPr>
      <w:r w:rsidRPr="00D839FF">
        <w:t>Direction: UE to Network</w:t>
      </w:r>
    </w:p>
    <w:p w14:paraId="5D2CF5F0" w14:textId="77777777" w:rsidR="00497089" w:rsidRPr="00D839FF" w:rsidRDefault="00497089" w:rsidP="00497089">
      <w:pPr>
        <w:pStyle w:val="TH"/>
        <w:rPr>
          <w:bCs/>
          <w:i/>
          <w:iCs/>
        </w:rPr>
      </w:pPr>
      <w:r w:rsidRPr="00D839FF">
        <w:rPr>
          <w:bCs/>
          <w:i/>
          <w:iCs/>
          <w:noProof/>
        </w:rPr>
        <w:t>UEAssistanceInformation message</w:t>
      </w:r>
    </w:p>
    <w:p w14:paraId="20E3E2BD" w14:textId="77777777" w:rsidR="00497089" w:rsidRPr="00D839FF" w:rsidRDefault="00497089" w:rsidP="00497089">
      <w:pPr>
        <w:pStyle w:val="PL"/>
        <w:rPr>
          <w:color w:val="808080"/>
        </w:rPr>
      </w:pPr>
      <w:r w:rsidRPr="00D839FF">
        <w:rPr>
          <w:color w:val="808080"/>
        </w:rPr>
        <w:t>-- ASN1START</w:t>
      </w:r>
    </w:p>
    <w:p w14:paraId="617E2B60" w14:textId="77777777" w:rsidR="00497089" w:rsidRPr="00D839FF" w:rsidRDefault="00497089" w:rsidP="00497089">
      <w:pPr>
        <w:pStyle w:val="PL"/>
        <w:rPr>
          <w:color w:val="808080"/>
        </w:rPr>
      </w:pPr>
      <w:r w:rsidRPr="00D839FF">
        <w:rPr>
          <w:color w:val="808080"/>
        </w:rPr>
        <w:t>-- TAG-UEASSISTANCEINFORMATION-START</w:t>
      </w:r>
    </w:p>
    <w:p w14:paraId="4052DCFD" w14:textId="77777777" w:rsidR="00497089" w:rsidRPr="00D839FF" w:rsidRDefault="00497089" w:rsidP="00497089">
      <w:pPr>
        <w:pStyle w:val="PL"/>
      </w:pPr>
    </w:p>
    <w:p w14:paraId="45F4AAF4" w14:textId="77777777" w:rsidR="00497089" w:rsidRPr="00D839FF" w:rsidRDefault="00497089" w:rsidP="00497089">
      <w:pPr>
        <w:pStyle w:val="PL"/>
      </w:pPr>
      <w:proofErr w:type="spellStart"/>
      <w:proofErr w:type="gramStart"/>
      <w:r w:rsidRPr="00D839FF">
        <w:t>UEAssistanceInformation</w:t>
      </w:r>
      <w:proofErr w:type="spellEnd"/>
      <w:r w:rsidRPr="00D839FF">
        <w:t xml:space="preserve"> ::=</w:t>
      </w:r>
      <w:proofErr w:type="gramEnd"/>
      <w:r w:rsidRPr="00D839FF">
        <w:t xml:space="preserve">         </w:t>
      </w:r>
      <w:r w:rsidRPr="00D839FF">
        <w:rPr>
          <w:color w:val="993366"/>
        </w:rPr>
        <w:t>SEQUENCE</w:t>
      </w:r>
      <w:r w:rsidRPr="00D839FF">
        <w:t xml:space="preserve"> {</w:t>
      </w:r>
    </w:p>
    <w:p w14:paraId="564F32B3" w14:textId="77777777" w:rsidR="00497089" w:rsidRPr="00D839FF" w:rsidRDefault="00497089" w:rsidP="00497089">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3758D19F" w14:textId="77777777" w:rsidR="00497089" w:rsidRPr="00D839FF" w:rsidRDefault="00497089" w:rsidP="00497089">
      <w:pPr>
        <w:pStyle w:val="PL"/>
      </w:pPr>
      <w:r w:rsidRPr="00D839FF">
        <w:t xml:space="preserve">        </w:t>
      </w:r>
      <w:proofErr w:type="spellStart"/>
      <w:r w:rsidRPr="00D839FF">
        <w:t>ueAssistanceInformation</w:t>
      </w:r>
      <w:proofErr w:type="spellEnd"/>
      <w:r w:rsidRPr="00D839FF">
        <w:t xml:space="preserve">             </w:t>
      </w:r>
      <w:proofErr w:type="spellStart"/>
      <w:r w:rsidRPr="00D839FF">
        <w:t>UEAssistanceInformation</w:t>
      </w:r>
      <w:proofErr w:type="spellEnd"/>
      <w:r w:rsidRPr="00D839FF">
        <w:t>-IEs,</w:t>
      </w:r>
    </w:p>
    <w:p w14:paraId="656E9D5F" w14:textId="77777777" w:rsidR="00497089" w:rsidRPr="00D839FF" w:rsidRDefault="00497089" w:rsidP="00497089">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5F9832D5" w14:textId="77777777" w:rsidR="00497089" w:rsidRPr="00D839FF" w:rsidRDefault="00497089" w:rsidP="00497089">
      <w:pPr>
        <w:pStyle w:val="PL"/>
      </w:pPr>
      <w:r w:rsidRPr="00D839FF">
        <w:t xml:space="preserve">    }</w:t>
      </w:r>
    </w:p>
    <w:p w14:paraId="6CE2EFBD" w14:textId="77777777" w:rsidR="00497089" w:rsidRPr="00D839FF" w:rsidRDefault="00497089" w:rsidP="00497089">
      <w:pPr>
        <w:pStyle w:val="PL"/>
      </w:pPr>
      <w:r w:rsidRPr="00D839FF">
        <w:t>}</w:t>
      </w:r>
    </w:p>
    <w:p w14:paraId="5914281C" w14:textId="77777777" w:rsidR="00497089" w:rsidRPr="00D839FF" w:rsidRDefault="00497089" w:rsidP="00497089">
      <w:pPr>
        <w:pStyle w:val="PL"/>
      </w:pPr>
    </w:p>
    <w:p w14:paraId="75539D26" w14:textId="77777777" w:rsidR="00497089" w:rsidRPr="00D839FF" w:rsidRDefault="00497089" w:rsidP="00497089">
      <w:pPr>
        <w:pStyle w:val="PL"/>
      </w:pPr>
      <w:proofErr w:type="spellStart"/>
      <w:r w:rsidRPr="00D839FF">
        <w:t>UEAssistanceInformation</w:t>
      </w:r>
      <w:proofErr w:type="spellEnd"/>
      <w:r w:rsidRPr="00D839FF">
        <w:t>-</w:t>
      </w:r>
      <w:proofErr w:type="gramStart"/>
      <w:r w:rsidRPr="00D839FF">
        <w:t>IEs ::=</w:t>
      </w:r>
      <w:proofErr w:type="gramEnd"/>
      <w:r w:rsidRPr="00D839FF">
        <w:t xml:space="preserve">     </w:t>
      </w:r>
      <w:r w:rsidRPr="00D839FF">
        <w:rPr>
          <w:color w:val="993366"/>
        </w:rPr>
        <w:t>SEQUENCE</w:t>
      </w:r>
      <w:r w:rsidRPr="00D839FF">
        <w:t xml:space="preserve"> {</w:t>
      </w:r>
    </w:p>
    <w:p w14:paraId="23C0B8FC" w14:textId="77777777" w:rsidR="00497089" w:rsidRPr="00D839FF" w:rsidRDefault="00497089" w:rsidP="00497089">
      <w:pPr>
        <w:pStyle w:val="PL"/>
      </w:pPr>
      <w:r w:rsidRPr="00D839FF">
        <w:t xml:space="preserve">    </w:t>
      </w:r>
      <w:proofErr w:type="spellStart"/>
      <w:r w:rsidRPr="00D839FF">
        <w:t>delayBudgetReport</w:t>
      </w:r>
      <w:proofErr w:type="spellEnd"/>
      <w:r w:rsidRPr="00D839FF">
        <w:t xml:space="preserve">                   </w:t>
      </w:r>
      <w:proofErr w:type="spellStart"/>
      <w:r w:rsidRPr="00D839FF">
        <w:t>DelayBudgetReport</w:t>
      </w:r>
      <w:proofErr w:type="spellEnd"/>
      <w:r w:rsidRPr="00D839FF">
        <w:t xml:space="preserve">                   </w:t>
      </w:r>
      <w:r w:rsidRPr="00D839FF">
        <w:rPr>
          <w:color w:val="993366"/>
        </w:rPr>
        <w:t>OPTIONAL</w:t>
      </w:r>
      <w:r w:rsidRPr="00D839FF">
        <w:t>,</w:t>
      </w:r>
    </w:p>
    <w:p w14:paraId="338570E4" w14:textId="77777777" w:rsidR="00497089" w:rsidRPr="00D839FF" w:rsidRDefault="00497089" w:rsidP="00497089">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148B066" w14:textId="77777777" w:rsidR="00497089" w:rsidRPr="00D839FF" w:rsidRDefault="00497089" w:rsidP="00497089">
      <w:pPr>
        <w:pStyle w:val="PL"/>
      </w:pPr>
      <w:r w:rsidRPr="00D839FF">
        <w:t xml:space="preserve">    </w:t>
      </w:r>
      <w:proofErr w:type="spellStart"/>
      <w:r w:rsidRPr="00D839FF">
        <w:t>nonCriticalExtension</w:t>
      </w:r>
      <w:proofErr w:type="spellEnd"/>
      <w:r w:rsidRPr="00D839FF">
        <w:t xml:space="preserve">                UEAssistanceInformation-v1540-IEs   </w:t>
      </w:r>
      <w:r w:rsidRPr="00D839FF">
        <w:rPr>
          <w:color w:val="993366"/>
        </w:rPr>
        <w:t>OPTIONAL</w:t>
      </w:r>
    </w:p>
    <w:p w14:paraId="7CA3FD29" w14:textId="77777777" w:rsidR="00497089" w:rsidRPr="00D839FF" w:rsidRDefault="00497089" w:rsidP="00497089">
      <w:pPr>
        <w:pStyle w:val="PL"/>
      </w:pPr>
      <w:r w:rsidRPr="00D839FF">
        <w:t>}</w:t>
      </w:r>
    </w:p>
    <w:p w14:paraId="3A34125E" w14:textId="77777777" w:rsidR="00497089" w:rsidRPr="00D839FF" w:rsidRDefault="00497089" w:rsidP="00497089">
      <w:pPr>
        <w:pStyle w:val="PL"/>
      </w:pPr>
    </w:p>
    <w:p w14:paraId="7AB17F61" w14:textId="77777777" w:rsidR="00497089" w:rsidRPr="00D839FF" w:rsidRDefault="00497089" w:rsidP="00497089">
      <w:pPr>
        <w:pStyle w:val="PL"/>
      </w:pPr>
      <w:proofErr w:type="spellStart"/>
      <w:proofErr w:type="gramStart"/>
      <w:r w:rsidRPr="00D839FF">
        <w:t>DelayBudgetReport</w:t>
      </w:r>
      <w:proofErr w:type="spellEnd"/>
      <w:r w:rsidRPr="00D839FF">
        <w:t>::</w:t>
      </w:r>
      <w:proofErr w:type="gramEnd"/>
      <w:r w:rsidRPr="00D839FF">
        <w:t xml:space="preserve">=                </w:t>
      </w:r>
      <w:r w:rsidRPr="00D839FF">
        <w:rPr>
          <w:color w:val="993366"/>
        </w:rPr>
        <w:t>CHOICE</w:t>
      </w:r>
      <w:r w:rsidRPr="00D839FF">
        <w:t xml:space="preserve"> {</w:t>
      </w:r>
    </w:p>
    <w:p w14:paraId="0670A746" w14:textId="77777777" w:rsidR="00497089" w:rsidRPr="00D839FF" w:rsidRDefault="00497089" w:rsidP="00497089">
      <w:pPr>
        <w:pStyle w:val="PL"/>
      </w:pPr>
      <w:r w:rsidRPr="00D839FF">
        <w:t xml:space="preserve">    type1                               </w:t>
      </w:r>
      <w:r w:rsidRPr="00D839FF">
        <w:rPr>
          <w:color w:val="993366"/>
        </w:rPr>
        <w:t>ENUMERATED</w:t>
      </w:r>
      <w:r w:rsidRPr="00D839FF">
        <w:t xml:space="preserve"> {</w:t>
      </w:r>
    </w:p>
    <w:p w14:paraId="2ACDE5CC" w14:textId="77777777" w:rsidR="00497089" w:rsidRPr="00D839FF" w:rsidRDefault="00497089" w:rsidP="00497089">
      <w:pPr>
        <w:pStyle w:val="PL"/>
      </w:pPr>
      <w:r w:rsidRPr="00D839FF">
        <w:t xml:space="preserve">                                            msMinus1280, msMinus640, msMinus320, msMinus</w:t>
      </w:r>
      <w:proofErr w:type="gramStart"/>
      <w:r w:rsidRPr="00D839FF">
        <w:t>160,msMinus</w:t>
      </w:r>
      <w:proofErr w:type="gramEnd"/>
      <w:r w:rsidRPr="00D839FF">
        <w:t>80, msMinus60, msMinus40,</w:t>
      </w:r>
    </w:p>
    <w:p w14:paraId="37F593E2" w14:textId="77777777" w:rsidR="00497089" w:rsidRPr="00D839FF" w:rsidRDefault="00497089" w:rsidP="00497089">
      <w:pPr>
        <w:pStyle w:val="PL"/>
      </w:pPr>
      <w:r w:rsidRPr="00D839FF">
        <w:t xml:space="preserve">                                            msMinus20, ms0, ms</w:t>
      </w:r>
      <w:proofErr w:type="gramStart"/>
      <w:r w:rsidRPr="00D839FF">
        <w:t>20,ms</w:t>
      </w:r>
      <w:proofErr w:type="gramEnd"/>
      <w:r w:rsidRPr="00D839FF">
        <w:t>40, ms60, ms80, ms160, ms320, ms640, ms1280},</w:t>
      </w:r>
    </w:p>
    <w:p w14:paraId="63371799" w14:textId="77777777" w:rsidR="00497089" w:rsidRPr="00D839FF" w:rsidRDefault="00497089" w:rsidP="00497089">
      <w:pPr>
        <w:pStyle w:val="PL"/>
      </w:pPr>
      <w:r w:rsidRPr="00D839FF">
        <w:t xml:space="preserve">    ...</w:t>
      </w:r>
    </w:p>
    <w:p w14:paraId="539121E5" w14:textId="77777777" w:rsidR="00497089" w:rsidRPr="00D839FF" w:rsidRDefault="00497089" w:rsidP="00497089">
      <w:pPr>
        <w:pStyle w:val="PL"/>
      </w:pPr>
      <w:r w:rsidRPr="00D839FF">
        <w:t>}</w:t>
      </w:r>
    </w:p>
    <w:p w14:paraId="01CE3BD1" w14:textId="77777777" w:rsidR="00497089" w:rsidRPr="00D839FF" w:rsidRDefault="00497089" w:rsidP="00497089">
      <w:pPr>
        <w:pStyle w:val="PL"/>
      </w:pPr>
    </w:p>
    <w:p w14:paraId="5FD96A6F" w14:textId="77777777" w:rsidR="00497089" w:rsidRPr="00D839FF" w:rsidRDefault="00497089" w:rsidP="00497089">
      <w:pPr>
        <w:pStyle w:val="PL"/>
      </w:pPr>
      <w:r w:rsidRPr="00D839FF">
        <w:t>UEAssistanceInformation-v1540-</w:t>
      </w:r>
      <w:proofErr w:type="gramStart"/>
      <w:r w:rsidRPr="00D839FF">
        <w:t>IEs ::=</w:t>
      </w:r>
      <w:proofErr w:type="gramEnd"/>
      <w:r w:rsidRPr="00D839FF">
        <w:t xml:space="preserve"> </w:t>
      </w:r>
      <w:r w:rsidRPr="00D839FF">
        <w:rPr>
          <w:color w:val="993366"/>
        </w:rPr>
        <w:t>SEQUENCE</w:t>
      </w:r>
      <w:r w:rsidRPr="00D839FF">
        <w:t xml:space="preserve"> {</w:t>
      </w:r>
    </w:p>
    <w:p w14:paraId="32D5164B" w14:textId="77777777" w:rsidR="00497089" w:rsidRPr="00D839FF" w:rsidRDefault="00497089" w:rsidP="00497089">
      <w:pPr>
        <w:pStyle w:val="PL"/>
      </w:pPr>
      <w:r w:rsidRPr="00D839FF">
        <w:t xml:space="preserve">    </w:t>
      </w:r>
      <w:proofErr w:type="spellStart"/>
      <w:r w:rsidRPr="00D839FF">
        <w:t>overheatingAssistance</w:t>
      </w:r>
      <w:proofErr w:type="spellEnd"/>
      <w:r w:rsidRPr="00D839FF">
        <w:t xml:space="preserve">               </w:t>
      </w:r>
      <w:proofErr w:type="spellStart"/>
      <w:r w:rsidRPr="00D839FF">
        <w:t>OverheatingAssistance</w:t>
      </w:r>
      <w:proofErr w:type="spellEnd"/>
      <w:r w:rsidRPr="00D839FF">
        <w:t xml:space="preserve">               </w:t>
      </w:r>
      <w:r w:rsidRPr="00D839FF">
        <w:rPr>
          <w:color w:val="993366"/>
        </w:rPr>
        <w:t>OPTIONAL</w:t>
      </w:r>
      <w:r w:rsidRPr="00D839FF">
        <w:t>,</w:t>
      </w:r>
    </w:p>
    <w:p w14:paraId="33C5104A" w14:textId="77777777" w:rsidR="00497089" w:rsidRPr="00D839FF" w:rsidRDefault="00497089" w:rsidP="00497089">
      <w:pPr>
        <w:pStyle w:val="PL"/>
      </w:pPr>
      <w:r w:rsidRPr="00D839FF">
        <w:t xml:space="preserve">    </w:t>
      </w:r>
      <w:proofErr w:type="spellStart"/>
      <w:r w:rsidRPr="00D839FF">
        <w:t>nonCriticalExtension</w:t>
      </w:r>
      <w:proofErr w:type="spellEnd"/>
      <w:r w:rsidRPr="00D839FF">
        <w:t xml:space="preserve">                UEAssistanceInformation-v1610-IEs   </w:t>
      </w:r>
      <w:r w:rsidRPr="00D839FF">
        <w:rPr>
          <w:color w:val="993366"/>
        </w:rPr>
        <w:t>OPTIONAL</w:t>
      </w:r>
    </w:p>
    <w:p w14:paraId="2A0EC6F1" w14:textId="77777777" w:rsidR="00497089" w:rsidRPr="00D839FF" w:rsidRDefault="00497089" w:rsidP="00497089">
      <w:pPr>
        <w:pStyle w:val="PL"/>
      </w:pPr>
      <w:r w:rsidRPr="00D839FF">
        <w:t>}</w:t>
      </w:r>
    </w:p>
    <w:p w14:paraId="13F2E026" w14:textId="77777777" w:rsidR="00497089" w:rsidRPr="00D839FF" w:rsidRDefault="00497089" w:rsidP="00497089">
      <w:pPr>
        <w:pStyle w:val="PL"/>
      </w:pPr>
    </w:p>
    <w:p w14:paraId="678DC80D" w14:textId="77777777" w:rsidR="00497089" w:rsidRPr="00D839FF" w:rsidRDefault="00497089" w:rsidP="00497089">
      <w:pPr>
        <w:pStyle w:val="PL"/>
      </w:pPr>
      <w:proofErr w:type="spellStart"/>
      <w:proofErr w:type="gramStart"/>
      <w:r w:rsidRPr="00D839FF">
        <w:t>OverheatingAssistance</w:t>
      </w:r>
      <w:proofErr w:type="spellEnd"/>
      <w:r w:rsidRPr="00D839FF">
        <w:t xml:space="preserve"> ::=</w:t>
      </w:r>
      <w:proofErr w:type="gramEnd"/>
      <w:r w:rsidRPr="00D839FF">
        <w:t xml:space="preserve">           </w:t>
      </w:r>
      <w:r w:rsidRPr="00D839FF">
        <w:rPr>
          <w:color w:val="993366"/>
        </w:rPr>
        <w:t>SEQUENCE</w:t>
      </w:r>
      <w:r w:rsidRPr="00D839FF">
        <w:t xml:space="preserve"> {</w:t>
      </w:r>
    </w:p>
    <w:p w14:paraId="4540880B" w14:textId="77777777" w:rsidR="00497089" w:rsidRPr="00D839FF" w:rsidRDefault="00497089" w:rsidP="00497089">
      <w:pPr>
        <w:pStyle w:val="PL"/>
      </w:pPr>
      <w:r w:rsidRPr="00D839FF">
        <w:t xml:space="preserve">    </w:t>
      </w:r>
      <w:proofErr w:type="spellStart"/>
      <w:r w:rsidRPr="00D839FF">
        <w:t>reducedMaxCCs</w:t>
      </w:r>
      <w:proofErr w:type="spellEnd"/>
      <w:r w:rsidRPr="00D839FF">
        <w:t xml:space="preserve">                       ReducedMaxCCs-r16                   </w:t>
      </w:r>
      <w:r w:rsidRPr="00D839FF">
        <w:rPr>
          <w:color w:val="993366"/>
        </w:rPr>
        <w:t>OPTIONAL</w:t>
      </w:r>
      <w:r w:rsidRPr="00D839FF">
        <w:t>,</w:t>
      </w:r>
    </w:p>
    <w:p w14:paraId="57AFE85C" w14:textId="77777777" w:rsidR="00497089" w:rsidRPr="00D839FF" w:rsidRDefault="00497089" w:rsidP="00497089">
      <w:pPr>
        <w:pStyle w:val="PL"/>
      </w:pPr>
      <w:r w:rsidRPr="00D839FF">
        <w:t xml:space="preserve">    reducedMaxBW-FR1                    ReducedMaxBW-FRx-r16                </w:t>
      </w:r>
      <w:r w:rsidRPr="00D839FF">
        <w:rPr>
          <w:color w:val="993366"/>
        </w:rPr>
        <w:t>OPTIONAL</w:t>
      </w:r>
      <w:r w:rsidRPr="00D839FF">
        <w:t>,</w:t>
      </w:r>
    </w:p>
    <w:p w14:paraId="1271ED83" w14:textId="77777777" w:rsidR="00497089" w:rsidRPr="00D839FF" w:rsidRDefault="00497089" w:rsidP="00497089">
      <w:pPr>
        <w:pStyle w:val="PL"/>
      </w:pPr>
      <w:r w:rsidRPr="00D839FF">
        <w:t xml:space="preserve">    reducedMaxBW-FR2                    ReducedMaxBW-FRx-r16                </w:t>
      </w:r>
      <w:r w:rsidRPr="00D839FF">
        <w:rPr>
          <w:color w:val="993366"/>
        </w:rPr>
        <w:t>OPTIONAL</w:t>
      </w:r>
      <w:r w:rsidRPr="00D839FF">
        <w:t>,</w:t>
      </w:r>
    </w:p>
    <w:p w14:paraId="37B17722" w14:textId="77777777" w:rsidR="00497089" w:rsidRPr="00D839FF" w:rsidRDefault="00497089" w:rsidP="00497089">
      <w:pPr>
        <w:pStyle w:val="PL"/>
      </w:pPr>
      <w:r w:rsidRPr="00D839FF">
        <w:t xml:space="preserve">    reducedMaxMIMO-LayersFR1            </w:t>
      </w:r>
      <w:r w:rsidRPr="00D839FF">
        <w:rPr>
          <w:color w:val="993366"/>
        </w:rPr>
        <w:t>SEQUENCE</w:t>
      </w:r>
      <w:r w:rsidRPr="00D839FF">
        <w:t xml:space="preserve"> {</w:t>
      </w:r>
    </w:p>
    <w:p w14:paraId="2E342433" w14:textId="77777777" w:rsidR="00497089" w:rsidRPr="00D839FF" w:rsidRDefault="00497089" w:rsidP="00497089">
      <w:pPr>
        <w:pStyle w:val="PL"/>
      </w:pPr>
      <w:r w:rsidRPr="00D839FF">
        <w:t xml:space="preserve">        reducedMIMO-LayersFR1-DL            MIMO-</w:t>
      </w:r>
      <w:proofErr w:type="spellStart"/>
      <w:r w:rsidRPr="00D839FF">
        <w:t>LayersDL</w:t>
      </w:r>
      <w:proofErr w:type="spellEnd"/>
      <w:r w:rsidRPr="00D839FF">
        <w:t>,</w:t>
      </w:r>
    </w:p>
    <w:p w14:paraId="215D91FE" w14:textId="77777777" w:rsidR="00497089" w:rsidRPr="00D839FF" w:rsidRDefault="00497089" w:rsidP="00497089">
      <w:pPr>
        <w:pStyle w:val="PL"/>
      </w:pPr>
      <w:r w:rsidRPr="00D839FF">
        <w:t xml:space="preserve">        reducedMIMO-LayersFR1-UL            MIMO-</w:t>
      </w:r>
      <w:proofErr w:type="spellStart"/>
      <w:r w:rsidRPr="00D839FF">
        <w:t>LayersUL</w:t>
      </w:r>
      <w:proofErr w:type="spellEnd"/>
    </w:p>
    <w:p w14:paraId="1DB69278" w14:textId="77777777" w:rsidR="00497089" w:rsidRPr="00D839FF" w:rsidRDefault="00497089" w:rsidP="00497089">
      <w:pPr>
        <w:pStyle w:val="PL"/>
      </w:pPr>
      <w:r w:rsidRPr="00D839FF">
        <w:t xml:space="preserve">    } </w:t>
      </w:r>
      <w:r w:rsidRPr="00D839FF">
        <w:rPr>
          <w:color w:val="993366"/>
        </w:rPr>
        <w:t>OPTIONAL</w:t>
      </w:r>
      <w:r w:rsidRPr="00D839FF">
        <w:t>,</w:t>
      </w:r>
    </w:p>
    <w:p w14:paraId="001DCD3B" w14:textId="77777777" w:rsidR="00497089" w:rsidRPr="00D839FF" w:rsidRDefault="00497089" w:rsidP="00497089">
      <w:pPr>
        <w:pStyle w:val="PL"/>
      </w:pPr>
      <w:r w:rsidRPr="00D839FF">
        <w:t xml:space="preserve">    reducedMaxMIMO-LayersFR2            </w:t>
      </w:r>
      <w:r w:rsidRPr="00D839FF">
        <w:rPr>
          <w:color w:val="993366"/>
        </w:rPr>
        <w:t>SEQUENCE</w:t>
      </w:r>
      <w:r w:rsidRPr="00D839FF">
        <w:t xml:space="preserve"> {</w:t>
      </w:r>
    </w:p>
    <w:p w14:paraId="1256F66D" w14:textId="77777777" w:rsidR="00497089" w:rsidRPr="00D839FF" w:rsidRDefault="00497089" w:rsidP="00497089">
      <w:pPr>
        <w:pStyle w:val="PL"/>
      </w:pPr>
      <w:r w:rsidRPr="00D839FF">
        <w:t xml:space="preserve">        reducedMIMO-LayersFR2-DL            MIMO-</w:t>
      </w:r>
      <w:proofErr w:type="spellStart"/>
      <w:r w:rsidRPr="00D839FF">
        <w:t>LayersDL</w:t>
      </w:r>
      <w:proofErr w:type="spellEnd"/>
      <w:r w:rsidRPr="00D839FF">
        <w:t>,</w:t>
      </w:r>
    </w:p>
    <w:p w14:paraId="2D386A99" w14:textId="77777777" w:rsidR="00497089" w:rsidRPr="00D839FF" w:rsidRDefault="00497089" w:rsidP="00497089">
      <w:pPr>
        <w:pStyle w:val="PL"/>
      </w:pPr>
      <w:r w:rsidRPr="00D839FF">
        <w:t xml:space="preserve">        reducedMIMO-LayersFR2-UL            MIMO-</w:t>
      </w:r>
      <w:proofErr w:type="spellStart"/>
      <w:r w:rsidRPr="00D839FF">
        <w:t>LayersUL</w:t>
      </w:r>
      <w:proofErr w:type="spellEnd"/>
    </w:p>
    <w:p w14:paraId="685E3DDC" w14:textId="77777777" w:rsidR="00497089" w:rsidRPr="00D839FF" w:rsidRDefault="00497089" w:rsidP="00497089">
      <w:pPr>
        <w:pStyle w:val="PL"/>
      </w:pPr>
      <w:r w:rsidRPr="00D839FF">
        <w:t xml:space="preserve">    } </w:t>
      </w:r>
      <w:r w:rsidRPr="00D839FF">
        <w:rPr>
          <w:color w:val="993366"/>
        </w:rPr>
        <w:t>OPTIONAL</w:t>
      </w:r>
    </w:p>
    <w:p w14:paraId="027821E1" w14:textId="77777777" w:rsidR="00497089" w:rsidRPr="00D839FF" w:rsidRDefault="00497089" w:rsidP="00497089">
      <w:pPr>
        <w:pStyle w:val="PL"/>
      </w:pPr>
      <w:r w:rsidRPr="00D839FF">
        <w:t>}</w:t>
      </w:r>
    </w:p>
    <w:p w14:paraId="55B85901" w14:textId="77777777" w:rsidR="00497089" w:rsidRPr="00D839FF" w:rsidRDefault="00497089" w:rsidP="00497089">
      <w:pPr>
        <w:pStyle w:val="PL"/>
      </w:pPr>
      <w:r w:rsidRPr="00D839FF">
        <w:t>OverheatingAssistance-r</w:t>
      </w:r>
      <w:proofErr w:type="gramStart"/>
      <w:r w:rsidRPr="00D839FF">
        <w:t>17 ::=</w:t>
      </w:r>
      <w:proofErr w:type="gramEnd"/>
      <w:r w:rsidRPr="00D839FF">
        <w:t xml:space="preserve">       </w:t>
      </w:r>
      <w:r w:rsidRPr="00D839FF">
        <w:rPr>
          <w:color w:val="993366"/>
        </w:rPr>
        <w:t>SEQUENCE</w:t>
      </w:r>
      <w:r w:rsidRPr="00D839FF">
        <w:t xml:space="preserve"> {</w:t>
      </w:r>
    </w:p>
    <w:p w14:paraId="1C3B51E9" w14:textId="77777777" w:rsidR="00497089" w:rsidRPr="00D839FF" w:rsidRDefault="00497089" w:rsidP="00497089">
      <w:pPr>
        <w:pStyle w:val="PL"/>
      </w:pPr>
      <w:r w:rsidRPr="00D839FF">
        <w:t xml:space="preserve">    reducedMaxBW-FR2-2-r17              </w:t>
      </w:r>
      <w:r w:rsidRPr="00D839FF">
        <w:rPr>
          <w:color w:val="993366"/>
        </w:rPr>
        <w:t>SEQUENCE</w:t>
      </w:r>
      <w:r w:rsidRPr="00D839FF">
        <w:t xml:space="preserve"> {</w:t>
      </w:r>
    </w:p>
    <w:p w14:paraId="2AC21A42" w14:textId="77777777" w:rsidR="00497089" w:rsidRPr="00D839FF" w:rsidRDefault="00497089" w:rsidP="00497089">
      <w:pPr>
        <w:pStyle w:val="PL"/>
      </w:pPr>
      <w:r w:rsidRPr="00D839FF">
        <w:t xml:space="preserve">        reducedBW-FR2-2-DL-r17              ReducedAggregatedBandwidth-r17,</w:t>
      </w:r>
    </w:p>
    <w:p w14:paraId="73761BCF" w14:textId="77777777" w:rsidR="00497089" w:rsidRPr="00D839FF" w:rsidRDefault="00497089" w:rsidP="00497089">
      <w:pPr>
        <w:pStyle w:val="PL"/>
      </w:pPr>
      <w:r w:rsidRPr="00D839FF">
        <w:t xml:space="preserve">        reducedBW-FR2-2-UL-r17              ReducedAggregatedBandwidth-r17</w:t>
      </w:r>
    </w:p>
    <w:p w14:paraId="1515B921" w14:textId="77777777" w:rsidR="00497089" w:rsidRPr="00D839FF" w:rsidRDefault="00497089" w:rsidP="00497089">
      <w:pPr>
        <w:pStyle w:val="PL"/>
      </w:pPr>
      <w:r w:rsidRPr="00D839FF">
        <w:t xml:space="preserve">    } </w:t>
      </w:r>
      <w:r w:rsidRPr="00D839FF">
        <w:rPr>
          <w:color w:val="993366"/>
        </w:rPr>
        <w:t>OPTIONAL</w:t>
      </w:r>
      <w:r w:rsidRPr="00D839FF">
        <w:t>,</w:t>
      </w:r>
    </w:p>
    <w:p w14:paraId="7D6BF43C" w14:textId="77777777" w:rsidR="00497089" w:rsidRPr="00D839FF" w:rsidRDefault="00497089" w:rsidP="00497089">
      <w:pPr>
        <w:pStyle w:val="PL"/>
      </w:pPr>
      <w:r w:rsidRPr="00D839FF">
        <w:t xml:space="preserve">    reducedMaxMIMO-LayersFR2-2          </w:t>
      </w:r>
      <w:r w:rsidRPr="00D839FF">
        <w:rPr>
          <w:color w:val="993366"/>
        </w:rPr>
        <w:t>SEQUENCE</w:t>
      </w:r>
      <w:r w:rsidRPr="00D839FF">
        <w:t xml:space="preserve"> {</w:t>
      </w:r>
    </w:p>
    <w:p w14:paraId="3185AC6A" w14:textId="77777777" w:rsidR="00497089" w:rsidRPr="00D839FF" w:rsidRDefault="00497089" w:rsidP="00497089">
      <w:pPr>
        <w:pStyle w:val="PL"/>
      </w:pPr>
      <w:r w:rsidRPr="00D839FF">
        <w:t xml:space="preserve">        reducedMIMO-LayersFR2-2-DL          MIMO-</w:t>
      </w:r>
      <w:proofErr w:type="spellStart"/>
      <w:r w:rsidRPr="00D839FF">
        <w:t>LayersDL</w:t>
      </w:r>
      <w:proofErr w:type="spellEnd"/>
      <w:r w:rsidRPr="00D839FF">
        <w:t>,</w:t>
      </w:r>
    </w:p>
    <w:p w14:paraId="703439D8" w14:textId="77777777" w:rsidR="00497089" w:rsidRPr="00D839FF" w:rsidRDefault="00497089" w:rsidP="00497089">
      <w:pPr>
        <w:pStyle w:val="PL"/>
      </w:pPr>
      <w:r w:rsidRPr="00D839FF">
        <w:t xml:space="preserve">        reducedMIMO-LayersFR2-2-UL          MIMO-</w:t>
      </w:r>
      <w:proofErr w:type="spellStart"/>
      <w:r w:rsidRPr="00D839FF">
        <w:t>LayersUL</w:t>
      </w:r>
      <w:proofErr w:type="spellEnd"/>
    </w:p>
    <w:p w14:paraId="1E9BFD6B" w14:textId="77777777" w:rsidR="00497089" w:rsidRPr="00D839FF" w:rsidRDefault="00497089" w:rsidP="00497089">
      <w:pPr>
        <w:pStyle w:val="PL"/>
      </w:pPr>
      <w:r w:rsidRPr="00D839FF">
        <w:t xml:space="preserve">    } </w:t>
      </w:r>
      <w:r w:rsidRPr="00D839FF">
        <w:rPr>
          <w:color w:val="993366"/>
        </w:rPr>
        <w:t>OPTIONAL</w:t>
      </w:r>
    </w:p>
    <w:p w14:paraId="6155C5B7" w14:textId="77777777" w:rsidR="00497089" w:rsidRPr="00D839FF" w:rsidRDefault="00497089" w:rsidP="00497089">
      <w:pPr>
        <w:pStyle w:val="PL"/>
      </w:pPr>
      <w:r w:rsidRPr="00D839FF">
        <w:t>}</w:t>
      </w:r>
    </w:p>
    <w:p w14:paraId="328EE123" w14:textId="77777777" w:rsidR="00497089" w:rsidRPr="00D839FF" w:rsidRDefault="00497089" w:rsidP="00497089">
      <w:pPr>
        <w:pStyle w:val="PL"/>
      </w:pPr>
    </w:p>
    <w:p w14:paraId="2E5FC585" w14:textId="77777777" w:rsidR="00497089" w:rsidRPr="00D839FF" w:rsidRDefault="00497089" w:rsidP="00497089">
      <w:pPr>
        <w:pStyle w:val="PL"/>
      </w:pPr>
      <w:proofErr w:type="spellStart"/>
      <w:proofErr w:type="gramStart"/>
      <w:r w:rsidRPr="00D839FF">
        <w:t>ReducedAggregatedBandwidth</w:t>
      </w:r>
      <w:proofErr w:type="spellEnd"/>
      <w:r w:rsidRPr="00D839FF">
        <w:t xml:space="preserve"> ::=</w:t>
      </w:r>
      <w:proofErr w:type="gramEnd"/>
      <w:r w:rsidRPr="00D839FF">
        <w:t xml:space="preserve"> </w:t>
      </w:r>
      <w:r w:rsidRPr="00D839FF">
        <w:rPr>
          <w:color w:val="993366"/>
        </w:rPr>
        <w:t>ENUMERATED</w:t>
      </w:r>
      <w:r w:rsidRPr="00D839FF">
        <w:t xml:space="preserve"> {mhz0, mhz10, mhz20, mhz30, mhz40, mhz50, mhz60, mhz80, mhz100, mhz200, mhz300, mhz400}</w:t>
      </w:r>
    </w:p>
    <w:p w14:paraId="2B2955EF" w14:textId="77777777" w:rsidR="00497089" w:rsidRPr="00D839FF" w:rsidRDefault="00497089" w:rsidP="00497089">
      <w:pPr>
        <w:pStyle w:val="PL"/>
      </w:pPr>
    </w:p>
    <w:p w14:paraId="6BD28AC3" w14:textId="77777777" w:rsidR="00497089" w:rsidRPr="00D839FF" w:rsidRDefault="00497089" w:rsidP="00497089">
      <w:pPr>
        <w:pStyle w:val="PL"/>
      </w:pPr>
      <w:r w:rsidRPr="00D839FF">
        <w:t>ReducedAggregatedBandwidth-r</w:t>
      </w:r>
      <w:proofErr w:type="gramStart"/>
      <w:r w:rsidRPr="00D839FF">
        <w:t>17 ::=</w:t>
      </w:r>
      <w:proofErr w:type="gramEnd"/>
      <w:r w:rsidRPr="00D839FF">
        <w:t xml:space="preserve"> </w:t>
      </w:r>
      <w:r w:rsidRPr="00D839FF">
        <w:rPr>
          <w:color w:val="993366"/>
        </w:rPr>
        <w:t>ENUMERATED</w:t>
      </w:r>
      <w:r w:rsidRPr="00D839FF">
        <w:t xml:space="preserve"> {mhz0, mhz100, mhz200, mhz400, mhz800, mhz1200, mhz1600, mhz2000}</w:t>
      </w:r>
    </w:p>
    <w:p w14:paraId="07224BFC" w14:textId="77777777" w:rsidR="00497089" w:rsidRPr="00D839FF" w:rsidRDefault="00497089" w:rsidP="00497089">
      <w:pPr>
        <w:pStyle w:val="PL"/>
      </w:pPr>
    </w:p>
    <w:p w14:paraId="49C9C0D0" w14:textId="77777777" w:rsidR="00497089" w:rsidRPr="00D839FF" w:rsidRDefault="00497089" w:rsidP="00497089">
      <w:pPr>
        <w:pStyle w:val="PL"/>
      </w:pPr>
      <w:r w:rsidRPr="00D839FF">
        <w:t>UEAssistanceInformation-v1610-</w:t>
      </w:r>
      <w:proofErr w:type="gramStart"/>
      <w:r w:rsidRPr="00D839FF">
        <w:t>IEs ::=</w:t>
      </w:r>
      <w:proofErr w:type="gramEnd"/>
      <w:r w:rsidRPr="00D839FF">
        <w:t xml:space="preserve"> </w:t>
      </w:r>
      <w:r w:rsidRPr="00D839FF">
        <w:rPr>
          <w:color w:val="993366"/>
        </w:rPr>
        <w:t>SEQUENCE</w:t>
      </w:r>
      <w:r w:rsidRPr="00D839FF">
        <w:t xml:space="preserve"> {</w:t>
      </w:r>
    </w:p>
    <w:p w14:paraId="5BF6C33A" w14:textId="77777777" w:rsidR="00497089" w:rsidRPr="00D839FF" w:rsidRDefault="00497089" w:rsidP="00497089">
      <w:pPr>
        <w:pStyle w:val="PL"/>
      </w:pPr>
      <w:r w:rsidRPr="00D839FF">
        <w:t xml:space="preserve">    idc-Assistance-r16                  </w:t>
      </w:r>
      <w:proofErr w:type="spellStart"/>
      <w:r w:rsidRPr="00D839FF">
        <w:t>IDC-Assistance-r16</w:t>
      </w:r>
      <w:proofErr w:type="spellEnd"/>
      <w:r w:rsidRPr="00D839FF">
        <w:t xml:space="preserve">                  </w:t>
      </w:r>
      <w:r w:rsidRPr="00D839FF">
        <w:rPr>
          <w:color w:val="993366"/>
        </w:rPr>
        <w:t>OPTIONAL</w:t>
      </w:r>
      <w:r w:rsidRPr="00D839FF">
        <w:t>,</w:t>
      </w:r>
    </w:p>
    <w:p w14:paraId="24AC75D8" w14:textId="77777777" w:rsidR="00497089" w:rsidRPr="00D839FF" w:rsidRDefault="00497089" w:rsidP="00497089">
      <w:pPr>
        <w:pStyle w:val="PL"/>
      </w:pPr>
      <w:r w:rsidRPr="00D839FF">
        <w:t xml:space="preserve">    drx-Preference-r16                  </w:t>
      </w:r>
      <w:proofErr w:type="spellStart"/>
      <w:r w:rsidRPr="00D839FF">
        <w:t>DRX-Preference-r16</w:t>
      </w:r>
      <w:proofErr w:type="spellEnd"/>
      <w:r w:rsidRPr="00D839FF">
        <w:t xml:space="preserve">                  </w:t>
      </w:r>
      <w:r w:rsidRPr="00D839FF">
        <w:rPr>
          <w:color w:val="993366"/>
        </w:rPr>
        <w:t>OPTIONAL</w:t>
      </w:r>
      <w:r w:rsidRPr="00D839FF">
        <w:t>,</w:t>
      </w:r>
    </w:p>
    <w:p w14:paraId="073196EB" w14:textId="77777777" w:rsidR="00497089" w:rsidRPr="00D839FF" w:rsidRDefault="00497089" w:rsidP="00497089">
      <w:pPr>
        <w:pStyle w:val="PL"/>
      </w:pPr>
      <w:r w:rsidRPr="00D839FF">
        <w:t xml:space="preserve">    maxBW-Preference-r16                </w:t>
      </w:r>
      <w:proofErr w:type="spellStart"/>
      <w:r w:rsidRPr="00D839FF">
        <w:t>MaxBW-Preference-r16</w:t>
      </w:r>
      <w:proofErr w:type="spellEnd"/>
      <w:r w:rsidRPr="00D839FF">
        <w:t xml:space="preserve">                </w:t>
      </w:r>
      <w:r w:rsidRPr="00D839FF">
        <w:rPr>
          <w:color w:val="993366"/>
        </w:rPr>
        <w:t>OPTIONAL</w:t>
      </w:r>
      <w:r w:rsidRPr="00D839FF">
        <w:t>,</w:t>
      </w:r>
    </w:p>
    <w:p w14:paraId="147778BC" w14:textId="77777777" w:rsidR="00497089" w:rsidRPr="00D839FF" w:rsidRDefault="00497089" w:rsidP="00497089">
      <w:pPr>
        <w:pStyle w:val="PL"/>
      </w:pPr>
      <w:r w:rsidRPr="00D839FF">
        <w:t xml:space="preserve">    maxCC-Preference-r16                </w:t>
      </w:r>
      <w:proofErr w:type="spellStart"/>
      <w:r w:rsidRPr="00D839FF">
        <w:t>MaxCC-Preference-r16</w:t>
      </w:r>
      <w:proofErr w:type="spellEnd"/>
      <w:r w:rsidRPr="00D839FF">
        <w:t xml:space="preserve">                </w:t>
      </w:r>
      <w:r w:rsidRPr="00D839FF">
        <w:rPr>
          <w:color w:val="993366"/>
        </w:rPr>
        <w:t>OPTIONAL</w:t>
      </w:r>
      <w:r w:rsidRPr="00D839FF">
        <w:t>,</w:t>
      </w:r>
    </w:p>
    <w:p w14:paraId="465F8316" w14:textId="77777777" w:rsidR="00497089" w:rsidRPr="00D839FF" w:rsidRDefault="00497089" w:rsidP="00497089">
      <w:pPr>
        <w:pStyle w:val="PL"/>
      </w:pPr>
      <w:r w:rsidRPr="00D839FF">
        <w:t xml:space="preserve">    maxMIMO-LayerPreference-r16         </w:t>
      </w:r>
      <w:proofErr w:type="spellStart"/>
      <w:r w:rsidRPr="00D839FF">
        <w:t>MaxMIMO-LayerPreference-r16</w:t>
      </w:r>
      <w:proofErr w:type="spellEnd"/>
      <w:r w:rsidRPr="00D839FF">
        <w:t xml:space="preserve">         </w:t>
      </w:r>
      <w:r w:rsidRPr="00D839FF">
        <w:rPr>
          <w:color w:val="993366"/>
        </w:rPr>
        <w:t>OPTIONAL</w:t>
      </w:r>
      <w:r w:rsidRPr="00D839FF">
        <w:t>,</w:t>
      </w:r>
    </w:p>
    <w:p w14:paraId="5934C512" w14:textId="77777777" w:rsidR="00497089" w:rsidRPr="00D839FF" w:rsidRDefault="00497089" w:rsidP="00497089">
      <w:pPr>
        <w:pStyle w:val="PL"/>
      </w:pPr>
      <w:r w:rsidRPr="00D839FF">
        <w:t xml:space="preserve">    minSchedulingOffsetPreference-r16   </w:t>
      </w:r>
      <w:proofErr w:type="spellStart"/>
      <w:r w:rsidRPr="00D839FF">
        <w:t>MinSchedulingOffsetPreference-r16</w:t>
      </w:r>
      <w:proofErr w:type="spellEnd"/>
      <w:r w:rsidRPr="00D839FF">
        <w:t xml:space="preserve">   </w:t>
      </w:r>
      <w:r w:rsidRPr="00D839FF">
        <w:rPr>
          <w:color w:val="993366"/>
        </w:rPr>
        <w:t>OPTIONAL</w:t>
      </w:r>
      <w:r w:rsidRPr="00D839FF">
        <w:t>,</w:t>
      </w:r>
    </w:p>
    <w:p w14:paraId="58793AD3" w14:textId="77777777" w:rsidR="00497089" w:rsidRPr="00D839FF" w:rsidRDefault="00497089" w:rsidP="00497089">
      <w:pPr>
        <w:pStyle w:val="PL"/>
      </w:pPr>
      <w:r w:rsidRPr="00D839FF">
        <w:t xml:space="preserve">    releasePreference-r16               </w:t>
      </w:r>
      <w:proofErr w:type="spellStart"/>
      <w:r w:rsidRPr="00D839FF">
        <w:t>ReleasePreference-r16</w:t>
      </w:r>
      <w:proofErr w:type="spellEnd"/>
      <w:r w:rsidRPr="00D839FF">
        <w:t xml:space="preserve">               </w:t>
      </w:r>
      <w:r w:rsidRPr="00D839FF">
        <w:rPr>
          <w:color w:val="993366"/>
        </w:rPr>
        <w:t>OPTIONAL</w:t>
      </w:r>
      <w:r w:rsidRPr="00D839FF">
        <w:t>,</w:t>
      </w:r>
    </w:p>
    <w:p w14:paraId="3DD29116" w14:textId="77777777" w:rsidR="00497089" w:rsidRPr="00D839FF" w:rsidRDefault="00497089" w:rsidP="00497089">
      <w:pPr>
        <w:pStyle w:val="PL"/>
      </w:pPr>
      <w:r w:rsidRPr="00D839FF">
        <w:t xml:space="preserve">    sl-UE-AssistanceInformationNR-r16   </w:t>
      </w:r>
      <w:proofErr w:type="spellStart"/>
      <w:r w:rsidRPr="00D839FF">
        <w:t>SL-UE-AssistanceInformationNR-r16</w:t>
      </w:r>
      <w:proofErr w:type="spellEnd"/>
      <w:r w:rsidRPr="00D839FF">
        <w:t xml:space="preserve">   </w:t>
      </w:r>
      <w:r w:rsidRPr="00D839FF">
        <w:rPr>
          <w:color w:val="993366"/>
        </w:rPr>
        <w:t>OPTIONAL</w:t>
      </w:r>
      <w:r w:rsidRPr="00D839FF">
        <w:t>,</w:t>
      </w:r>
    </w:p>
    <w:p w14:paraId="5214CA10" w14:textId="77777777" w:rsidR="00497089" w:rsidRPr="00D839FF" w:rsidRDefault="00497089" w:rsidP="00497089">
      <w:pPr>
        <w:pStyle w:val="PL"/>
      </w:pPr>
      <w:r w:rsidRPr="00D839FF">
        <w:t xml:space="preserve">    referenceTimeInfoPreference-r16     </w:t>
      </w:r>
      <w:r w:rsidRPr="00D839FF">
        <w:rPr>
          <w:color w:val="993366"/>
        </w:rPr>
        <w:t>BOOLEAN</w:t>
      </w:r>
      <w:r w:rsidRPr="00D839FF">
        <w:t xml:space="preserve">                             </w:t>
      </w:r>
      <w:r w:rsidRPr="00D839FF">
        <w:rPr>
          <w:color w:val="993366"/>
        </w:rPr>
        <w:t>OPTIONAL</w:t>
      </w:r>
      <w:r w:rsidRPr="00D839FF">
        <w:t>,</w:t>
      </w:r>
    </w:p>
    <w:p w14:paraId="0298B630" w14:textId="77777777" w:rsidR="00497089" w:rsidRPr="00D839FF" w:rsidRDefault="00497089" w:rsidP="00497089">
      <w:pPr>
        <w:pStyle w:val="PL"/>
      </w:pPr>
      <w:r w:rsidRPr="00D839FF">
        <w:t xml:space="preserve">    </w:t>
      </w:r>
      <w:proofErr w:type="spellStart"/>
      <w:r w:rsidRPr="00D839FF">
        <w:t>nonCriticalExtension</w:t>
      </w:r>
      <w:proofErr w:type="spellEnd"/>
      <w:r w:rsidRPr="00D839FF">
        <w:t xml:space="preserve">                UEAssistanceInformation-v1700-IEs   </w:t>
      </w:r>
      <w:r w:rsidRPr="00D839FF">
        <w:rPr>
          <w:color w:val="993366"/>
        </w:rPr>
        <w:t>OPTIONAL</w:t>
      </w:r>
    </w:p>
    <w:p w14:paraId="3791F1E8" w14:textId="77777777" w:rsidR="00497089" w:rsidRPr="00D839FF" w:rsidRDefault="00497089" w:rsidP="00497089">
      <w:pPr>
        <w:pStyle w:val="PL"/>
      </w:pPr>
      <w:r w:rsidRPr="00D839FF">
        <w:t>}</w:t>
      </w:r>
    </w:p>
    <w:p w14:paraId="74FA1A09" w14:textId="77777777" w:rsidR="00497089" w:rsidRPr="00D839FF" w:rsidRDefault="00497089" w:rsidP="00497089">
      <w:pPr>
        <w:pStyle w:val="PL"/>
      </w:pPr>
    </w:p>
    <w:p w14:paraId="39C5CA6C" w14:textId="77777777" w:rsidR="00497089" w:rsidRPr="00D839FF" w:rsidRDefault="00497089" w:rsidP="00497089">
      <w:pPr>
        <w:pStyle w:val="PL"/>
      </w:pPr>
      <w:r w:rsidRPr="00D839FF">
        <w:t>UEAssistanceInformation-v1700-</w:t>
      </w:r>
      <w:proofErr w:type="gramStart"/>
      <w:r w:rsidRPr="00D839FF">
        <w:t>IEs ::=</w:t>
      </w:r>
      <w:proofErr w:type="gramEnd"/>
      <w:r w:rsidRPr="00D839FF">
        <w:t xml:space="preserve"> </w:t>
      </w:r>
      <w:r w:rsidRPr="00D839FF">
        <w:rPr>
          <w:color w:val="993366"/>
        </w:rPr>
        <w:t>SEQUENCE</w:t>
      </w:r>
      <w:r w:rsidRPr="00D839FF">
        <w:t xml:space="preserve"> {</w:t>
      </w:r>
    </w:p>
    <w:p w14:paraId="73F37483" w14:textId="77777777" w:rsidR="00497089" w:rsidRPr="00D839FF" w:rsidRDefault="00497089" w:rsidP="00497089">
      <w:pPr>
        <w:pStyle w:val="PL"/>
      </w:pPr>
      <w:r w:rsidRPr="00D839FF">
        <w:t xml:space="preserve">    ul-GapFR2-Preference-r17              </w:t>
      </w:r>
      <w:proofErr w:type="spellStart"/>
      <w:r w:rsidRPr="00D839FF">
        <w:t>UL-GapFR2-Preference-r17</w:t>
      </w:r>
      <w:proofErr w:type="spellEnd"/>
      <w:r w:rsidRPr="00D839FF">
        <w:t xml:space="preserve">              </w:t>
      </w:r>
      <w:r w:rsidRPr="00D839FF">
        <w:rPr>
          <w:color w:val="993366"/>
        </w:rPr>
        <w:t>OPTIONAL</w:t>
      </w:r>
      <w:r w:rsidRPr="00D839FF">
        <w:t>,</w:t>
      </w:r>
    </w:p>
    <w:p w14:paraId="5DC9B947" w14:textId="77777777" w:rsidR="00497089" w:rsidRPr="00D839FF" w:rsidRDefault="00497089" w:rsidP="00497089">
      <w:pPr>
        <w:pStyle w:val="PL"/>
      </w:pPr>
      <w:r w:rsidRPr="00D839FF">
        <w:t xml:space="preserve">    musim-Assistance-r17                  </w:t>
      </w:r>
      <w:proofErr w:type="spellStart"/>
      <w:r w:rsidRPr="00D839FF">
        <w:t>MUSIM-Assistance-r17</w:t>
      </w:r>
      <w:proofErr w:type="spellEnd"/>
      <w:r w:rsidRPr="00D839FF">
        <w:t xml:space="preserve">                  </w:t>
      </w:r>
      <w:r w:rsidRPr="00D839FF">
        <w:rPr>
          <w:color w:val="993366"/>
        </w:rPr>
        <w:t>OPTIONAL</w:t>
      </w:r>
      <w:r w:rsidRPr="00D839FF">
        <w:t>,</w:t>
      </w:r>
    </w:p>
    <w:p w14:paraId="1ED5C405" w14:textId="77777777" w:rsidR="00497089" w:rsidRPr="00D839FF" w:rsidRDefault="00497089" w:rsidP="00497089">
      <w:pPr>
        <w:pStyle w:val="PL"/>
      </w:pPr>
      <w:r w:rsidRPr="00D839FF">
        <w:t xml:space="preserve">    overheatingAssistance-r17             </w:t>
      </w:r>
      <w:proofErr w:type="spellStart"/>
      <w:r w:rsidRPr="00D839FF">
        <w:t>OverheatingAssistance-r17</w:t>
      </w:r>
      <w:proofErr w:type="spellEnd"/>
      <w:r w:rsidRPr="00D839FF">
        <w:t xml:space="preserve">             </w:t>
      </w:r>
      <w:r w:rsidRPr="00D839FF">
        <w:rPr>
          <w:color w:val="993366"/>
        </w:rPr>
        <w:t>OPTIONAL</w:t>
      </w:r>
      <w:r w:rsidRPr="00D839FF">
        <w:t>,</w:t>
      </w:r>
    </w:p>
    <w:p w14:paraId="09CDA486" w14:textId="77777777" w:rsidR="00497089" w:rsidRPr="00D839FF" w:rsidRDefault="00497089" w:rsidP="00497089">
      <w:pPr>
        <w:pStyle w:val="PL"/>
      </w:pPr>
      <w:r w:rsidRPr="00D839FF">
        <w:t xml:space="preserve">    maxBW-PreferenceFR2-2-r17             </w:t>
      </w:r>
      <w:proofErr w:type="spellStart"/>
      <w:r w:rsidRPr="00D839FF">
        <w:t>MaxBW-PreferenceFR2-2-r17</w:t>
      </w:r>
      <w:proofErr w:type="spellEnd"/>
      <w:r w:rsidRPr="00D839FF">
        <w:t xml:space="preserve">             </w:t>
      </w:r>
      <w:r w:rsidRPr="00D839FF">
        <w:rPr>
          <w:color w:val="993366"/>
        </w:rPr>
        <w:t>OPTIONAL</w:t>
      </w:r>
      <w:r w:rsidRPr="00D839FF">
        <w:t>,</w:t>
      </w:r>
    </w:p>
    <w:p w14:paraId="312D5EB4" w14:textId="77777777" w:rsidR="00497089" w:rsidRPr="00D839FF" w:rsidRDefault="00497089" w:rsidP="00497089">
      <w:pPr>
        <w:pStyle w:val="PL"/>
      </w:pPr>
      <w:r w:rsidRPr="00D839FF">
        <w:t xml:space="preserve">    maxMIMO-LayerPreferenceFR2-2-r17      </w:t>
      </w:r>
      <w:proofErr w:type="spellStart"/>
      <w:r w:rsidRPr="00D839FF">
        <w:t>MaxMIMO-LayerPreferenceFR2-2-r17</w:t>
      </w:r>
      <w:proofErr w:type="spellEnd"/>
      <w:r w:rsidRPr="00D839FF">
        <w:t xml:space="preserve">      </w:t>
      </w:r>
      <w:r w:rsidRPr="00D839FF">
        <w:rPr>
          <w:color w:val="993366"/>
        </w:rPr>
        <w:t>OPTIONAL</w:t>
      </w:r>
      <w:r w:rsidRPr="00D839FF">
        <w:t>,</w:t>
      </w:r>
    </w:p>
    <w:p w14:paraId="3496F7CF" w14:textId="77777777" w:rsidR="00497089" w:rsidRPr="00D839FF" w:rsidRDefault="00497089" w:rsidP="00497089">
      <w:pPr>
        <w:pStyle w:val="PL"/>
      </w:pPr>
      <w:r w:rsidRPr="00D839FF">
        <w:t xml:space="preserve">    minSchedulingOffsetPreferenceExt-r</w:t>
      </w:r>
      <w:proofErr w:type="gramStart"/>
      <w:r w:rsidRPr="00D839FF">
        <w:t xml:space="preserve">17  </w:t>
      </w:r>
      <w:proofErr w:type="spellStart"/>
      <w:r w:rsidRPr="00D839FF">
        <w:t>MinSchedulingOffsetPreferenceExt</w:t>
      </w:r>
      <w:proofErr w:type="gramEnd"/>
      <w:r w:rsidRPr="00D839FF">
        <w:t>-r17</w:t>
      </w:r>
      <w:proofErr w:type="spellEnd"/>
      <w:r w:rsidRPr="00D839FF">
        <w:t xml:space="preserve">  </w:t>
      </w:r>
      <w:r w:rsidRPr="00D839FF">
        <w:rPr>
          <w:color w:val="993366"/>
        </w:rPr>
        <w:t>OPTIONAL</w:t>
      </w:r>
      <w:r w:rsidRPr="00D839FF">
        <w:t>,</w:t>
      </w:r>
    </w:p>
    <w:p w14:paraId="1EAD8091" w14:textId="77777777" w:rsidR="00497089" w:rsidRPr="00D839FF" w:rsidRDefault="00497089" w:rsidP="00497089">
      <w:pPr>
        <w:pStyle w:val="PL"/>
      </w:pPr>
      <w:r w:rsidRPr="00D839FF">
        <w:t xml:space="preserve">    rlm-MeasRelaxationState-r17           </w:t>
      </w:r>
      <w:r w:rsidRPr="00D839FF">
        <w:rPr>
          <w:color w:val="993366"/>
        </w:rPr>
        <w:t>BOOLEAN</w:t>
      </w:r>
      <w:r w:rsidRPr="00D839FF">
        <w:t xml:space="preserve">                               </w:t>
      </w:r>
      <w:r w:rsidRPr="00D839FF">
        <w:rPr>
          <w:color w:val="993366"/>
        </w:rPr>
        <w:t>OPTIONAL</w:t>
      </w:r>
      <w:r w:rsidRPr="00D839FF">
        <w:t>,</w:t>
      </w:r>
    </w:p>
    <w:p w14:paraId="0129EF48" w14:textId="77777777" w:rsidR="00497089" w:rsidRPr="00D839FF" w:rsidRDefault="00497089" w:rsidP="00497089">
      <w:pPr>
        <w:pStyle w:val="PL"/>
      </w:pPr>
      <w:r w:rsidRPr="00D839FF">
        <w:t xml:space="preserve">    bfd-MeasRelaxationState-r17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proofErr w:type="gramStart"/>
      <w:r w:rsidRPr="00D839FF">
        <w:t>1..</w:t>
      </w:r>
      <w:proofErr w:type="gramEnd"/>
      <w:r w:rsidRPr="00D839FF">
        <w:t xml:space="preserve">maxNrofServingCells)) </w:t>
      </w:r>
      <w:r w:rsidRPr="00D839FF">
        <w:rPr>
          <w:color w:val="993366"/>
        </w:rPr>
        <w:t>OPTIONAL</w:t>
      </w:r>
      <w:r w:rsidRPr="00D839FF">
        <w:t>,</w:t>
      </w:r>
    </w:p>
    <w:p w14:paraId="40CD3DE6" w14:textId="77777777" w:rsidR="00497089" w:rsidRPr="00D839FF" w:rsidRDefault="00497089" w:rsidP="00497089">
      <w:pPr>
        <w:pStyle w:val="PL"/>
      </w:pPr>
      <w:r w:rsidRPr="00D839FF">
        <w:t xml:space="preserve">    nonSDT-DataIndication-r17             </w:t>
      </w:r>
      <w:r w:rsidRPr="00D839FF">
        <w:rPr>
          <w:color w:val="993366"/>
        </w:rPr>
        <w:t>SEQUENCE</w:t>
      </w:r>
      <w:r w:rsidRPr="00D839FF">
        <w:t xml:space="preserve"> {</w:t>
      </w:r>
    </w:p>
    <w:p w14:paraId="1CCC88DC" w14:textId="77777777" w:rsidR="00497089" w:rsidRPr="00D839FF" w:rsidRDefault="00497089" w:rsidP="00497089">
      <w:pPr>
        <w:pStyle w:val="PL"/>
      </w:pPr>
      <w:r w:rsidRPr="00D839FF">
        <w:t xml:space="preserve">        resumeCause-r17                       </w:t>
      </w:r>
      <w:proofErr w:type="spellStart"/>
      <w:r w:rsidRPr="00D839FF">
        <w:t>ResumeCause</w:t>
      </w:r>
      <w:proofErr w:type="spellEnd"/>
      <w:r w:rsidRPr="00D839FF">
        <w:t xml:space="preserve">                       </w:t>
      </w:r>
      <w:r w:rsidRPr="00D839FF">
        <w:rPr>
          <w:color w:val="993366"/>
        </w:rPr>
        <w:t>OPTIONAL</w:t>
      </w:r>
    </w:p>
    <w:p w14:paraId="6DAB18DD" w14:textId="77777777" w:rsidR="00497089" w:rsidRPr="00D839FF" w:rsidRDefault="00497089" w:rsidP="00497089">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57E5D849" w14:textId="77777777" w:rsidR="00497089" w:rsidRPr="00D839FF" w:rsidRDefault="00497089" w:rsidP="00497089">
      <w:pPr>
        <w:pStyle w:val="PL"/>
      </w:pPr>
      <w:r w:rsidRPr="00D839FF">
        <w:t xml:space="preserve">    scg-DeactivationPreference-r17        </w:t>
      </w:r>
      <w:r w:rsidRPr="00D839FF">
        <w:rPr>
          <w:color w:val="993366"/>
        </w:rPr>
        <w:t>ENUMERATED</w:t>
      </w:r>
      <w:r w:rsidRPr="00D839FF">
        <w:t xml:space="preserve"> </w:t>
      </w:r>
      <w:proofErr w:type="gramStart"/>
      <w:r w:rsidRPr="00D839FF">
        <w:t xml:space="preserve">{ </w:t>
      </w:r>
      <w:proofErr w:type="spellStart"/>
      <w:r w:rsidRPr="00D839FF">
        <w:t>scg</w:t>
      </w:r>
      <w:proofErr w:type="gramEnd"/>
      <w:r w:rsidRPr="00D839FF">
        <w:t>-DeactivationPreferred</w:t>
      </w:r>
      <w:proofErr w:type="spellEnd"/>
      <w:r w:rsidRPr="00D839FF">
        <w:t xml:space="preserve">, </w:t>
      </w:r>
      <w:proofErr w:type="spellStart"/>
      <w:r w:rsidRPr="00D839FF">
        <w:t>noPreference</w:t>
      </w:r>
      <w:proofErr w:type="spellEnd"/>
      <w:r w:rsidRPr="00D839FF">
        <w:t xml:space="preserve"> }    </w:t>
      </w:r>
      <w:r w:rsidRPr="00D839FF">
        <w:rPr>
          <w:color w:val="993366"/>
        </w:rPr>
        <w:t>OPTIONAL</w:t>
      </w:r>
      <w:r w:rsidRPr="00D839FF">
        <w:t>,</w:t>
      </w:r>
    </w:p>
    <w:p w14:paraId="27A7480E" w14:textId="77777777" w:rsidR="00497089" w:rsidRPr="00D839FF" w:rsidRDefault="00497089" w:rsidP="00497089">
      <w:pPr>
        <w:pStyle w:val="PL"/>
      </w:pPr>
      <w:r w:rsidRPr="00D839FF">
        <w:t xml:space="preserve">    uplinkData-r17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w:t>
      </w:r>
    </w:p>
    <w:p w14:paraId="57840B44" w14:textId="77777777" w:rsidR="00497089" w:rsidRPr="00D839FF" w:rsidRDefault="00497089" w:rsidP="00497089">
      <w:pPr>
        <w:pStyle w:val="PL"/>
      </w:pPr>
      <w:r w:rsidRPr="00D839FF">
        <w:t xml:space="preserve">    rrm-MeasRelaxationFulfilment-r17      </w:t>
      </w:r>
      <w:r w:rsidRPr="00D839FF">
        <w:rPr>
          <w:color w:val="993366"/>
        </w:rPr>
        <w:t>BOOLEAN</w:t>
      </w:r>
      <w:r w:rsidRPr="00D839FF">
        <w:t xml:space="preserve">                               </w:t>
      </w:r>
      <w:r w:rsidRPr="00D839FF">
        <w:rPr>
          <w:color w:val="993366"/>
        </w:rPr>
        <w:t>OPTIONAL</w:t>
      </w:r>
      <w:r w:rsidRPr="00D839FF">
        <w:t>,</w:t>
      </w:r>
    </w:p>
    <w:p w14:paraId="7FB102CC" w14:textId="77777777" w:rsidR="00497089" w:rsidRPr="00D839FF" w:rsidRDefault="00497089" w:rsidP="00497089">
      <w:pPr>
        <w:pStyle w:val="PL"/>
      </w:pPr>
      <w:r w:rsidRPr="00D839FF">
        <w:t xml:space="preserve">    propagationDelayDifference-r17        </w:t>
      </w:r>
      <w:proofErr w:type="spellStart"/>
      <w:r w:rsidRPr="00D839FF">
        <w:t>PropagationDelayDifference-r17</w:t>
      </w:r>
      <w:proofErr w:type="spellEnd"/>
      <w:r w:rsidRPr="00D839FF">
        <w:t xml:space="preserve">        </w:t>
      </w:r>
      <w:r w:rsidRPr="00D839FF">
        <w:rPr>
          <w:color w:val="993366"/>
        </w:rPr>
        <w:t>OPTIONAL</w:t>
      </w:r>
      <w:r w:rsidRPr="00D839FF">
        <w:t>,</w:t>
      </w:r>
    </w:p>
    <w:p w14:paraId="44C536CF" w14:textId="77777777" w:rsidR="00497089" w:rsidRPr="00D839FF" w:rsidRDefault="00497089" w:rsidP="00497089">
      <w:pPr>
        <w:pStyle w:val="PL"/>
      </w:pPr>
      <w:r w:rsidRPr="00D839FF">
        <w:t xml:space="preserve">    </w:t>
      </w:r>
      <w:proofErr w:type="spellStart"/>
      <w:r w:rsidRPr="00D839FF">
        <w:t>nonCriticalExtension</w:t>
      </w:r>
      <w:proofErr w:type="spellEnd"/>
      <w:r w:rsidRPr="00D839FF">
        <w:t xml:space="preserve">                  UEAssistanceInformation-v1800-IEs     </w:t>
      </w:r>
      <w:r w:rsidRPr="00D839FF">
        <w:rPr>
          <w:color w:val="993366"/>
        </w:rPr>
        <w:t>OPTIONAL</w:t>
      </w:r>
    </w:p>
    <w:p w14:paraId="5CD46FD9" w14:textId="77777777" w:rsidR="00497089" w:rsidRPr="00D839FF" w:rsidRDefault="00497089" w:rsidP="00497089">
      <w:pPr>
        <w:pStyle w:val="PL"/>
      </w:pPr>
      <w:r w:rsidRPr="00D839FF">
        <w:t>}</w:t>
      </w:r>
    </w:p>
    <w:p w14:paraId="5CD3D111" w14:textId="77777777" w:rsidR="00497089" w:rsidRPr="00D839FF" w:rsidRDefault="00497089" w:rsidP="00497089">
      <w:pPr>
        <w:pStyle w:val="PL"/>
      </w:pPr>
    </w:p>
    <w:p w14:paraId="45084EF8" w14:textId="77777777" w:rsidR="00497089" w:rsidRPr="00D839FF" w:rsidRDefault="00497089" w:rsidP="00497089">
      <w:pPr>
        <w:pStyle w:val="PL"/>
      </w:pPr>
      <w:r w:rsidRPr="00D839FF">
        <w:t>UEAssistanceInformation-v1800-</w:t>
      </w:r>
      <w:proofErr w:type="gramStart"/>
      <w:r w:rsidRPr="00D839FF">
        <w:t>IEs ::=</w:t>
      </w:r>
      <w:proofErr w:type="gramEnd"/>
      <w:r w:rsidRPr="00D839FF">
        <w:t xml:space="preserve"> </w:t>
      </w:r>
      <w:r w:rsidRPr="00D839FF">
        <w:rPr>
          <w:color w:val="993366"/>
        </w:rPr>
        <w:t>SEQUENCE</w:t>
      </w:r>
      <w:r w:rsidRPr="00D839FF">
        <w:t xml:space="preserve"> {</w:t>
      </w:r>
    </w:p>
    <w:p w14:paraId="6ACA591B" w14:textId="77777777" w:rsidR="00497089" w:rsidRPr="00D839FF" w:rsidRDefault="00497089" w:rsidP="00497089">
      <w:pPr>
        <w:pStyle w:val="PL"/>
      </w:pPr>
      <w:r w:rsidRPr="00D839FF">
        <w:t xml:space="preserve">    idc-FDM-Assistance-r18                </w:t>
      </w:r>
      <w:proofErr w:type="spellStart"/>
      <w:r w:rsidRPr="00D839FF">
        <w:t>IDC-FDM-Assistance-r18</w:t>
      </w:r>
      <w:proofErr w:type="spellEnd"/>
      <w:r w:rsidRPr="00D839FF">
        <w:t xml:space="preserve">                          </w:t>
      </w:r>
      <w:r w:rsidRPr="00D839FF">
        <w:rPr>
          <w:color w:val="993366"/>
        </w:rPr>
        <w:t>OPTIONAL</w:t>
      </w:r>
      <w:r w:rsidRPr="00D839FF">
        <w:t>,</w:t>
      </w:r>
    </w:p>
    <w:p w14:paraId="6FC958EB" w14:textId="77777777" w:rsidR="00497089" w:rsidRPr="00D839FF" w:rsidRDefault="00497089" w:rsidP="00497089">
      <w:pPr>
        <w:pStyle w:val="PL"/>
      </w:pPr>
      <w:r w:rsidRPr="00D839FF">
        <w:t xml:space="preserve">    idc-TDM-Assistance-r18                </w:t>
      </w:r>
      <w:proofErr w:type="spellStart"/>
      <w:r w:rsidRPr="00D839FF">
        <w:t>IDC-TDM-Assistance-r18</w:t>
      </w:r>
      <w:proofErr w:type="spellEnd"/>
      <w:r w:rsidRPr="00D839FF">
        <w:t xml:space="preserve">                          </w:t>
      </w:r>
      <w:r w:rsidRPr="00D839FF">
        <w:rPr>
          <w:color w:val="993366"/>
        </w:rPr>
        <w:t>OPTIONAL</w:t>
      </w:r>
      <w:r w:rsidRPr="00D839FF">
        <w:t>,</w:t>
      </w:r>
    </w:p>
    <w:p w14:paraId="1A650FCE" w14:textId="77777777" w:rsidR="00497089" w:rsidRPr="00D839FF" w:rsidRDefault="00497089" w:rsidP="00497089">
      <w:pPr>
        <w:pStyle w:val="PL"/>
      </w:pPr>
      <w:r w:rsidRPr="00D839FF">
        <w:t xml:space="preserve">    multiRx-PreferenceFR2-r18             </w:t>
      </w:r>
      <w:r w:rsidRPr="00D839FF">
        <w:rPr>
          <w:color w:val="993366"/>
        </w:rPr>
        <w:t>ENUMERATED</w:t>
      </w:r>
      <w:r w:rsidRPr="00D839FF">
        <w:t xml:space="preserve"> {single, </w:t>
      </w:r>
      <w:proofErr w:type="gramStart"/>
      <w:r w:rsidRPr="00D839FF">
        <w:t>multiple }</w:t>
      </w:r>
      <w:proofErr w:type="gramEnd"/>
      <w:r w:rsidRPr="00D839FF">
        <w:t xml:space="preserve">                  </w:t>
      </w:r>
      <w:r w:rsidRPr="00D839FF">
        <w:rPr>
          <w:color w:val="993366"/>
        </w:rPr>
        <w:t>OPTIONAL</w:t>
      </w:r>
      <w:r w:rsidRPr="00D839FF">
        <w:t>,</w:t>
      </w:r>
    </w:p>
    <w:p w14:paraId="321C22FC" w14:textId="77777777" w:rsidR="00497089" w:rsidRPr="00D839FF" w:rsidRDefault="00497089" w:rsidP="00497089">
      <w:pPr>
        <w:pStyle w:val="PL"/>
      </w:pPr>
      <w:r w:rsidRPr="00D839FF">
        <w:t xml:space="preserve">    musim-Assistance-v1800                </w:t>
      </w:r>
      <w:proofErr w:type="spellStart"/>
      <w:r w:rsidRPr="00D839FF">
        <w:t>MUSIM-Assistance-v1800</w:t>
      </w:r>
      <w:proofErr w:type="spellEnd"/>
      <w:r w:rsidRPr="00D839FF">
        <w:t xml:space="preserve">                          </w:t>
      </w:r>
      <w:r w:rsidRPr="00D839FF">
        <w:rPr>
          <w:color w:val="993366"/>
        </w:rPr>
        <w:t>OPTIONAL</w:t>
      </w:r>
      <w:r w:rsidRPr="00D839FF">
        <w:t>,</w:t>
      </w:r>
    </w:p>
    <w:p w14:paraId="7C76EC85" w14:textId="77777777" w:rsidR="00497089" w:rsidRPr="00D839FF" w:rsidRDefault="00497089" w:rsidP="00497089">
      <w:pPr>
        <w:pStyle w:val="PL"/>
      </w:pPr>
      <w:r w:rsidRPr="00D839FF">
        <w:t xml:space="preserve">    flightPathInfoAvailable-r18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795C9563" w14:textId="77777777" w:rsidR="00497089" w:rsidRPr="00D839FF" w:rsidRDefault="00497089" w:rsidP="00497089">
      <w:pPr>
        <w:pStyle w:val="PL"/>
      </w:pPr>
      <w:r w:rsidRPr="00D839FF">
        <w:t xml:space="preserve">    ul-TrafficInfo-r18                    </w:t>
      </w:r>
      <w:proofErr w:type="spellStart"/>
      <w:r w:rsidRPr="00D839FF">
        <w:t>UL-TrafficInfo-r18</w:t>
      </w:r>
      <w:proofErr w:type="spellEnd"/>
      <w:r w:rsidRPr="00D839FF">
        <w:t xml:space="preserve">                              </w:t>
      </w:r>
      <w:r w:rsidRPr="00D839FF">
        <w:rPr>
          <w:color w:val="993366"/>
        </w:rPr>
        <w:t>OPTIONAL</w:t>
      </w:r>
      <w:r w:rsidRPr="00D839FF">
        <w:t>,</w:t>
      </w:r>
    </w:p>
    <w:p w14:paraId="6FDBE688" w14:textId="77777777" w:rsidR="00497089" w:rsidRPr="00D839FF" w:rsidRDefault="00497089" w:rsidP="00497089">
      <w:pPr>
        <w:pStyle w:val="PL"/>
      </w:pPr>
      <w:r w:rsidRPr="00D839FF">
        <w:t xml:space="preserve">    n3c-RelayUE-InfoList-r18              </w:t>
      </w:r>
      <w:r w:rsidRPr="00D839FF">
        <w:rPr>
          <w:color w:val="993366"/>
        </w:rPr>
        <w:t>SEQUENCE</w:t>
      </w:r>
      <w:r w:rsidRPr="00D839FF">
        <w:t xml:space="preserve"> (</w:t>
      </w:r>
      <w:r w:rsidRPr="00D839FF">
        <w:rPr>
          <w:color w:val="993366"/>
        </w:rPr>
        <w:t>SIZE</w:t>
      </w:r>
      <w:r w:rsidRPr="00D839FF">
        <w:t xml:space="preserve"> (</w:t>
      </w:r>
      <w:proofErr w:type="gramStart"/>
      <w:r w:rsidRPr="00D839FF">
        <w:t>0..</w:t>
      </w:r>
      <w:proofErr w:type="gramEnd"/>
      <w:r w:rsidRPr="00D839FF">
        <w:t>8))</w:t>
      </w:r>
      <w:r w:rsidRPr="00D839FF">
        <w:rPr>
          <w:color w:val="993366"/>
        </w:rPr>
        <w:t xml:space="preserve"> OF</w:t>
      </w:r>
      <w:r w:rsidRPr="00D839FF">
        <w:t xml:space="preserve"> N3C-RelayUE-Info-r18  </w:t>
      </w:r>
      <w:r w:rsidRPr="00D839FF">
        <w:rPr>
          <w:color w:val="993366"/>
        </w:rPr>
        <w:t>OPTIONAL</w:t>
      </w:r>
      <w:r w:rsidRPr="00D839FF">
        <w:t>,</w:t>
      </w:r>
    </w:p>
    <w:p w14:paraId="6227DB14" w14:textId="77777777" w:rsidR="00497089" w:rsidRPr="00D839FF" w:rsidRDefault="00497089" w:rsidP="00497089">
      <w:pPr>
        <w:pStyle w:val="PL"/>
      </w:pPr>
      <w:r w:rsidRPr="00D839FF">
        <w:t xml:space="preserve">    sl-PRS-UE-AssistanceInformationNR-r18 </w:t>
      </w:r>
      <w:proofErr w:type="spellStart"/>
      <w:r w:rsidRPr="00D839FF">
        <w:t>SL-PRS-UE-AssistanceInformationNR-r18</w:t>
      </w:r>
      <w:proofErr w:type="spellEnd"/>
      <w:r w:rsidRPr="00D839FF">
        <w:t xml:space="preserve">           </w:t>
      </w:r>
      <w:r w:rsidRPr="00D839FF">
        <w:rPr>
          <w:color w:val="993366"/>
        </w:rPr>
        <w:t>OPTIONAL</w:t>
      </w:r>
      <w:r w:rsidRPr="00D839FF">
        <w:t>,</w:t>
      </w:r>
    </w:p>
    <w:p w14:paraId="2E0C68DB" w14:textId="77777777" w:rsidR="00497089" w:rsidRPr="00D839FF" w:rsidRDefault="00497089" w:rsidP="00497089">
      <w:pPr>
        <w:pStyle w:val="PL"/>
      </w:pPr>
      <w:r w:rsidRPr="00D839FF">
        <w:t xml:space="preserve">    </w:t>
      </w:r>
      <w:proofErr w:type="spellStart"/>
      <w:r w:rsidRPr="00D839FF">
        <w:t>nonCriticalExtension</w:t>
      </w:r>
      <w:proofErr w:type="spellEnd"/>
      <w:r w:rsidRPr="00D839FF">
        <w:t xml:space="preserve">                  </w:t>
      </w:r>
      <w:r w:rsidRPr="00D839FF">
        <w:rPr>
          <w:color w:val="993366"/>
        </w:rPr>
        <w:t>SEQUENCE</w:t>
      </w:r>
      <w:r w:rsidRPr="00D839FF">
        <w:t xml:space="preserve"> </w:t>
      </w:r>
      <w:proofErr w:type="gramStart"/>
      <w:r w:rsidRPr="00D839FF">
        <w:t xml:space="preserve">{}   </w:t>
      </w:r>
      <w:proofErr w:type="gramEnd"/>
      <w:r w:rsidRPr="00D839FF">
        <w:t xml:space="preserve">                                  </w:t>
      </w:r>
      <w:r w:rsidRPr="00D839FF">
        <w:rPr>
          <w:color w:val="993366"/>
        </w:rPr>
        <w:t>OPTIONAL</w:t>
      </w:r>
    </w:p>
    <w:p w14:paraId="2D1F6430" w14:textId="77777777" w:rsidR="00497089" w:rsidRPr="00D839FF" w:rsidRDefault="00497089" w:rsidP="00497089">
      <w:pPr>
        <w:pStyle w:val="PL"/>
      </w:pPr>
      <w:r w:rsidRPr="00D839FF">
        <w:t>}</w:t>
      </w:r>
    </w:p>
    <w:p w14:paraId="28535BFB" w14:textId="77777777" w:rsidR="00497089" w:rsidRPr="00D839FF" w:rsidRDefault="00497089" w:rsidP="00497089">
      <w:pPr>
        <w:pStyle w:val="PL"/>
      </w:pPr>
    </w:p>
    <w:p w14:paraId="20FC7E28" w14:textId="77777777" w:rsidR="00497089" w:rsidRPr="00D839FF" w:rsidRDefault="00497089" w:rsidP="00497089">
      <w:pPr>
        <w:pStyle w:val="PL"/>
      </w:pPr>
      <w:r w:rsidRPr="00D839FF">
        <w:t>IDC-Assistance-r</w:t>
      </w:r>
      <w:proofErr w:type="gramStart"/>
      <w:r w:rsidRPr="00D839FF">
        <w:t>16 ::=</w:t>
      </w:r>
      <w:proofErr w:type="gramEnd"/>
      <w:r w:rsidRPr="00D839FF">
        <w:t xml:space="preserve">                  </w:t>
      </w:r>
      <w:r w:rsidRPr="00D839FF">
        <w:rPr>
          <w:color w:val="993366"/>
        </w:rPr>
        <w:t>SEQUENCE</w:t>
      </w:r>
      <w:r w:rsidRPr="00D839FF">
        <w:t xml:space="preserve"> {</w:t>
      </w:r>
    </w:p>
    <w:p w14:paraId="1180936F" w14:textId="77777777" w:rsidR="00497089" w:rsidRPr="00D839FF" w:rsidRDefault="00497089" w:rsidP="00497089">
      <w:pPr>
        <w:pStyle w:val="PL"/>
      </w:pPr>
      <w:r w:rsidRPr="00D839FF">
        <w:t xml:space="preserve">    affectedCarrierFreqList-r16             </w:t>
      </w:r>
      <w:proofErr w:type="spellStart"/>
      <w:r w:rsidRPr="00D839FF">
        <w:t>AffectedCarrierFreqList-r16</w:t>
      </w:r>
      <w:proofErr w:type="spellEnd"/>
      <w:r w:rsidRPr="00D839FF">
        <w:t xml:space="preserve">               </w:t>
      </w:r>
      <w:r w:rsidRPr="00D839FF">
        <w:rPr>
          <w:color w:val="993366"/>
        </w:rPr>
        <w:t>OPTIONAL</w:t>
      </w:r>
      <w:r w:rsidRPr="00D839FF">
        <w:t>,</w:t>
      </w:r>
    </w:p>
    <w:p w14:paraId="0CA4C712" w14:textId="77777777" w:rsidR="00497089" w:rsidRPr="00D839FF" w:rsidRDefault="00497089" w:rsidP="00497089">
      <w:pPr>
        <w:pStyle w:val="PL"/>
      </w:pPr>
      <w:r w:rsidRPr="00D839FF">
        <w:t xml:space="preserve">    affectedCarrierFreqCombList-r16         </w:t>
      </w:r>
      <w:proofErr w:type="spellStart"/>
      <w:r w:rsidRPr="00D839FF">
        <w:t>AffectedCarrierFreqCombList-r16</w:t>
      </w:r>
      <w:proofErr w:type="spellEnd"/>
      <w:r w:rsidRPr="00D839FF">
        <w:t xml:space="preserve">           </w:t>
      </w:r>
      <w:r w:rsidRPr="00D839FF">
        <w:rPr>
          <w:color w:val="993366"/>
        </w:rPr>
        <w:t>OPTIONAL</w:t>
      </w:r>
      <w:r w:rsidRPr="00D839FF">
        <w:t>,</w:t>
      </w:r>
    </w:p>
    <w:p w14:paraId="2875A46E" w14:textId="77777777" w:rsidR="00497089" w:rsidRPr="00D839FF" w:rsidRDefault="00497089" w:rsidP="00497089">
      <w:pPr>
        <w:pStyle w:val="PL"/>
      </w:pPr>
      <w:r w:rsidRPr="00D839FF">
        <w:t xml:space="preserve">    ...</w:t>
      </w:r>
    </w:p>
    <w:p w14:paraId="4431CDDA" w14:textId="77777777" w:rsidR="00497089" w:rsidRPr="00D839FF" w:rsidRDefault="00497089" w:rsidP="00497089">
      <w:pPr>
        <w:pStyle w:val="PL"/>
      </w:pPr>
      <w:r w:rsidRPr="00D839FF">
        <w:t>}</w:t>
      </w:r>
    </w:p>
    <w:p w14:paraId="45B2FF62" w14:textId="77777777" w:rsidR="00497089" w:rsidRPr="00D839FF" w:rsidRDefault="00497089" w:rsidP="00497089">
      <w:pPr>
        <w:pStyle w:val="PL"/>
      </w:pPr>
    </w:p>
    <w:p w14:paraId="7EFC2E9C" w14:textId="77777777" w:rsidR="00497089" w:rsidRPr="00D839FF" w:rsidRDefault="00497089" w:rsidP="00497089">
      <w:pPr>
        <w:pStyle w:val="PL"/>
      </w:pPr>
      <w:r w:rsidRPr="00D839FF">
        <w:t>AffectedCarrierFreqList-r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 maxFreqIDC-r16))</w:t>
      </w:r>
      <w:r w:rsidRPr="00D839FF">
        <w:rPr>
          <w:color w:val="993366"/>
        </w:rPr>
        <w:t xml:space="preserve"> OF</w:t>
      </w:r>
      <w:r w:rsidRPr="00D839FF">
        <w:t xml:space="preserve"> AffectedCarrierFreq-r16</w:t>
      </w:r>
    </w:p>
    <w:p w14:paraId="2B9518F9" w14:textId="77777777" w:rsidR="00497089" w:rsidRPr="00D839FF" w:rsidRDefault="00497089" w:rsidP="00497089">
      <w:pPr>
        <w:pStyle w:val="PL"/>
      </w:pPr>
    </w:p>
    <w:p w14:paraId="11EBDD81" w14:textId="77777777" w:rsidR="00497089" w:rsidRPr="00D839FF" w:rsidRDefault="00497089" w:rsidP="00497089">
      <w:pPr>
        <w:pStyle w:val="PL"/>
      </w:pPr>
      <w:r w:rsidRPr="00D839FF">
        <w:t>AffectedCarrierFreq-r</w:t>
      </w:r>
      <w:proofErr w:type="gramStart"/>
      <w:r w:rsidRPr="00D839FF">
        <w:t>16 ::=</w:t>
      </w:r>
      <w:proofErr w:type="gramEnd"/>
      <w:r w:rsidRPr="00D839FF">
        <w:t xml:space="preserve">     </w:t>
      </w:r>
      <w:r w:rsidRPr="00D839FF">
        <w:rPr>
          <w:color w:val="993366"/>
        </w:rPr>
        <w:t>SEQUENCE</w:t>
      </w:r>
      <w:r w:rsidRPr="00D839FF">
        <w:t xml:space="preserve"> {</w:t>
      </w:r>
    </w:p>
    <w:p w14:paraId="209D578F" w14:textId="77777777" w:rsidR="00497089" w:rsidRPr="00D839FF" w:rsidRDefault="00497089" w:rsidP="00497089">
      <w:pPr>
        <w:pStyle w:val="PL"/>
      </w:pPr>
      <w:r w:rsidRPr="00D839FF">
        <w:t xml:space="preserve">    carrierFreq-r16                 ARFCN-</w:t>
      </w:r>
      <w:proofErr w:type="spellStart"/>
      <w:r w:rsidRPr="00D839FF">
        <w:t>ValueNR</w:t>
      </w:r>
      <w:proofErr w:type="spellEnd"/>
      <w:r w:rsidRPr="00D839FF">
        <w:t>,</w:t>
      </w:r>
    </w:p>
    <w:p w14:paraId="4F34DD8B" w14:textId="77777777" w:rsidR="00497089" w:rsidRPr="00D839FF" w:rsidRDefault="00497089" w:rsidP="00497089">
      <w:pPr>
        <w:pStyle w:val="PL"/>
      </w:pPr>
      <w:r w:rsidRPr="00D839FF">
        <w:t xml:space="preserve">    interferenceDirection-r16       </w:t>
      </w:r>
      <w:r w:rsidRPr="00D839FF">
        <w:rPr>
          <w:color w:val="993366"/>
        </w:rPr>
        <w:t>ENUMERATED</w:t>
      </w:r>
      <w:r w:rsidRPr="00D839FF">
        <w:t xml:space="preserve"> {nr, other, both, spare}</w:t>
      </w:r>
    </w:p>
    <w:p w14:paraId="3A23FA1C" w14:textId="77777777" w:rsidR="00497089" w:rsidRPr="00D839FF" w:rsidRDefault="00497089" w:rsidP="00497089">
      <w:pPr>
        <w:pStyle w:val="PL"/>
      </w:pPr>
      <w:r w:rsidRPr="00D839FF">
        <w:t>}</w:t>
      </w:r>
    </w:p>
    <w:p w14:paraId="113ECB22" w14:textId="77777777" w:rsidR="00497089" w:rsidRPr="00D839FF" w:rsidRDefault="00497089" w:rsidP="00497089">
      <w:pPr>
        <w:pStyle w:val="PL"/>
      </w:pPr>
    </w:p>
    <w:p w14:paraId="31038B5A" w14:textId="77777777" w:rsidR="00497089" w:rsidRPr="00D839FF" w:rsidRDefault="00497089" w:rsidP="00497089">
      <w:pPr>
        <w:pStyle w:val="PL"/>
      </w:pPr>
      <w:r w:rsidRPr="00D839FF">
        <w:t>AffectedCarrierFreqCombList-r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AffectedCarrierFreqComb-r16</w:t>
      </w:r>
    </w:p>
    <w:p w14:paraId="7005D7C8" w14:textId="77777777" w:rsidR="00497089" w:rsidRPr="00D839FF" w:rsidRDefault="00497089" w:rsidP="00497089">
      <w:pPr>
        <w:pStyle w:val="PL"/>
      </w:pPr>
    </w:p>
    <w:p w14:paraId="2B33F690" w14:textId="77777777" w:rsidR="00497089" w:rsidRPr="00D839FF" w:rsidRDefault="00497089" w:rsidP="00497089">
      <w:pPr>
        <w:pStyle w:val="PL"/>
      </w:pPr>
      <w:r w:rsidRPr="00D839FF">
        <w:t>AffectedCarrierFreqComb-r</w:t>
      </w:r>
      <w:proofErr w:type="gramStart"/>
      <w:r w:rsidRPr="00D839FF">
        <w:t>16 ::=</w:t>
      </w:r>
      <w:proofErr w:type="gramEnd"/>
      <w:r w:rsidRPr="00D839FF">
        <w:t xml:space="preserve">     </w:t>
      </w:r>
      <w:r w:rsidRPr="00D839FF">
        <w:rPr>
          <w:color w:val="993366"/>
        </w:rPr>
        <w:t>SEQUENCE</w:t>
      </w:r>
      <w:r w:rsidRPr="00D839FF">
        <w:t xml:space="preserve"> {</w:t>
      </w:r>
    </w:p>
    <w:p w14:paraId="0386C32A" w14:textId="77777777" w:rsidR="00497089" w:rsidRPr="00D839FF" w:rsidRDefault="00497089" w:rsidP="00497089">
      <w:pPr>
        <w:pStyle w:val="PL"/>
      </w:pPr>
      <w:r w:rsidRPr="00D839FF">
        <w:t xml:space="preserve">    affectedCarrierFreqComb-r16         </w:t>
      </w:r>
      <w:r w:rsidRPr="00D839FF">
        <w:rPr>
          <w:color w:val="993366"/>
        </w:rPr>
        <w:t>SEQUENCE</w:t>
      </w:r>
      <w:r w:rsidRPr="00D839FF">
        <w:t xml:space="preserve"> (</w:t>
      </w:r>
      <w:r w:rsidRPr="00D839FF">
        <w:rPr>
          <w:color w:val="993366"/>
        </w:rPr>
        <w:t>SIZE</w:t>
      </w:r>
      <w:r w:rsidRPr="00D839FF">
        <w:t xml:space="preserve"> (</w:t>
      </w:r>
      <w:proofErr w:type="gramStart"/>
      <w:r w:rsidRPr="00D839FF">
        <w:t>2..</w:t>
      </w:r>
      <w:proofErr w:type="gramEnd"/>
      <w:r w:rsidRPr="00D839FF">
        <w:t>maxNrofServingCells))</w:t>
      </w:r>
      <w:r w:rsidRPr="00D839FF">
        <w:rPr>
          <w:color w:val="993366"/>
        </w:rPr>
        <w:t xml:space="preserve"> OF</w:t>
      </w:r>
      <w:r w:rsidRPr="00D839FF">
        <w:t xml:space="preserve">  ARFCN-</w:t>
      </w:r>
      <w:proofErr w:type="spellStart"/>
      <w:r w:rsidRPr="00D839FF">
        <w:t>ValueNR</w:t>
      </w:r>
      <w:proofErr w:type="spellEnd"/>
      <w:r w:rsidRPr="00D839FF">
        <w:t xml:space="preserve">    </w:t>
      </w:r>
      <w:r w:rsidRPr="00D839FF">
        <w:rPr>
          <w:color w:val="993366"/>
        </w:rPr>
        <w:t>OPTIONAL</w:t>
      </w:r>
      <w:r w:rsidRPr="00D839FF">
        <w:t>,</w:t>
      </w:r>
    </w:p>
    <w:p w14:paraId="63F9D55B" w14:textId="77777777" w:rsidR="00497089" w:rsidRPr="00D839FF" w:rsidRDefault="00497089" w:rsidP="00497089">
      <w:pPr>
        <w:pStyle w:val="PL"/>
      </w:pPr>
      <w:r w:rsidRPr="00D839FF">
        <w:t xml:space="preserve">    victimSystemType-r16                </w:t>
      </w:r>
      <w:proofErr w:type="spellStart"/>
      <w:r w:rsidRPr="00D839FF">
        <w:t>VictimSystemType-r16</w:t>
      </w:r>
      <w:proofErr w:type="spellEnd"/>
    </w:p>
    <w:p w14:paraId="027AFF9F" w14:textId="77777777" w:rsidR="00497089" w:rsidRPr="00D839FF" w:rsidRDefault="00497089" w:rsidP="00497089">
      <w:pPr>
        <w:pStyle w:val="PL"/>
      </w:pPr>
      <w:r w:rsidRPr="00D839FF">
        <w:t>}</w:t>
      </w:r>
    </w:p>
    <w:p w14:paraId="43AD1808" w14:textId="77777777" w:rsidR="00497089" w:rsidRPr="00D839FF" w:rsidRDefault="00497089" w:rsidP="00497089">
      <w:pPr>
        <w:pStyle w:val="PL"/>
      </w:pPr>
    </w:p>
    <w:p w14:paraId="627FB742" w14:textId="77777777" w:rsidR="00497089" w:rsidRPr="00D839FF" w:rsidRDefault="00497089" w:rsidP="00497089">
      <w:pPr>
        <w:pStyle w:val="PL"/>
      </w:pPr>
      <w:r w:rsidRPr="00D839FF">
        <w:t>VictimSystemType-r</w:t>
      </w:r>
      <w:proofErr w:type="gramStart"/>
      <w:r w:rsidRPr="00D839FF">
        <w:t>16 ::=</w:t>
      </w:r>
      <w:proofErr w:type="gramEnd"/>
      <w:r w:rsidRPr="00D839FF">
        <w:t xml:space="preserve">    </w:t>
      </w:r>
      <w:r w:rsidRPr="00D839FF">
        <w:rPr>
          <w:color w:val="993366"/>
        </w:rPr>
        <w:t>SEQUENCE</w:t>
      </w:r>
      <w:r w:rsidRPr="00D839FF">
        <w:t xml:space="preserve"> {</w:t>
      </w:r>
    </w:p>
    <w:p w14:paraId="58A65357" w14:textId="77777777" w:rsidR="00497089" w:rsidRPr="00D839FF" w:rsidRDefault="00497089" w:rsidP="00497089">
      <w:pPr>
        <w:pStyle w:val="PL"/>
      </w:pPr>
      <w:r w:rsidRPr="00D839FF">
        <w:t xml:space="preserve">    gps-r16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7FD80DD0" w14:textId="77777777" w:rsidR="00497089" w:rsidRPr="00D839FF" w:rsidRDefault="00497089" w:rsidP="00497089">
      <w:pPr>
        <w:pStyle w:val="PL"/>
      </w:pPr>
      <w:r w:rsidRPr="00D839FF">
        <w:t xml:space="preserve">    glonass-r16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1E96E345" w14:textId="77777777" w:rsidR="00497089" w:rsidRPr="00D839FF" w:rsidRDefault="00497089" w:rsidP="00497089">
      <w:pPr>
        <w:pStyle w:val="PL"/>
      </w:pPr>
      <w:r w:rsidRPr="00D839FF">
        <w:t xml:space="preserve">    bds-r16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1D99878A" w14:textId="77777777" w:rsidR="00497089" w:rsidRPr="00D839FF" w:rsidRDefault="00497089" w:rsidP="00497089">
      <w:pPr>
        <w:pStyle w:val="PL"/>
      </w:pPr>
      <w:r w:rsidRPr="00D839FF">
        <w:t xml:space="preserve">    galileo-r16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25F178D3" w14:textId="77777777" w:rsidR="00497089" w:rsidRPr="00D839FF" w:rsidRDefault="00497089" w:rsidP="00497089">
      <w:pPr>
        <w:pStyle w:val="PL"/>
      </w:pPr>
      <w:r w:rsidRPr="00D839FF">
        <w:t xml:space="preserve">    navIC-r16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3BB4F944" w14:textId="77777777" w:rsidR="00497089" w:rsidRPr="00D839FF" w:rsidRDefault="00497089" w:rsidP="00497089">
      <w:pPr>
        <w:pStyle w:val="PL"/>
      </w:pPr>
      <w:r w:rsidRPr="00D839FF">
        <w:t xml:space="preserve">    wlan-r16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28CB6B8A" w14:textId="77777777" w:rsidR="00497089" w:rsidRPr="00D839FF" w:rsidRDefault="00497089" w:rsidP="00497089">
      <w:pPr>
        <w:pStyle w:val="PL"/>
      </w:pPr>
      <w:r w:rsidRPr="00D839FF">
        <w:t xml:space="preserve">    bluetooth-r16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1EE94BB3" w14:textId="77777777" w:rsidR="00497089" w:rsidRPr="00D839FF" w:rsidRDefault="00497089" w:rsidP="00497089">
      <w:pPr>
        <w:pStyle w:val="PL"/>
      </w:pPr>
      <w:r w:rsidRPr="00D839FF">
        <w:t xml:space="preserve">    ...,</w:t>
      </w:r>
    </w:p>
    <w:p w14:paraId="7709DF33" w14:textId="77777777" w:rsidR="00497089" w:rsidRPr="00D839FF" w:rsidRDefault="00497089" w:rsidP="00497089">
      <w:pPr>
        <w:pStyle w:val="PL"/>
      </w:pPr>
      <w:r w:rsidRPr="00D839FF">
        <w:t xml:space="preserve">    [[</w:t>
      </w:r>
    </w:p>
    <w:p w14:paraId="50C4AB2D" w14:textId="77777777" w:rsidR="00497089" w:rsidRPr="00D839FF" w:rsidRDefault="00497089" w:rsidP="00497089">
      <w:pPr>
        <w:pStyle w:val="PL"/>
      </w:pPr>
      <w:r w:rsidRPr="00D839FF">
        <w:t xml:space="preserve">    uwb-r18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p>
    <w:p w14:paraId="23E7BCBC" w14:textId="77777777" w:rsidR="00497089" w:rsidRPr="00D839FF" w:rsidRDefault="00497089" w:rsidP="00497089">
      <w:pPr>
        <w:pStyle w:val="PL"/>
      </w:pPr>
      <w:r w:rsidRPr="00D839FF">
        <w:t xml:space="preserve">    ]]</w:t>
      </w:r>
    </w:p>
    <w:p w14:paraId="0C40348B" w14:textId="77777777" w:rsidR="00497089" w:rsidRPr="00D839FF" w:rsidRDefault="00497089" w:rsidP="00497089">
      <w:pPr>
        <w:pStyle w:val="PL"/>
      </w:pPr>
      <w:r w:rsidRPr="00D839FF">
        <w:t>}</w:t>
      </w:r>
    </w:p>
    <w:p w14:paraId="162C6D79" w14:textId="77777777" w:rsidR="00497089" w:rsidRPr="00D839FF" w:rsidRDefault="00497089" w:rsidP="00497089">
      <w:pPr>
        <w:pStyle w:val="PL"/>
      </w:pPr>
    </w:p>
    <w:p w14:paraId="41707E8B" w14:textId="77777777" w:rsidR="00497089" w:rsidRPr="00D839FF" w:rsidRDefault="00497089" w:rsidP="00497089">
      <w:pPr>
        <w:pStyle w:val="PL"/>
      </w:pPr>
      <w:r w:rsidRPr="00D839FF">
        <w:t>DRX-Preference-r</w:t>
      </w:r>
      <w:proofErr w:type="gramStart"/>
      <w:r w:rsidRPr="00D839FF">
        <w:t>16 ::=</w:t>
      </w:r>
      <w:proofErr w:type="gramEnd"/>
      <w:r w:rsidRPr="00D839FF">
        <w:t xml:space="preserve">              </w:t>
      </w:r>
      <w:r w:rsidRPr="00D839FF">
        <w:rPr>
          <w:color w:val="993366"/>
        </w:rPr>
        <w:t>SEQUENCE</w:t>
      </w:r>
      <w:r w:rsidRPr="00D839FF">
        <w:t xml:space="preserve"> {</w:t>
      </w:r>
    </w:p>
    <w:p w14:paraId="13B36E32" w14:textId="77777777" w:rsidR="00497089" w:rsidRPr="00D839FF" w:rsidRDefault="00497089" w:rsidP="00497089">
      <w:pPr>
        <w:pStyle w:val="PL"/>
      </w:pPr>
      <w:r w:rsidRPr="00D839FF">
        <w:t xml:space="preserve">    preferredDRX-InactivityTimer-r16    </w:t>
      </w:r>
      <w:r w:rsidRPr="00D839FF">
        <w:rPr>
          <w:color w:val="993366"/>
        </w:rPr>
        <w:t>ENUMERATED</w:t>
      </w:r>
      <w:r w:rsidRPr="00D839FF">
        <w:t xml:space="preserve"> {</w:t>
      </w:r>
    </w:p>
    <w:p w14:paraId="65972384" w14:textId="77777777" w:rsidR="00497089" w:rsidRPr="00D839FF" w:rsidRDefault="00497089" w:rsidP="00497089">
      <w:pPr>
        <w:pStyle w:val="PL"/>
      </w:pPr>
      <w:r w:rsidRPr="00D839FF">
        <w:t xml:space="preserve">                                            ms0, ms1, ms2, ms3, ms4, ms5, ms6, ms8, ms10, ms20, ms30, ms40, ms50, ms60, ms80,</w:t>
      </w:r>
    </w:p>
    <w:p w14:paraId="723A775C" w14:textId="77777777" w:rsidR="00497089" w:rsidRPr="00D839FF" w:rsidRDefault="00497089" w:rsidP="00497089">
      <w:pPr>
        <w:pStyle w:val="PL"/>
      </w:pPr>
      <w:r w:rsidRPr="00D839FF">
        <w:t xml:space="preserve">                                            ms100, ms200, ms300, ms500, ms750, ms1280, ms1920, ms2560, spare9, spare8,</w:t>
      </w:r>
    </w:p>
    <w:p w14:paraId="480200A7" w14:textId="77777777" w:rsidR="00497089" w:rsidRPr="00D839FF" w:rsidRDefault="00497089" w:rsidP="00497089">
      <w:pPr>
        <w:pStyle w:val="PL"/>
      </w:pPr>
      <w:r w:rsidRPr="00D839FF">
        <w:t xml:space="preserve">                                            spare7, spare6, spare5, spare4, spare3, spare2, spare1} </w:t>
      </w:r>
      <w:r w:rsidRPr="00D839FF">
        <w:rPr>
          <w:color w:val="993366"/>
        </w:rPr>
        <w:t>OPTIONAL</w:t>
      </w:r>
      <w:r w:rsidRPr="00D839FF">
        <w:t>,</w:t>
      </w:r>
    </w:p>
    <w:p w14:paraId="0FDFE6CE" w14:textId="77777777" w:rsidR="00497089" w:rsidRPr="00D839FF" w:rsidRDefault="00497089" w:rsidP="00497089">
      <w:pPr>
        <w:pStyle w:val="PL"/>
      </w:pPr>
      <w:r w:rsidRPr="00D839FF">
        <w:t xml:space="preserve">    preferredDRX-LongCycle-r16          </w:t>
      </w:r>
      <w:r w:rsidRPr="00D839FF">
        <w:rPr>
          <w:color w:val="993366"/>
        </w:rPr>
        <w:t>ENUMERATED</w:t>
      </w:r>
      <w:r w:rsidRPr="00D839FF">
        <w:t xml:space="preserve"> {</w:t>
      </w:r>
    </w:p>
    <w:p w14:paraId="1BA6220A" w14:textId="77777777" w:rsidR="00497089" w:rsidRPr="00D839FF" w:rsidRDefault="00497089" w:rsidP="00497089">
      <w:pPr>
        <w:pStyle w:val="PL"/>
      </w:pPr>
      <w:r w:rsidRPr="00D839FF">
        <w:t xml:space="preserve">                                            ms10, ms20, ms32, ms40, ms60, ms64, ms70, ms80, ms128, ms160, ms256, ms320, ms512,</w:t>
      </w:r>
    </w:p>
    <w:p w14:paraId="4F748BC2" w14:textId="77777777" w:rsidR="00497089" w:rsidRPr="00D839FF" w:rsidRDefault="00497089" w:rsidP="00497089">
      <w:pPr>
        <w:pStyle w:val="PL"/>
      </w:pPr>
      <w:r w:rsidRPr="00D839FF">
        <w:t xml:space="preserve">                                            ms640, ms1024, ms1280, ms2048, ms2560, ms5120, ms10240, spare12, spare11, spare10,</w:t>
      </w:r>
    </w:p>
    <w:p w14:paraId="45227F2C" w14:textId="77777777" w:rsidR="00497089" w:rsidRPr="00D839FF" w:rsidRDefault="00497089" w:rsidP="00497089">
      <w:pPr>
        <w:pStyle w:val="PL"/>
      </w:pPr>
      <w:r w:rsidRPr="00D839FF">
        <w:t xml:space="preserve">                                            spare9, spare8, spare7, spare6, spare5, spare4, spare3, spare2, spare</w:t>
      </w:r>
      <w:proofErr w:type="gramStart"/>
      <w:r w:rsidRPr="00D839FF">
        <w:t>1 }</w:t>
      </w:r>
      <w:proofErr w:type="gramEnd"/>
      <w:r w:rsidRPr="00D839FF">
        <w:t xml:space="preserve"> </w:t>
      </w:r>
      <w:r w:rsidRPr="00D839FF">
        <w:rPr>
          <w:color w:val="993366"/>
        </w:rPr>
        <w:t>OPTIONAL</w:t>
      </w:r>
      <w:r w:rsidRPr="00D839FF">
        <w:t>,</w:t>
      </w:r>
    </w:p>
    <w:p w14:paraId="577591D3" w14:textId="77777777" w:rsidR="00497089" w:rsidRPr="00D839FF" w:rsidRDefault="00497089" w:rsidP="00497089">
      <w:pPr>
        <w:pStyle w:val="PL"/>
      </w:pPr>
      <w:r w:rsidRPr="00D839FF">
        <w:t xml:space="preserve">    preferredDRX-ShortCycle-r16         </w:t>
      </w:r>
      <w:r w:rsidRPr="00D839FF">
        <w:rPr>
          <w:color w:val="993366"/>
        </w:rPr>
        <w:t>ENUMERATED</w:t>
      </w:r>
      <w:r w:rsidRPr="00D839FF">
        <w:t xml:space="preserve"> {</w:t>
      </w:r>
    </w:p>
    <w:p w14:paraId="5468397F" w14:textId="77777777" w:rsidR="00497089" w:rsidRPr="00D839FF" w:rsidRDefault="00497089" w:rsidP="00497089">
      <w:pPr>
        <w:pStyle w:val="PL"/>
      </w:pPr>
      <w:r w:rsidRPr="00D839FF">
        <w:t xml:space="preserve">                                            ms2, ms3, ms4, ms5, ms6, ms7, ms8, ms10, ms14, ms16, ms20, ms30, ms32,</w:t>
      </w:r>
    </w:p>
    <w:p w14:paraId="3D72A1EA" w14:textId="77777777" w:rsidR="00497089" w:rsidRPr="00D839FF" w:rsidRDefault="00497089" w:rsidP="00497089">
      <w:pPr>
        <w:pStyle w:val="PL"/>
      </w:pPr>
      <w:r w:rsidRPr="00D839FF">
        <w:t xml:space="preserve">                                            ms35, ms40, ms64, ms80, ms128, ms160, ms256, ms320, ms512, ms640, spare9,</w:t>
      </w:r>
    </w:p>
    <w:p w14:paraId="71BA739C" w14:textId="77777777" w:rsidR="00497089" w:rsidRPr="00D839FF" w:rsidRDefault="00497089" w:rsidP="00497089">
      <w:pPr>
        <w:pStyle w:val="PL"/>
      </w:pPr>
      <w:r w:rsidRPr="00D839FF">
        <w:t xml:space="preserve">                                            spare8, spare7, spare6, spare5, spare4, spare3, spare2, spare</w:t>
      </w:r>
      <w:proofErr w:type="gramStart"/>
      <w:r w:rsidRPr="00D839FF">
        <w:t>1 }</w:t>
      </w:r>
      <w:proofErr w:type="gramEnd"/>
      <w:r w:rsidRPr="00D839FF">
        <w:t xml:space="preserve"> </w:t>
      </w:r>
      <w:r w:rsidRPr="00D839FF">
        <w:rPr>
          <w:color w:val="993366"/>
        </w:rPr>
        <w:t>OPTIONAL</w:t>
      </w:r>
      <w:r w:rsidRPr="00D839FF">
        <w:t>,</w:t>
      </w:r>
    </w:p>
    <w:p w14:paraId="18F20D34" w14:textId="77777777" w:rsidR="00497089" w:rsidRPr="00D839FF" w:rsidRDefault="00497089" w:rsidP="00497089">
      <w:pPr>
        <w:pStyle w:val="PL"/>
      </w:pPr>
      <w:r w:rsidRPr="00D839FF">
        <w:t xml:space="preserve">    preferredDRX-ShortCycleTimer-r16    </w:t>
      </w:r>
      <w:r w:rsidRPr="00D839FF">
        <w:rPr>
          <w:color w:val="993366"/>
        </w:rPr>
        <w:t>INTEGER</w:t>
      </w:r>
      <w:r w:rsidRPr="00D839FF">
        <w:t xml:space="preserve"> (</w:t>
      </w:r>
      <w:proofErr w:type="gramStart"/>
      <w:r w:rsidRPr="00D839FF">
        <w:t>1..</w:t>
      </w:r>
      <w:proofErr w:type="gramEnd"/>
      <w:r w:rsidRPr="00D839FF">
        <w:t xml:space="preserve">16)    </w:t>
      </w:r>
      <w:r w:rsidRPr="00D839FF">
        <w:rPr>
          <w:color w:val="993366"/>
        </w:rPr>
        <w:t>OPTIONAL</w:t>
      </w:r>
    </w:p>
    <w:p w14:paraId="18F13C2A" w14:textId="77777777" w:rsidR="00497089" w:rsidRPr="00D839FF" w:rsidRDefault="00497089" w:rsidP="00497089">
      <w:pPr>
        <w:pStyle w:val="PL"/>
      </w:pPr>
      <w:r w:rsidRPr="00D839FF">
        <w:t>}</w:t>
      </w:r>
    </w:p>
    <w:p w14:paraId="799DDA8A" w14:textId="77777777" w:rsidR="00497089" w:rsidRPr="00D839FF" w:rsidRDefault="00497089" w:rsidP="00497089">
      <w:pPr>
        <w:pStyle w:val="PL"/>
      </w:pPr>
    </w:p>
    <w:p w14:paraId="37D5E4AF" w14:textId="77777777" w:rsidR="00497089" w:rsidRPr="00D839FF" w:rsidRDefault="00497089" w:rsidP="00497089">
      <w:pPr>
        <w:pStyle w:val="PL"/>
      </w:pPr>
      <w:r w:rsidRPr="00D839FF">
        <w:t>MaxBW-Preference-r</w:t>
      </w:r>
      <w:proofErr w:type="gramStart"/>
      <w:r w:rsidRPr="00D839FF">
        <w:t>16 ::=</w:t>
      </w:r>
      <w:proofErr w:type="gramEnd"/>
      <w:r w:rsidRPr="00D839FF">
        <w:t xml:space="preserve">            </w:t>
      </w:r>
      <w:r w:rsidRPr="00D839FF">
        <w:rPr>
          <w:color w:val="993366"/>
        </w:rPr>
        <w:t>SEQUENCE</w:t>
      </w:r>
      <w:r w:rsidRPr="00D839FF">
        <w:t xml:space="preserve"> {</w:t>
      </w:r>
    </w:p>
    <w:p w14:paraId="23B2CD7D" w14:textId="77777777" w:rsidR="00497089" w:rsidRPr="00D839FF" w:rsidRDefault="00497089" w:rsidP="00497089">
      <w:pPr>
        <w:pStyle w:val="PL"/>
      </w:pPr>
      <w:r w:rsidRPr="00D839FF">
        <w:t xml:space="preserve">    reducedMaxBW-FR1-r16                ReducedMaxBW-FRx-r16                     </w:t>
      </w:r>
      <w:r w:rsidRPr="00D839FF">
        <w:rPr>
          <w:color w:val="993366"/>
        </w:rPr>
        <w:t>OPTIONAL</w:t>
      </w:r>
      <w:r w:rsidRPr="00D839FF">
        <w:t>,</w:t>
      </w:r>
    </w:p>
    <w:p w14:paraId="1D820BEE" w14:textId="77777777" w:rsidR="00497089" w:rsidRPr="00D839FF" w:rsidRDefault="00497089" w:rsidP="00497089">
      <w:pPr>
        <w:pStyle w:val="PL"/>
      </w:pPr>
      <w:r w:rsidRPr="00D839FF">
        <w:t xml:space="preserve">    reducedMaxBW-FR2-r16                ReducedMaxBW-FRx-r16                     </w:t>
      </w:r>
      <w:r w:rsidRPr="00D839FF">
        <w:rPr>
          <w:color w:val="993366"/>
        </w:rPr>
        <w:t>OPTIONAL</w:t>
      </w:r>
    </w:p>
    <w:p w14:paraId="211062EF" w14:textId="77777777" w:rsidR="00497089" w:rsidRPr="00D839FF" w:rsidRDefault="00497089" w:rsidP="00497089">
      <w:pPr>
        <w:pStyle w:val="PL"/>
      </w:pPr>
      <w:r w:rsidRPr="00D839FF">
        <w:t>}</w:t>
      </w:r>
    </w:p>
    <w:p w14:paraId="0CB02A84" w14:textId="77777777" w:rsidR="00497089" w:rsidRPr="00D839FF" w:rsidRDefault="00497089" w:rsidP="00497089">
      <w:pPr>
        <w:pStyle w:val="PL"/>
      </w:pPr>
    </w:p>
    <w:p w14:paraId="5D5BCC90" w14:textId="77777777" w:rsidR="00497089" w:rsidRPr="00D839FF" w:rsidRDefault="00497089" w:rsidP="00497089">
      <w:pPr>
        <w:pStyle w:val="PL"/>
      </w:pPr>
      <w:r w:rsidRPr="00D839FF">
        <w:t>MaxBW-PreferenceFR2-2-r</w:t>
      </w:r>
      <w:proofErr w:type="gramStart"/>
      <w:r w:rsidRPr="00D839FF">
        <w:t>17 ::=</w:t>
      </w:r>
      <w:proofErr w:type="gramEnd"/>
      <w:r w:rsidRPr="00D839FF">
        <w:t xml:space="preserve">       </w:t>
      </w:r>
      <w:r w:rsidRPr="00D839FF">
        <w:rPr>
          <w:color w:val="993366"/>
        </w:rPr>
        <w:t>SEQUENCE</w:t>
      </w:r>
      <w:r w:rsidRPr="00D839FF">
        <w:t xml:space="preserve"> {</w:t>
      </w:r>
    </w:p>
    <w:p w14:paraId="25C39C83" w14:textId="77777777" w:rsidR="00497089" w:rsidRPr="00D839FF" w:rsidRDefault="00497089" w:rsidP="00497089">
      <w:pPr>
        <w:pStyle w:val="PL"/>
      </w:pPr>
      <w:r w:rsidRPr="00D839FF">
        <w:t xml:space="preserve">    reducedMaxBW-FR2-2-r17              </w:t>
      </w:r>
      <w:r w:rsidRPr="00D839FF">
        <w:rPr>
          <w:color w:val="993366"/>
        </w:rPr>
        <w:t>SEQUENCE</w:t>
      </w:r>
      <w:r w:rsidRPr="00D839FF">
        <w:t xml:space="preserve"> {</w:t>
      </w:r>
    </w:p>
    <w:p w14:paraId="5C580C27" w14:textId="77777777" w:rsidR="00497089" w:rsidRPr="00D839FF" w:rsidRDefault="00497089" w:rsidP="00497089">
      <w:pPr>
        <w:pStyle w:val="PL"/>
      </w:pPr>
      <w:r w:rsidRPr="00D839FF">
        <w:t xml:space="preserve">        reducedBW-FR2-2-DL-r17              ReducedAggregatedBandwidth-r17       </w:t>
      </w:r>
      <w:r w:rsidRPr="00D839FF">
        <w:rPr>
          <w:color w:val="993366"/>
        </w:rPr>
        <w:t>OPTIONAL</w:t>
      </w:r>
      <w:r w:rsidRPr="00D839FF">
        <w:t>,</w:t>
      </w:r>
    </w:p>
    <w:p w14:paraId="38D727B5" w14:textId="77777777" w:rsidR="00497089" w:rsidRPr="00D839FF" w:rsidRDefault="00497089" w:rsidP="00497089">
      <w:pPr>
        <w:pStyle w:val="PL"/>
      </w:pPr>
      <w:r w:rsidRPr="00D839FF">
        <w:t xml:space="preserve">        reducedBW-FR2-2-UL-r17              ReducedAggregatedBandwidth-r17       </w:t>
      </w:r>
      <w:r w:rsidRPr="00D839FF">
        <w:rPr>
          <w:color w:val="993366"/>
        </w:rPr>
        <w:t>OPTIONAL</w:t>
      </w:r>
    </w:p>
    <w:p w14:paraId="311B280A" w14:textId="77777777" w:rsidR="00497089" w:rsidRPr="00D839FF" w:rsidRDefault="00497089" w:rsidP="00497089">
      <w:pPr>
        <w:pStyle w:val="PL"/>
      </w:pPr>
      <w:r w:rsidRPr="00D839FF">
        <w:t xml:space="preserve">    } </w:t>
      </w:r>
      <w:r w:rsidRPr="00D839FF">
        <w:rPr>
          <w:color w:val="993366"/>
        </w:rPr>
        <w:t>OPTIONAL</w:t>
      </w:r>
    </w:p>
    <w:p w14:paraId="79DBE6F0" w14:textId="77777777" w:rsidR="00497089" w:rsidRPr="00D839FF" w:rsidRDefault="00497089" w:rsidP="00497089">
      <w:pPr>
        <w:pStyle w:val="PL"/>
      </w:pPr>
      <w:r w:rsidRPr="00D839FF">
        <w:t>}</w:t>
      </w:r>
    </w:p>
    <w:p w14:paraId="04378731" w14:textId="77777777" w:rsidR="00497089" w:rsidRPr="00D839FF" w:rsidRDefault="00497089" w:rsidP="00497089">
      <w:pPr>
        <w:pStyle w:val="PL"/>
      </w:pPr>
    </w:p>
    <w:p w14:paraId="614A1BF8" w14:textId="77777777" w:rsidR="00497089" w:rsidRPr="00D839FF" w:rsidRDefault="00497089" w:rsidP="00497089">
      <w:pPr>
        <w:pStyle w:val="PL"/>
      </w:pPr>
      <w:r w:rsidRPr="00D839FF">
        <w:t>MaxCC-Preference-r</w:t>
      </w:r>
      <w:proofErr w:type="gramStart"/>
      <w:r w:rsidRPr="00D839FF">
        <w:t>16 ::=</w:t>
      </w:r>
      <w:proofErr w:type="gramEnd"/>
      <w:r w:rsidRPr="00D839FF">
        <w:t xml:space="preserve">            </w:t>
      </w:r>
      <w:r w:rsidRPr="00D839FF">
        <w:rPr>
          <w:color w:val="993366"/>
        </w:rPr>
        <w:t>SEQUENCE</w:t>
      </w:r>
      <w:r w:rsidRPr="00D839FF">
        <w:t xml:space="preserve"> {</w:t>
      </w:r>
    </w:p>
    <w:p w14:paraId="731FE9A2" w14:textId="77777777" w:rsidR="00497089" w:rsidRPr="00D839FF" w:rsidRDefault="00497089" w:rsidP="00497089">
      <w:pPr>
        <w:pStyle w:val="PL"/>
      </w:pPr>
      <w:r w:rsidRPr="00D839FF">
        <w:t xml:space="preserve">    reducedMaxCCs-r16                   </w:t>
      </w:r>
      <w:proofErr w:type="spellStart"/>
      <w:r w:rsidRPr="00D839FF">
        <w:t>ReducedMaxCCs-r16</w:t>
      </w:r>
      <w:proofErr w:type="spellEnd"/>
      <w:r w:rsidRPr="00D839FF">
        <w:t xml:space="preserve">                        </w:t>
      </w:r>
      <w:r w:rsidRPr="00D839FF">
        <w:rPr>
          <w:color w:val="993366"/>
        </w:rPr>
        <w:t>OPTIONAL</w:t>
      </w:r>
    </w:p>
    <w:p w14:paraId="2A52E550" w14:textId="77777777" w:rsidR="00497089" w:rsidRPr="00D839FF" w:rsidRDefault="00497089" w:rsidP="00497089">
      <w:pPr>
        <w:pStyle w:val="PL"/>
      </w:pPr>
      <w:r w:rsidRPr="00D839FF">
        <w:t>}</w:t>
      </w:r>
    </w:p>
    <w:p w14:paraId="4933F279" w14:textId="77777777" w:rsidR="00497089" w:rsidRPr="00D839FF" w:rsidRDefault="00497089" w:rsidP="00497089">
      <w:pPr>
        <w:pStyle w:val="PL"/>
      </w:pPr>
    </w:p>
    <w:p w14:paraId="68E9DF93" w14:textId="77777777" w:rsidR="00497089" w:rsidRPr="00D839FF" w:rsidRDefault="00497089" w:rsidP="00497089">
      <w:pPr>
        <w:pStyle w:val="PL"/>
      </w:pPr>
      <w:r w:rsidRPr="00D839FF">
        <w:t>MaxMIMO-LayerPreference-r</w:t>
      </w:r>
      <w:proofErr w:type="gramStart"/>
      <w:r w:rsidRPr="00D839FF">
        <w:t>16 ::=</w:t>
      </w:r>
      <w:proofErr w:type="gramEnd"/>
      <w:r w:rsidRPr="00D839FF">
        <w:t xml:space="preserve">     </w:t>
      </w:r>
      <w:r w:rsidRPr="00D839FF">
        <w:rPr>
          <w:color w:val="993366"/>
        </w:rPr>
        <w:t>SEQUENCE</w:t>
      </w:r>
      <w:r w:rsidRPr="00D839FF">
        <w:t xml:space="preserve"> {</w:t>
      </w:r>
    </w:p>
    <w:p w14:paraId="6F32FF83" w14:textId="77777777" w:rsidR="00497089" w:rsidRPr="00D839FF" w:rsidRDefault="00497089" w:rsidP="00497089">
      <w:pPr>
        <w:pStyle w:val="PL"/>
      </w:pPr>
      <w:r w:rsidRPr="00D839FF">
        <w:t xml:space="preserve">    reducedMaxMIMO-LayersFR1-r16        </w:t>
      </w:r>
      <w:r w:rsidRPr="00D839FF">
        <w:rPr>
          <w:color w:val="993366"/>
        </w:rPr>
        <w:t>SEQUENCE</w:t>
      </w:r>
      <w:r w:rsidRPr="00D839FF">
        <w:t xml:space="preserve"> {</w:t>
      </w:r>
    </w:p>
    <w:p w14:paraId="12814120" w14:textId="77777777" w:rsidR="00497089" w:rsidRPr="00D839FF" w:rsidRDefault="00497089" w:rsidP="00497089">
      <w:pPr>
        <w:pStyle w:val="PL"/>
      </w:pPr>
      <w:r w:rsidRPr="00D839FF">
        <w:t xml:space="preserve">        reducedMIMO-LayersFR1-DL-r16        </w:t>
      </w:r>
      <w:r w:rsidRPr="00D839FF">
        <w:rPr>
          <w:color w:val="993366"/>
        </w:rPr>
        <w:t>INTEGER</w:t>
      </w:r>
      <w:r w:rsidRPr="00D839FF">
        <w:t xml:space="preserve"> (</w:t>
      </w:r>
      <w:proofErr w:type="gramStart"/>
      <w:r w:rsidRPr="00D839FF">
        <w:t>1..</w:t>
      </w:r>
      <w:proofErr w:type="gramEnd"/>
      <w:r w:rsidRPr="00D839FF">
        <w:t>8),</w:t>
      </w:r>
    </w:p>
    <w:p w14:paraId="03AC17E9" w14:textId="77777777" w:rsidR="00497089" w:rsidRPr="00D839FF" w:rsidRDefault="00497089" w:rsidP="00497089">
      <w:pPr>
        <w:pStyle w:val="PL"/>
      </w:pPr>
      <w:r w:rsidRPr="00D839FF">
        <w:t xml:space="preserve">        reducedMIMO-LayersFR1-UL-r16        </w:t>
      </w:r>
      <w:r w:rsidRPr="00D839FF">
        <w:rPr>
          <w:color w:val="993366"/>
        </w:rPr>
        <w:t>INTEGER</w:t>
      </w:r>
      <w:r w:rsidRPr="00D839FF">
        <w:t xml:space="preserve"> (</w:t>
      </w:r>
      <w:proofErr w:type="gramStart"/>
      <w:r w:rsidRPr="00D839FF">
        <w:t>1..</w:t>
      </w:r>
      <w:proofErr w:type="gramEnd"/>
      <w:r w:rsidRPr="00D839FF">
        <w:t>4)</w:t>
      </w:r>
    </w:p>
    <w:p w14:paraId="7C1DEA5B" w14:textId="77777777" w:rsidR="00497089" w:rsidRPr="00D839FF" w:rsidRDefault="00497089" w:rsidP="00497089">
      <w:pPr>
        <w:pStyle w:val="PL"/>
      </w:pPr>
      <w:r w:rsidRPr="00D839FF">
        <w:t xml:space="preserve">    } </w:t>
      </w:r>
      <w:r w:rsidRPr="00D839FF">
        <w:rPr>
          <w:color w:val="993366"/>
        </w:rPr>
        <w:t>OPTIONAL</w:t>
      </w:r>
      <w:r w:rsidRPr="00D839FF">
        <w:t>,</w:t>
      </w:r>
    </w:p>
    <w:p w14:paraId="22B4A56A" w14:textId="77777777" w:rsidR="00497089" w:rsidRPr="00D839FF" w:rsidRDefault="00497089" w:rsidP="00497089">
      <w:pPr>
        <w:pStyle w:val="PL"/>
      </w:pPr>
      <w:r w:rsidRPr="00D839FF">
        <w:t xml:space="preserve">    reducedMaxMIMO-LayersFR2-r16        </w:t>
      </w:r>
      <w:r w:rsidRPr="00D839FF">
        <w:rPr>
          <w:color w:val="993366"/>
        </w:rPr>
        <w:t>SEQUENCE</w:t>
      </w:r>
      <w:r w:rsidRPr="00D839FF">
        <w:t xml:space="preserve"> {</w:t>
      </w:r>
    </w:p>
    <w:p w14:paraId="073A8CD5" w14:textId="77777777" w:rsidR="00497089" w:rsidRPr="00D839FF" w:rsidRDefault="00497089" w:rsidP="00497089">
      <w:pPr>
        <w:pStyle w:val="PL"/>
      </w:pPr>
      <w:r w:rsidRPr="00D839FF">
        <w:t xml:space="preserve">        reducedMIMO-LayersFR2-DL-r16        </w:t>
      </w:r>
      <w:r w:rsidRPr="00D839FF">
        <w:rPr>
          <w:color w:val="993366"/>
        </w:rPr>
        <w:t>INTEGER</w:t>
      </w:r>
      <w:r w:rsidRPr="00D839FF">
        <w:t xml:space="preserve"> (</w:t>
      </w:r>
      <w:proofErr w:type="gramStart"/>
      <w:r w:rsidRPr="00D839FF">
        <w:t>1..</w:t>
      </w:r>
      <w:proofErr w:type="gramEnd"/>
      <w:r w:rsidRPr="00D839FF">
        <w:t>8),</w:t>
      </w:r>
    </w:p>
    <w:p w14:paraId="6C397921" w14:textId="77777777" w:rsidR="00497089" w:rsidRPr="00D839FF" w:rsidRDefault="00497089" w:rsidP="00497089">
      <w:pPr>
        <w:pStyle w:val="PL"/>
      </w:pPr>
      <w:r w:rsidRPr="00D839FF">
        <w:t xml:space="preserve">        reducedMIMO-LayersFR2-UL-r16        </w:t>
      </w:r>
      <w:r w:rsidRPr="00D839FF">
        <w:rPr>
          <w:color w:val="993366"/>
        </w:rPr>
        <w:t>INTEGER</w:t>
      </w:r>
      <w:r w:rsidRPr="00D839FF">
        <w:t xml:space="preserve"> (</w:t>
      </w:r>
      <w:proofErr w:type="gramStart"/>
      <w:r w:rsidRPr="00D839FF">
        <w:t>1..</w:t>
      </w:r>
      <w:proofErr w:type="gramEnd"/>
      <w:r w:rsidRPr="00D839FF">
        <w:t>4)</w:t>
      </w:r>
    </w:p>
    <w:p w14:paraId="73E8D834" w14:textId="77777777" w:rsidR="00497089" w:rsidRPr="00D839FF" w:rsidRDefault="00497089" w:rsidP="00497089">
      <w:pPr>
        <w:pStyle w:val="PL"/>
      </w:pPr>
      <w:r w:rsidRPr="00D839FF">
        <w:t xml:space="preserve">    } </w:t>
      </w:r>
      <w:r w:rsidRPr="00D839FF">
        <w:rPr>
          <w:color w:val="993366"/>
        </w:rPr>
        <w:t>OPTIONAL</w:t>
      </w:r>
    </w:p>
    <w:p w14:paraId="46BB2E6A" w14:textId="77777777" w:rsidR="00497089" w:rsidRPr="00D839FF" w:rsidRDefault="00497089" w:rsidP="00497089">
      <w:pPr>
        <w:pStyle w:val="PL"/>
      </w:pPr>
      <w:r w:rsidRPr="00D839FF">
        <w:t>}</w:t>
      </w:r>
    </w:p>
    <w:p w14:paraId="15F0652A" w14:textId="77777777" w:rsidR="00497089" w:rsidRPr="00D839FF" w:rsidRDefault="00497089" w:rsidP="00497089">
      <w:pPr>
        <w:pStyle w:val="PL"/>
      </w:pPr>
    </w:p>
    <w:p w14:paraId="4265A8C4" w14:textId="77777777" w:rsidR="00497089" w:rsidRPr="00D839FF" w:rsidRDefault="00497089" w:rsidP="00497089">
      <w:pPr>
        <w:pStyle w:val="PL"/>
      </w:pPr>
      <w:r w:rsidRPr="00D839FF">
        <w:t>MaxMIMO-LayerPreferenceFR2-2-r</w:t>
      </w:r>
      <w:proofErr w:type="gramStart"/>
      <w:r w:rsidRPr="00D839FF">
        <w:t>17 ::=</w:t>
      </w:r>
      <w:proofErr w:type="gramEnd"/>
      <w:r w:rsidRPr="00D839FF">
        <w:t xml:space="preserve">    </w:t>
      </w:r>
      <w:r w:rsidRPr="00D839FF">
        <w:rPr>
          <w:color w:val="993366"/>
        </w:rPr>
        <w:t>SEQUENCE</w:t>
      </w:r>
      <w:r w:rsidRPr="00D839FF">
        <w:t xml:space="preserve"> {</w:t>
      </w:r>
    </w:p>
    <w:p w14:paraId="51083CFF" w14:textId="77777777" w:rsidR="00497089" w:rsidRPr="00D839FF" w:rsidRDefault="00497089" w:rsidP="00497089">
      <w:pPr>
        <w:pStyle w:val="PL"/>
      </w:pPr>
      <w:r w:rsidRPr="00D839FF">
        <w:t xml:space="preserve">    reducedMaxMIMO-LayersFR2-2-r17          </w:t>
      </w:r>
      <w:r w:rsidRPr="00D839FF">
        <w:rPr>
          <w:color w:val="993366"/>
        </w:rPr>
        <w:t>SEQUENCE</w:t>
      </w:r>
      <w:r w:rsidRPr="00D839FF">
        <w:t xml:space="preserve"> {</w:t>
      </w:r>
    </w:p>
    <w:p w14:paraId="4418DBA7" w14:textId="77777777" w:rsidR="00497089" w:rsidRPr="00D839FF" w:rsidRDefault="00497089" w:rsidP="00497089">
      <w:pPr>
        <w:pStyle w:val="PL"/>
      </w:pPr>
      <w:r w:rsidRPr="00D839FF">
        <w:t xml:space="preserve">        reducedMIMO-LayersFR2-2-DL-r17          </w:t>
      </w:r>
      <w:r w:rsidRPr="00D839FF">
        <w:rPr>
          <w:color w:val="993366"/>
        </w:rPr>
        <w:t>INTEGER</w:t>
      </w:r>
      <w:r w:rsidRPr="00D839FF">
        <w:t xml:space="preserve"> (</w:t>
      </w:r>
      <w:proofErr w:type="gramStart"/>
      <w:r w:rsidRPr="00D839FF">
        <w:t>1..</w:t>
      </w:r>
      <w:proofErr w:type="gramEnd"/>
      <w:r w:rsidRPr="00D839FF">
        <w:t>8),</w:t>
      </w:r>
    </w:p>
    <w:p w14:paraId="08AF676B" w14:textId="77777777" w:rsidR="00497089" w:rsidRPr="00D839FF" w:rsidRDefault="00497089" w:rsidP="00497089">
      <w:pPr>
        <w:pStyle w:val="PL"/>
      </w:pPr>
      <w:r w:rsidRPr="00D839FF">
        <w:t xml:space="preserve">        reducedMIMO-LayersFR2-2-UL-r17          </w:t>
      </w:r>
      <w:r w:rsidRPr="00D839FF">
        <w:rPr>
          <w:color w:val="993366"/>
        </w:rPr>
        <w:t>INTEGER</w:t>
      </w:r>
      <w:r w:rsidRPr="00D839FF">
        <w:t xml:space="preserve"> (</w:t>
      </w:r>
      <w:proofErr w:type="gramStart"/>
      <w:r w:rsidRPr="00D839FF">
        <w:t>1..</w:t>
      </w:r>
      <w:proofErr w:type="gramEnd"/>
      <w:r w:rsidRPr="00D839FF">
        <w:t>4)</w:t>
      </w:r>
    </w:p>
    <w:p w14:paraId="4C1F2DDD" w14:textId="77777777" w:rsidR="00497089" w:rsidRPr="00D839FF" w:rsidRDefault="00497089" w:rsidP="00497089">
      <w:pPr>
        <w:pStyle w:val="PL"/>
      </w:pPr>
      <w:r w:rsidRPr="00D839FF">
        <w:t xml:space="preserve">    } </w:t>
      </w:r>
      <w:r w:rsidRPr="00D839FF">
        <w:rPr>
          <w:color w:val="993366"/>
        </w:rPr>
        <w:t>OPTIONAL</w:t>
      </w:r>
    </w:p>
    <w:p w14:paraId="632F67C0" w14:textId="77777777" w:rsidR="00497089" w:rsidRPr="00D839FF" w:rsidRDefault="00497089" w:rsidP="00497089">
      <w:pPr>
        <w:pStyle w:val="PL"/>
      </w:pPr>
      <w:r w:rsidRPr="00D839FF">
        <w:t>}</w:t>
      </w:r>
    </w:p>
    <w:p w14:paraId="2CAC233E" w14:textId="77777777" w:rsidR="00497089" w:rsidRPr="00D839FF" w:rsidRDefault="00497089" w:rsidP="00497089">
      <w:pPr>
        <w:pStyle w:val="PL"/>
      </w:pPr>
    </w:p>
    <w:p w14:paraId="62D0C9FA" w14:textId="77777777" w:rsidR="00497089" w:rsidRPr="00D839FF" w:rsidRDefault="00497089" w:rsidP="00497089">
      <w:pPr>
        <w:pStyle w:val="PL"/>
      </w:pPr>
      <w:r w:rsidRPr="00D839FF">
        <w:t>MinSchedulingOffsetPreference-r</w:t>
      </w:r>
      <w:proofErr w:type="gramStart"/>
      <w:r w:rsidRPr="00D839FF">
        <w:t>16 ::=</w:t>
      </w:r>
      <w:proofErr w:type="gramEnd"/>
      <w:r w:rsidRPr="00D839FF">
        <w:t xml:space="preserve"> </w:t>
      </w:r>
      <w:r w:rsidRPr="00D839FF">
        <w:rPr>
          <w:color w:val="993366"/>
        </w:rPr>
        <w:t>SEQUENCE</w:t>
      </w:r>
      <w:r w:rsidRPr="00D839FF">
        <w:t xml:space="preserve"> {</w:t>
      </w:r>
    </w:p>
    <w:p w14:paraId="7EE16E75" w14:textId="77777777" w:rsidR="00497089" w:rsidRPr="00D839FF" w:rsidRDefault="00497089" w:rsidP="00497089">
      <w:pPr>
        <w:pStyle w:val="PL"/>
      </w:pPr>
      <w:r w:rsidRPr="00D839FF">
        <w:t xml:space="preserve">    preferredK0-r16                       </w:t>
      </w:r>
      <w:r w:rsidRPr="00D839FF">
        <w:rPr>
          <w:color w:val="993366"/>
        </w:rPr>
        <w:t>SEQUENCE</w:t>
      </w:r>
      <w:r w:rsidRPr="00D839FF">
        <w:t xml:space="preserve"> {</w:t>
      </w:r>
    </w:p>
    <w:p w14:paraId="29577B43" w14:textId="77777777" w:rsidR="00497089" w:rsidRPr="00D839FF" w:rsidRDefault="00497089" w:rsidP="00497089">
      <w:pPr>
        <w:pStyle w:val="PL"/>
      </w:pPr>
      <w:r w:rsidRPr="00D839FF">
        <w:t xml:space="preserve">        preferredK0-SCS-15kHz-r16             </w:t>
      </w:r>
      <w:r w:rsidRPr="00D839FF">
        <w:rPr>
          <w:color w:val="993366"/>
        </w:rPr>
        <w:t>ENUMERATED</w:t>
      </w:r>
      <w:r w:rsidRPr="00D839FF">
        <w:t xml:space="preserve"> {sl1, sl2, sl4, sl6}              </w:t>
      </w:r>
      <w:r w:rsidRPr="00D839FF">
        <w:rPr>
          <w:color w:val="993366"/>
        </w:rPr>
        <w:t>OPTIONAL</w:t>
      </w:r>
      <w:r w:rsidRPr="00D839FF">
        <w:t>,</w:t>
      </w:r>
    </w:p>
    <w:p w14:paraId="1C207D74" w14:textId="77777777" w:rsidR="00497089" w:rsidRPr="00D839FF" w:rsidRDefault="00497089" w:rsidP="00497089">
      <w:pPr>
        <w:pStyle w:val="PL"/>
      </w:pPr>
      <w:r w:rsidRPr="00D839FF">
        <w:t xml:space="preserve">        preferredK0-SCS-30kHz-r16             </w:t>
      </w:r>
      <w:r w:rsidRPr="00D839FF">
        <w:rPr>
          <w:color w:val="993366"/>
        </w:rPr>
        <w:t>ENUMERATED</w:t>
      </w:r>
      <w:r w:rsidRPr="00D839FF">
        <w:t xml:space="preserve"> {sl1, sl2, sl4, sl6}              </w:t>
      </w:r>
      <w:r w:rsidRPr="00D839FF">
        <w:rPr>
          <w:color w:val="993366"/>
        </w:rPr>
        <w:t>OPTIONAL</w:t>
      </w:r>
      <w:r w:rsidRPr="00D839FF">
        <w:t>,</w:t>
      </w:r>
    </w:p>
    <w:p w14:paraId="257982E4" w14:textId="77777777" w:rsidR="00497089" w:rsidRPr="00D839FF" w:rsidRDefault="00497089" w:rsidP="00497089">
      <w:pPr>
        <w:pStyle w:val="PL"/>
      </w:pPr>
      <w:r w:rsidRPr="00D839FF">
        <w:t xml:space="preserve">        preferredK0-SCS-60kHz-r16             </w:t>
      </w:r>
      <w:r w:rsidRPr="00D839FF">
        <w:rPr>
          <w:color w:val="993366"/>
        </w:rPr>
        <w:t>ENUMERATED</w:t>
      </w:r>
      <w:r w:rsidRPr="00D839FF">
        <w:t xml:space="preserve"> {sl2, sl4, sl8, sl12}             </w:t>
      </w:r>
      <w:r w:rsidRPr="00D839FF">
        <w:rPr>
          <w:color w:val="993366"/>
        </w:rPr>
        <w:t>OPTIONAL</w:t>
      </w:r>
      <w:r w:rsidRPr="00D839FF">
        <w:t>,</w:t>
      </w:r>
    </w:p>
    <w:p w14:paraId="419F1DB3" w14:textId="77777777" w:rsidR="00497089" w:rsidRPr="00D839FF" w:rsidRDefault="00497089" w:rsidP="00497089">
      <w:pPr>
        <w:pStyle w:val="PL"/>
      </w:pPr>
      <w:r w:rsidRPr="00D839FF">
        <w:t xml:space="preserve">        preferredK0-SCS-120kHz-r16            </w:t>
      </w:r>
      <w:r w:rsidRPr="00D839FF">
        <w:rPr>
          <w:color w:val="993366"/>
        </w:rPr>
        <w:t>ENUMERATED</w:t>
      </w:r>
      <w:r w:rsidRPr="00D839FF">
        <w:t xml:space="preserve"> {sl2, sl4, sl8, sl12}             </w:t>
      </w:r>
      <w:r w:rsidRPr="00D839FF">
        <w:rPr>
          <w:color w:val="993366"/>
        </w:rPr>
        <w:t>OPTIONAL</w:t>
      </w:r>
    </w:p>
    <w:p w14:paraId="104330B3" w14:textId="77777777" w:rsidR="00497089" w:rsidRPr="00D839FF" w:rsidRDefault="00497089" w:rsidP="00497089">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7CB0003E" w14:textId="77777777" w:rsidR="00497089" w:rsidRPr="00D839FF" w:rsidRDefault="00497089" w:rsidP="00497089">
      <w:pPr>
        <w:pStyle w:val="PL"/>
      </w:pPr>
      <w:r w:rsidRPr="00D839FF">
        <w:t xml:space="preserve">    preferredK2-r16                       </w:t>
      </w:r>
      <w:r w:rsidRPr="00D839FF">
        <w:rPr>
          <w:color w:val="993366"/>
        </w:rPr>
        <w:t>SEQUENCE</w:t>
      </w:r>
      <w:r w:rsidRPr="00D839FF">
        <w:t xml:space="preserve"> {</w:t>
      </w:r>
    </w:p>
    <w:p w14:paraId="070633BA" w14:textId="77777777" w:rsidR="00497089" w:rsidRPr="00D839FF" w:rsidRDefault="00497089" w:rsidP="00497089">
      <w:pPr>
        <w:pStyle w:val="PL"/>
      </w:pPr>
      <w:r w:rsidRPr="00D839FF">
        <w:t xml:space="preserve">        preferredK2-SCS-15kHz-r16             </w:t>
      </w:r>
      <w:r w:rsidRPr="00D839FF">
        <w:rPr>
          <w:color w:val="993366"/>
        </w:rPr>
        <w:t>ENUMERATED</w:t>
      </w:r>
      <w:r w:rsidRPr="00D839FF">
        <w:t xml:space="preserve"> {sl1, sl2, sl4, sl6}             </w:t>
      </w:r>
      <w:r w:rsidRPr="00D839FF">
        <w:rPr>
          <w:color w:val="993366"/>
        </w:rPr>
        <w:t>OPTIONAL</w:t>
      </w:r>
      <w:r w:rsidRPr="00D839FF">
        <w:t>,</w:t>
      </w:r>
    </w:p>
    <w:p w14:paraId="13FB1AF3" w14:textId="77777777" w:rsidR="00497089" w:rsidRPr="00D839FF" w:rsidRDefault="00497089" w:rsidP="00497089">
      <w:pPr>
        <w:pStyle w:val="PL"/>
      </w:pPr>
      <w:r w:rsidRPr="00D839FF">
        <w:t xml:space="preserve">        preferredK2-SCS-30kHz-r16             </w:t>
      </w:r>
      <w:r w:rsidRPr="00D839FF">
        <w:rPr>
          <w:color w:val="993366"/>
        </w:rPr>
        <w:t>ENUMERATED</w:t>
      </w:r>
      <w:r w:rsidRPr="00D839FF">
        <w:t xml:space="preserve"> {sl1, sl2, sl4, sl6}             </w:t>
      </w:r>
      <w:r w:rsidRPr="00D839FF">
        <w:rPr>
          <w:color w:val="993366"/>
        </w:rPr>
        <w:t>OPTIONAL</w:t>
      </w:r>
      <w:r w:rsidRPr="00D839FF">
        <w:t>,</w:t>
      </w:r>
    </w:p>
    <w:p w14:paraId="23458E7B" w14:textId="77777777" w:rsidR="00497089" w:rsidRPr="00D839FF" w:rsidRDefault="00497089" w:rsidP="00497089">
      <w:pPr>
        <w:pStyle w:val="PL"/>
      </w:pPr>
      <w:r w:rsidRPr="00D839FF">
        <w:t xml:space="preserve">        preferredK2-SCS-60kHz-r16             </w:t>
      </w:r>
      <w:r w:rsidRPr="00D839FF">
        <w:rPr>
          <w:color w:val="993366"/>
        </w:rPr>
        <w:t>ENUMERATED</w:t>
      </w:r>
      <w:r w:rsidRPr="00D839FF">
        <w:t xml:space="preserve"> {sl2, sl4, sl8, sl12}            </w:t>
      </w:r>
      <w:r w:rsidRPr="00D839FF">
        <w:rPr>
          <w:color w:val="993366"/>
        </w:rPr>
        <w:t>OPTIONAL</w:t>
      </w:r>
      <w:r w:rsidRPr="00D839FF">
        <w:t>,</w:t>
      </w:r>
    </w:p>
    <w:p w14:paraId="3E77D2FC" w14:textId="77777777" w:rsidR="00497089" w:rsidRPr="00D839FF" w:rsidRDefault="00497089" w:rsidP="00497089">
      <w:pPr>
        <w:pStyle w:val="PL"/>
      </w:pPr>
      <w:r w:rsidRPr="00D839FF">
        <w:t xml:space="preserve">        preferredK2-SCS-120kHz-r16            </w:t>
      </w:r>
      <w:r w:rsidRPr="00D839FF">
        <w:rPr>
          <w:color w:val="993366"/>
        </w:rPr>
        <w:t>ENUMERATED</w:t>
      </w:r>
      <w:r w:rsidRPr="00D839FF">
        <w:t xml:space="preserve"> {sl2, sl4, sl8, sl12}            </w:t>
      </w:r>
      <w:r w:rsidRPr="00D839FF">
        <w:rPr>
          <w:color w:val="993366"/>
        </w:rPr>
        <w:t>OPTIONAL</w:t>
      </w:r>
    </w:p>
    <w:p w14:paraId="15E5E045" w14:textId="77777777" w:rsidR="00497089" w:rsidRPr="00D839FF" w:rsidRDefault="00497089" w:rsidP="00497089">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2ED97EED" w14:textId="77777777" w:rsidR="00497089" w:rsidRPr="00D839FF" w:rsidRDefault="00497089" w:rsidP="00497089">
      <w:pPr>
        <w:pStyle w:val="PL"/>
      </w:pPr>
      <w:r w:rsidRPr="00D839FF">
        <w:t>}</w:t>
      </w:r>
    </w:p>
    <w:p w14:paraId="68E704FD" w14:textId="77777777" w:rsidR="00497089" w:rsidRPr="00D839FF" w:rsidRDefault="00497089" w:rsidP="00497089">
      <w:pPr>
        <w:pStyle w:val="PL"/>
      </w:pPr>
    </w:p>
    <w:p w14:paraId="01B75546" w14:textId="77777777" w:rsidR="00497089" w:rsidRPr="00D839FF" w:rsidRDefault="00497089" w:rsidP="00497089">
      <w:pPr>
        <w:pStyle w:val="PL"/>
      </w:pPr>
      <w:r w:rsidRPr="00D839FF">
        <w:t>MinSchedulingOffsetPreferenceExt-r</w:t>
      </w:r>
      <w:proofErr w:type="gramStart"/>
      <w:r w:rsidRPr="00D839FF">
        <w:t>17 ::=</w:t>
      </w:r>
      <w:proofErr w:type="gramEnd"/>
      <w:r w:rsidRPr="00D839FF">
        <w:t xml:space="preserve">  </w:t>
      </w:r>
      <w:r w:rsidRPr="00D839FF">
        <w:rPr>
          <w:color w:val="993366"/>
        </w:rPr>
        <w:t>SEQUENCE</w:t>
      </w:r>
      <w:r w:rsidRPr="00D839FF">
        <w:t xml:space="preserve"> {</w:t>
      </w:r>
    </w:p>
    <w:p w14:paraId="714F1F77" w14:textId="77777777" w:rsidR="00497089" w:rsidRPr="00D839FF" w:rsidRDefault="00497089" w:rsidP="00497089">
      <w:pPr>
        <w:pStyle w:val="PL"/>
      </w:pPr>
      <w:r w:rsidRPr="00D839FF">
        <w:t xml:space="preserve">    preferredK0-r17                           </w:t>
      </w:r>
      <w:r w:rsidRPr="00D839FF">
        <w:rPr>
          <w:color w:val="993366"/>
        </w:rPr>
        <w:t>SEQUENCE</w:t>
      </w:r>
      <w:r w:rsidRPr="00D839FF">
        <w:t xml:space="preserve"> {</w:t>
      </w:r>
    </w:p>
    <w:p w14:paraId="03770B8D" w14:textId="77777777" w:rsidR="00497089" w:rsidRPr="00D839FF" w:rsidRDefault="00497089" w:rsidP="00497089">
      <w:pPr>
        <w:pStyle w:val="PL"/>
      </w:pPr>
      <w:r w:rsidRPr="00D839FF">
        <w:t xml:space="preserve">        preferredK0-SCS-480kHz-r17                </w:t>
      </w:r>
      <w:r w:rsidRPr="00D839FF">
        <w:rPr>
          <w:color w:val="993366"/>
        </w:rPr>
        <w:t>ENUMERATED</w:t>
      </w:r>
      <w:r w:rsidRPr="00D839FF">
        <w:t xml:space="preserve"> {sl8, sl16, sl32, sl48}      </w:t>
      </w:r>
      <w:r w:rsidRPr="00D839FF">
        <w:rPr>
          <w:color w:val="993366"/>
        </w:rPr>
        <w:t>OPTIONAL</w:t>
      </w:r>
      <w:r w:rsidRPr="00D839FF">
        <w:t>,</w:t>
      </w:r>
    </w:p>
    <w:p w14:paraId="0902D93F" w14:textId="77777777" w:rsidR="00497089" w:rsidRPr="00D839FF" w:rsidRDefault="00497089" w:rsidP="00497089">
      <w:pPr>
        <w:pStyle w:val="PL"/>
      </w:pPr>
      <w:r w:rsidRPr="00D839FF">
        <w:t xml:space="preserve">        preferredK0-SCS-960kHz-r17                </w:t>
      </w:r>
      <w:r w:rsidRPr="00D839FF">
        <w:rPr>
          <w:color w:val="993366"/>
        </w:rPr>
        <w:t>ENUMERATED</w:t>
      </w:r>
      <w:r w:rsidRPr="00D839FF">
        <w:t xml:space="preserve"> {sl8, sl16, sl32, sl48}      </w:t>
      </w:r>
      <w:r w:rsidRPr="00D839FF">
        <w:rPr>
          <w:color w:val="993366"/>
        </w:rPr>
        <w:t>OPTIONAL</w:t>
      </w:r>
    </w:p>
    <w:p w14:paraId="4D550221" w14:textId="77777777" w:rsidR="00497089" w:rsidRPr="00D839FF" w:rsidRDefault="00497089" w:rsidP="00497089">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513F8753" w14:textId="77777777" w:rsidR="00497089" w:rsidRPr="00D839FF" w:rsidRDefault="00497089" w:rsidP="00497089">
      <w:pPr>
        <w:pStyle w:val="PL"/>
      </w:pPr>
      <w:r w:rsidRPr="00D839FF">
        <w:t xml:space="preserve">    preferredK2-r17                           </w:t>
      </w:r>
      <w:r w:rsidRPr="00D839FF">
        <w:rPr>
          <w:color w:val="993366"/>
        </w:rPr>
        <w:t>SEQUENCE</w:t>
      </w:r>
      <w:r w:rsidRPr="00D839FF">
        <w:t xml:space="preserve"> {</w:t>
      </w:r>
    </w:p>
    <w:p w14:paraId="0D37651B" w14:textId="77777777" w:rsidR="00497089" w:rsidRPr="00D839FF" w:rsidRDefault="00497089" w:rsidP="00497089">
      <w:pPr>
        <w:pStyle w:val="PL"/>
      </w:pPr>
      <w:r w:rsidRPr="00D839FF">
        <w:t xml:space="preserve">        preferredK2-SCS-480kHz-r17                </w:t>
      </w:r>
      <w:r w:rsidRPr="00D839FF">
        <w:rPr>
          <w:color w:val="993366"/>
        </w:rPr>
        <w:t>ENUMERATED</w:t>
      </w:r>
      <w:r w:rsidRPr="00D839FF">
        <w:t xml:space="preserve"> {sl8, sl16, sl32, sl48}      </w:t>
      </w:r>
      <w:r w:rsidRPr="00D839FF">
        <w:rPr>
          <w:color w:val="993366"/>
        </w:rPr>
        <w:t>OPTIONAL</w:t>
      </w:r>
      <w:r w:rsidRPr="00D839FF">
        <w:t>,</w:t>
      </w:r>
    </w:p>
    <w:p w14:paraId="212E6A24" w14:textId="77777777" w:rsidR="00497089" w:rsidRPr="00D839FF" w:rsidRDefault="00497089" w:rsidP="00497089">
      <w:pPr>
        <w:pStyle w:val="PL"/>
      </w:pPr>
      <w:r w:rsidRPr="00D839FF">
        <w:t xml:space="preserve">        preferredK2-SCS-960kHz-r17                </w:t>
      </w:r>
      <w:r w:rsidRPr="00D839FF">
        <w:rPr>
          <w:color w:val="993366"/>
        </w:rPr>
        <w:t>ENUMERATED</w:t>
      </w:r>
      <w:r w:rsidRPr="00D839FF">
        <w:t xml:space="preserve"> {sl8, sl16, sl32, sl48}      </w:t>
      </w:r>
      <w:r w:rsidRPr="00D839FF">
        <w:rPr>
          <w:color w:val="993366"/>
        </w:rPr>
        <w:t>OPTIONAL</w:t>
      </w:r>
    </w:p>
    <w:p w14:paraId="0CAABCCD" w14:textId="77777777" w:rsidR="00497089" w:rsidRPr="00D839FF" w:rsidRDefault="00497089" w:rsidP="00497089">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0D19B029" w14:textId="77777777" w:rsidR="00497089" w:rsidRPr="00D839FF" w:rsidRDefault="00497089" w:rsidP="00497089">
      <w:pPr>
        <w:pStyle w:val="PL"/>
      </w:pPr>
      <w:r w:rsidRPr="00D839FF">
        <w:t>}</w:t>
      </w:r>
    </w:p>
    <w:p w14:paraId="2D87C467" w14:textId="77777777" w:rsidR="00497089" w:rsidRPr="00D839FF" w:rsidRDefault="00497089" w:rsidP="00497089">
      <w:pPr>
        <w:pStyle w:val="PL"/>
      </w:pPr>
    </w:p>
    <w:p w14:paraId="4C865D0A" w14:textId="77777777" w:rsidR="00497089" w:rsidRPr="00D839FF" w:rsidRDefault="00497089" w:rsidP="00497089">
      <w:pPr>
        <w:pStyle w:val="PL"/>
      </w:pPr>
      <w:r w:rsidRPr="00D839FF">
        <w:t>MUSIM-Assistance-r</w:t>
      </w:r>
      <w:proofErr w:type="gramStart"/>
      <w:r w:rsidRPr="00D839FF">
        <w:t>17 ::=</w:t>
      </w:r>
      <w:proofErr w:type="gramEnd"/>
      <w:r w:rsidRPr="00D839FF">
        <w:t xml:space="preserve">              </w:t>
      </w:r>
      <w:r w:rsidRPr="00D839FF">
        <w:rPr>
          <w:color w:val="993366"/>
        </w:rPr>
        <w:t>SEQUENCE</w:t>
      </w:r>
      <w:r w:rsidRPr="00D839FF">
        <w:t xml:space="preserve"> {</w:t>
      </w:r>
    </w:p>
    <w:p w14:paraId="59AC1642" w14:textId="77777777" w:rsidR="00497089" w:rsidRPr="00D839FF" w:rsidRDefault="00497089" w:rsidP="00497089">
      <w:pPr>
        <w:pStyle w:val="PL"/>
      </w:pPr>
      <w:r w:rsidRPr="00D839FF">
        <w:t xml:space="preserve">    musim-PreferredRRC-State-r17          </w:t>
      </w:r>
      <w:r w:rsidRPr="00D839FF">
        <w:rPr>
          <w:color w:val="993366"/>
        </w:rPr>
        <w:t>ENUMERATED</w:t>
      </w:r>
      <w:r w:rsidRPr="00D839FF">
        <w:t xml:space="preserve"> {idle, inactive, </w:t>
      </w:r>
      <w:proofErr w:type="spellStart"/>
      <w:proofErr w:type="gramStart"/>
      <w:r w:rsidRPr="00D839FF">
        <w:t>outOfConnected</w:t>
      </w:r>
      <w:proofErr w:type="spellEnd"/>
      <w:r w:rsidRPr="00D839FF">
        <w:t xml:space="preserve">}   </w:t>
      </w:r>
      <w:proofErr w:type="gramEnd"/>
      <w:r w:rsidRPr="00D839FF">
        <w:t xml:space="preserve">  </w:t>
      </w:r>
      <w:r w:rsidRPr="00D839FF">
        <w:rPr>
          <w:color w:val="993366"/>
        </w:rPr>
        <w:t>OPTIONAL</w:t>
      </w:r>
      <w:r w:rsidRPr="00D839FF">
        <w:t>,</w:t>
      </w:r>
    </w:p>
    <w:p w14:paraId="39DEC2B6" w14:textId="77777777" w:rsidR="00497089" w:rsidRPr="00D839FF" w:rsidRDefault="00497089" w:rsidP="00497089">
      <w:pPr>
        <w:pStyle w:val="PL"/>
      </w:pPr>
      <w:r w:rsidRPr="00D839FF">
        <w:t xml:space="preserve">    musim-GapPreferenceList-r17           </w:t>
      </w:r>
      <w:proofErr w:type="spellStart"/>
      <w:r w:rsidRPr="00D839FF">
        <w:t>MUSIM-GapPreferenceList-r17</w:t>
      </w:r>
      <w:proofErr w:type="spellEnd"/>
      <w:r w:rsidRPr="00D839FF">
        <w:t xml:space="preserve">                     </w:t>
      </w:r>
      <w:r w:rsidRPr="00D839FF">
        <w:rPr>
          <w:color w:val="993366"/>
        </w:rPr>
        <w:t>OPTIONAL</w:t>
      </w:r>
    </w:p>
    <w:p w14:paraId="31E086B3" w14:textId="77777777" w:rsidR="00497089" w:rsidRPr="00D839FF" w:rsidRDefault="00497089" w:rsidP="00497089">
      <w:pPr>
        <w:pStyle w:val="PL"/>
      </w:pPr>
      <w:r w:rsidRPr="00D839FF">
        <w:t>}</w:t>
      </w:r>
    </w:p>
    <w:p w14:paraId="0D9C5EEA" w14:textId="77777777" w:rsidR="00497089" w:rsidRPr="00D839FF" w:rsidRDefault="00497089" w:rsidP="00497089">
      <w:pPr>
        <w:pStyle w:val="PL"/>
      </w:pPr>
    </w:p>
    <w:p w14:paraId="42F20156" w14:textId="77777777" w:rsidR="00497089" w:rsidRPr="00D839FF" w:rsidRDefault="00497089" w:rsidP="00497089">
      <w:pPr>
        <w:pStyle w:val="PL"/>
      </w:pPr>
      <w:r w:rsidRPr="00D839FF">
        <w:t>MUSIM-GapPreferenceList-r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MUSIM-GapInfo-r17</w:t>
      </w:r>
    </w:p>
    <w:p w14:paraId="592A2146" w14:textId="77777777" w:rsidR="00497089" w:rsidRPr="00D839FF" w:rsidRDefault="00497089" w:rsidP="00497089">
      <w:pPr>
        <w:pStyle w:val="PL"/>
      </w:pPr>
    </w:p>
    <w:p w14:paraId="404B5CE3" w14:textId="77777777" w:rsidR="00497089" w:rsidRPr="00D839FF" w:rsidRDefault="00497089" w:rsidP="00497089">
      <w:pPr>
        <w:pStyle w:val="PL"/>
      </w:pPr>
    </w:p>
    <w:p w14:paraId="26373DDE" w14:textId="77777777" w:rsidR="00497089" w:rsidRPr="00D839FF" w:rsidRDefault="00497089" w:rsidP="00497089">
      <w:pPr>
        <w:pStyle w:val="PL"/>
      </w:pPr>
      <w:r w:rsidRPr="00D839FF">
        <w:t>MUSIM-Assistance-v</w:t>
      </w:r>
      <w:proofErr w:type="gramStart"/>
      <w:r w:rsidRPr="00D839FF">
        <w:t>1800 ::=</w:t>
      </w:r>
      <w:proofErr w:type="gramEnd"/>
      <w:r w:rsidRPr="00D839FF">
        <w:t xml:space="preserve">              </w:t>
      </w:r>
      <w:r w:rsidRPr="00D839FF">
        <w:rPr>
          <w:color w:val="993366"/>
        </w:rPr>
        <w:t>SEQUENCE</w:t>
      </w:r>
      <w:r w:rsidRPr="00D839FF">
        <w:t xml:space="preserve"> {</w:t>
      </w:r>
    </w:p>
    <w:p w14:paraId="304D397A" w14:textId="77777777" w:rsidR="00497089" w:rsidRPr="00D839FF" w:rsidRDefault="00497089" w:rsidP="00497089">
      <w:pPr>
        <w:pStyle w:val="PL"/>
      </w:pPr>
      <w:r w:rsidRPr="00D839FF">
        <w:t xml:space="preserve">    musim-GapPriorityPreferenceList-r18     </w:t>
      </w:r>
      <w:proofErr w:type="spellStart"/>
      <w:r w:rsidRPr="00D839FF">
        <w:t>MUSIM-GapPriorityPreferenceList-r18</w:t>
      </w:r>
      <w:proofErr w:type="spellEnd"/>
      <w:r w:rsidRPr="00D839FF">
        <w:t xml:space="preserve">           </w:t>
      </w:r>
      <w:r w:rsidRPr="00D839FF">
        <w:rPr>
          <w:color w:val="993366"/>
        </w:rPr>
        <w:t>OPTIONAL</w:t>
      </w:r>
      <w:r w:rsidRPr="00D839FF">
        <w:t>,</w:t>
      </w:r>
    </w:p>
    <w:p w14:paraId="1DA2D045" w14:textId="77777777" w:rsidR="00497089" w:rsidRPr="00D839FF" w:rsidRDefault="00497089" w:rsidP="00497089">
      <w:pPr>
        <w:pStyle w:val="PL"/>
      </w:pPr>
      <w:r w:rsidRPr="00D839FF">
        <w:t xml:space="preserve">    musim-GapKeepPreference-r18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0A1C9D78" w14:textId="77777777" w:rsidR="00497089" w:rsidRPr="00D839FF" w:rsidRDefault="00497089" w:rsidP="00497089">
      <w:pPr>
        <w:pStyle w:val="PL"/>
      </w:pPr>
      <w:r w:rsidRPr="00D839FF">
        <w:t xml:space="preserve">    musim-CapRestriction-r18                </w:t>
      </w:r>
      <w:proofErr w:type="spellStart"/>
      <w:r w:rsidRPr="00D839FF">
        <w:t>MUSIM-CapRestriction-r18</w:t>
      </w:r>
      <w:proofErr w:type="spellEnd"/>
      <w:r w:rsidRPr="00D839FF">
        <w:t xml:space="preserve">                      </w:t>
      </w:r>
      <w:r w:rsidRPr="00D839FF">
        <w:rPr>
          <w:color w:val="993366"/>
        </w:rPr>
        <w:t>OPTIONAL</w:t>
      </w:r>
      <w:r w:rsidRPr="00D839FF">
        <w:t>,</w:t>
      </w:r>
    </w:p>
    <w:p w14:paraId="06D1B321" w14:textId="77777777" w:rsidR="00497089" w:rsidRPr="00D839FF" w:rsidRDefault="00497089" w:rsidP="00497089">
      <w:pPr>
        <w:pStyle w:val="PL"/>
        <w:rPr>
          <w:rFonts w:eastAsia="DengXian"/>
        </w:rPr>
      </w:pPr>
      <w:r w:rsidRPr="00D839FF">
        <w:t xml:space="preserve">    musim-NeedForGapsInfoNR-r18             NeedForGapsInfoNR-r16                         </w:t>
      </w:r>
      <w:r w:rsidRPr="00D839FF">
        <w:rPr>
          <w:color w:val="993366"/>
        </w:rPr>
        <w:t>OPTIONAL</w:t>
      </w:r>
      <w:r w:rsidRPr="00D839FF">
        <w:t>,</w:t>
      </w:r>
    </w:p>
    <w:p w14:paraId="35D1A4BF" w14:textId="77777777" w:rsidR="00497089" w:rsidRPr="00D839FF" w:rsidRDefault="00497089" w:rsidP="00497089">
      <w:pPr>
        <w:pStyle w:val="PL"/>
      </w:pPr>
      <w:r w:rsidRPr="00D839FF">
        <w:t xml:space="preserve">    ...</w:t>
      </w:r>
    </w:p>
    <w:p w14:paraId="46AA1039" w14:textId="77777777" w:rsidR="00497089" w:rsidRPr="00D839FF" w:rsidRDefault="00497089" w:rsidP="00497089">
      <w:pPr>
        <w:pStyle w:val="PL"/>
      </w:pPr>
      <w:r w:rsidRPr="00D839FF">
        <w:t>}</w:t>
      </w:r>
    </w:p>
    <w:p w14:paraId="053D3693" w14:textId="77777777" w:rsidR="00497089" w:rsidRPr="00D839FF" w:rsidRDefault="00497089" w:rsidP="00497089">
      <w:pPr>
        <w:pStyle w:val="PL"/>
      </w:pPr>
    </w:p>
    <w:p w14:paraId="18634D0B" w14:textId="77777777" w:rsidR="00497089" w:rsidRPr="00D839FF" w:rsidRDefault="00497089" w:rsidP="00497089">
      <w:pPr>
        <w:pStyle w:val="PL"/>
      </w:pPr>
      <w:r w:rsidRPr="00D839FF">
        <w:t>MUSIM-GapPriorityPreferenceList-r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GapPriority-r17</w:t>
      </w:r>
    </w:p>
    <w:p w14:paraId="348F55D8" w14:textId="77777777" w:rsidR="00497089" w:rsidRPr="00D839FF" w:rsidRDefault="00497089" w:rsidP="00497089">
      <w:pPr>
        <w:pStyle w:val="PL"/>
      </w:pPr>
    </w:p>
    <w:p w14:paraId="79DD17CE" w14:textId="77777777" w:rsidR="00497089" w:rsidRPr="00D839FF" w:rsidRDefault="00497089" w:rsidP="00497089">
      <w:pPr>
        <w:pStyle w:val="PL"/>
      </w:pPr>
      <w:r w:rsidRPr="00D839FF">
        <w:t>MUSIM-CapRestriction-r</w:t>
      </w:r>
      <w:proofErr w:type="gramStart"/>
      <w:r w:rsidRPr="00D839FF">
        <w:t>18 ::=</w:t>
      </w:r>
      <w:proofErr w:type="gramEnd"/>
      <w:r w:rsidRPr="00D839FF">
        <w:t xml:space="preserve">            </w:t>
      </w:r>
      <w:r w:rsidRPr="00D839FF">
        <w:rPr>
          <w:color w:val="993366"/>
        </w:rPr>
        <w:t>SEQUENCE</w:t>
      </w:r>
      <w:r w:rsidRPr="00D839FF">
        <w:t xml:space="preserve"> {</w:t>
      </w:r>
    </w:p>
    <w:p w14:paraId="31E73FF5" w14:textId="77777777" w:rsidR="00497089" w:rsidRPr="00D839FF" w:rsidRDefault="00497089" w:rsidP="00497089">
      <w:pPr>
        <w:pStyle w:val="PL"/>
      </w:pPr>
      <w:r w:rsidRPr="00D839FF">
        <w:t xml:space="preserve">    musim-Cell-SCG-ToRelease-r18            </w:t>
      </w:r>
      <w:proofErr w:type="spellStart"/>
      <w:r w:rsidRPr="00D839FF">
        <w:t>MUSIM-Cell-SCG-ToRelease-r18</w:t>
      </w:r>
      <w:proofErr w:type="spellEnd"/>
      <w:r w:rsidRPr="00D839FF">
        <w:t xml:space="preserve">                  </w:t>
      </w:r>
      <w:r w:rsidRPr="00D839FF">
        <w:rPr>
          <w:color w:val="993366"/>
        </w:rPr>
        <w:t>OPTIONAL</w:t>
      </w:r>
      <w:r w:rsidRPr="00D839FF">
        <w:t>,</w:t>
      </w:r>
    </w:p>
    <w:p w14:paraId="0F8D793E" w14:textId="77777777" w:rsidR="00497089" w:rsidRPr="00D839FF" w:rsidRDefault="00497089" w:rsidP="00497089">
      <w:pPr>
        <w:pStyle w:val="PL"/>
      </w:pPr>
      <w:r w:rsidRPr="00D839FF">
        <w:t xml:space="preserve">    musim-CellToAffectList-r18              </w:t>
      </w:r>
      <w:proofErr w:type="spellStart"/>
      <w:r w:rsidRPr="00D839FF">
        <w:t>MUSIM-CellToAffectList-r18</w:t>
      </w:r>
      <w:proofErr w:type="spellEnd"/>
      <w:r w:rsidRPr="00D839FF">
        <w:t xml:space="preserve">                    </w:t>
      </w:r>
      <w:r w:rsidRPr="00D839FF">
        <w:rPr>
          <w:color w:val="993366"/>
        </w:rPr>
        <w:t>OPTIONAL</w:t>
      </w:r>
      <w:r w:rsidRPr="00D839FF">
        <w:t>,</w:t>
      </w:r>
    </w:p>
    <w:p w14:paraId="4170EDD4" w14:textId="77777777" w:rsidR="00497089" w:rsidRPr="00D839FF" w:rsidRDefault="00497089" w:rsidP="00497089">
      <w:pPr>
        <w:pStyle w:val="PL"/>
      </w:pPr>
      <w:r w:rsidRPr="00D839FF">
        <w:t xml:space="preserve">    musim-AffectedBandsList-r18             </w:t>
      </w:r>
      <w:proofErr w:type="spellStart"/>
      <w:r w:rsidRPr="00D839FF">
        <w:t>MUSIM-AffectedBandsList-r18</w:t>
      </w:r>
      <w:proofErr w:type="spellEnd"/>
      <w:r w:rsidRPr="00D839FF">
        <w:t xml:space="preserve">                   </w:t>
      </w:r>
      <w:r w:rsidRPr="00D839FF">
        <w:rPr>
          <w:color w:val="993366"/>
        </w:rPr>
        <w:t>OPTIONAL</w:t>
      </w:r>
      <w:r w:rsidRPr="00D839FF">
        <w:t>,</w:t>
      </w:r>
    </w:p>
    <w:p w14:paraId="2460C199" w14:textId="77777777" w:rsidR="00497089" w:rsidRPr="00D839FF" w:rsidRDefault="00497089" w:rsidP="00497089">
      <w:pPr>
        <w:pStyle w:val="PL"/>
      </w:pPr>
      <w:r w:rsidRPr="00D839FF">
        <w:t xml:space="preserve">    musim-AvoidedBandsList-r18              </w:t>
      </w:r>
      <w:proofErr w:type="spellStart"/>
      <w:r w:rsidRPr="00D839FF">
        <w:t>MUSIM-AvoidedBandsList-r18</w:t>
      </w:r>
      <w:proofErr w:type="spellEnd"/>
      <w:r w:rsidRPr="00D839FF">
        <w:t xml:space="preserve">                    </w:t>
      </w:r>
      <w:r w:rsidRPr="00D839FF">
        <w:rPr>
          <w:color w:val="993366"/>
        </w:rPr>
        <w:t>OPTIONAL</w:t>
      </w:r>
      <w:r w:rsidRPr="00D839FF">
        <w:t>,</w:t>
      </w:r>
    </w:p>
    <w:p w14:paraId="2EEFCD6B" w14:textId="77777777" w:rsidR="00497089" w:rsidRPr="00D839FF" w:rsidRDefault="00497089" w:rsidP="00497089">
      <w:pPr>
        <w:pStyle w:val="PL"/>
      </w:pPr>
      <w:r w:rsidRPr="00D839FF">
        <w:t xml:space="preserve">    musim-MaxCC-r18                         </w:t>
      </w:r>
      <w:proofErr w:type="spellStart"/>
      <w:r w:rsidRPr="00D839FF">
        <w:t>MUSIM-MaxCC-r18</w:t>
      </w:r>
      <w:proofErr w:type="spellEnd"/>
      <w:r w:rsidRPr="00D839FF">
        <w:t xml:space="preserve">                               </w:t>
      </w:r>
      <w:r w:rsidRPr="00D839FF">
        <w:rPr>
          <w:color w:val="993366"/>
        </w:rPr>
        <w:t>OPTIONAL</w:t>
      </w:r>
    </w:p>
    <w:p w14:paraId="40A85C9C" w14:textId="77777777" w:rsidR="00497089" w:rsidRPr="00D839FF" w:rsidRDefault="00497089" w:rsidP="00497089">
      <w:pPr>
        <w:pStyle w:val="PL"/>
      </w:pPr>
      <w:r w:rsidRPr="00D839FF">
        <w:t>}</w:t>
      </w:r>
    </w:p>
    <w:p w14:paraId="15F5A53D" w14:textId="77777777" w:rsidR="00497089" w:rsidRPr="00D839FF" w:rsidRDefault="00497089" w:rsidP="00497089">
      <w:pPr>
        <w:pStyle w:val="PL"/>
      </w:pPr>
    </w:p>
    <w:p w14:paraId="0BD0E377" w14:textId="77777777" w:rsidR="00497089" w:rsidRPr="00D839FF" w:rsidRDefault="00497089" w:rsidP="00497089">
      <w:pPr>
        <w:pStyle w:val="PL"/>
      </w:pPr>
      <w:r w:rsidRPr="00D839FF">
        <w:t>MUSIM-Cell-SCG-ToRelease-r</w:t>
      </w:r>
      <w:proofErr w:type="gramStart"/>
      <w:r w:rsidRPr="00D839FF">
        <w:t>18 ::=</w:t>
      </w:r>
      <w:proofErr w:type="gramEnd"/>
      <w:r w:rsidRPr="00D839FF">
        <w:t xml:space="preserve">        </w:t>
      </w:r>
      <w:r w:rsidRPr="00D839FF">
        <w:rPr>
          <w:color w:val="993366"/>
        </w:rPr>
        <w:t>SEQUENCE</w:t>
      </w:r>
      <w:r w:rsidRPr="00D839FF">
        <w:t xml:space="preserve"> {</w:t>
      </w:r>
    </w:p>
    <w:p w14:paraId="67B2F896" w14:textId="77777777" w:rsidR="00497089" w:rsidRPr="00D839FF" w:rsidRDefault="00497089" w:rsidP="00497089">
      <w:pPr>
        <w:pStyle w:val="PL"/>
      </w:pPr>
      <w:r w:rsidRPr="00D839FF">
        <w:t xml:space="preserve">    musim-CellToRelease-r18                 </w:t>
      </w:r>
      <w:proofErr w:type="spellStart"/>
      <w:r w:rsidRPr="00D839FF">
        <w:t>MUSIM-CellToRelease-r18</w:t>
      </w:r>
      <w:proofErr w:type="spellEnd"/>
      <w:r w:rsidRPr="00D839FF">
        <w:t xml:space="preserve">                       </w:t>
      </w:r>
      <w:r w:rsidRPr="00D839FF">
        <w:rPr>
          <w:color w:val="993366"/>
        </w:rPr>
        <w:t>OPTIONAL</w:t>
      </w:r>
      <w:r w:rsidRPr="00D839FF">
        <w:t>,</w:t>
      </w:r>
    </w:p>
    <w:p w14:paraId="57F780B6" w14:textId="77777777" w:rsidR="00497089" w:rsidRPr="00D839FF" w:rsidRDefault="00497089" w:rsidP="00497089">
      <w:pPr>
        <w:pStyle w:val="PL"/>
      </w:pPr>
      <w:r w:rsidRPr="00D839FF">
        <w:t xml:space="preserve">    scg-ReleasePreference-r18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p>
    <w:p w14:paraId="4D11A760" w14:textId="77777777" w:rsidR="00497089" w:rsidRPr="00D839FF" w:rsidRDefault="00497089" w:rsidP="00497089">
      <w:pPr>
        <w:pStyle w:val="PL"/>
      </w:pPr>
      <w:r w:rsidRPr="00D839FF">
        <w:t>}</w:t>
      </w:r>
    </w:p>
    <w:p w14:paraId="394EDEE0" w14:textId="77777777" w:rsidR="00497089" w:rsidRPr="00D839FF" w:rsidRDefault="00497089" w:rsidP="00497089">
      <w:pPr>
        <w:pStyle w:val="PL"/>
      </w:pPr>
    </w:p>
    <w:p w14:paraId="21C8F86A" w14:textId="77777777" w:rsidR="00497089" w:rsidRPr="00D839FF" w:rsidRDefault="00497089" w:rsidP="00497089">
      <w:pPr>
        <w:pStyle w:val="PL"/>
      </w:pPr>
      <w:r w:rsidRPr="00D839FF">
        <w:t>MUSIM-CellToRelease-r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w:t>
      </w:r>
      <w:proofErr w:type="spellStart"/>
      <w:r w:rsidRPr="00D839FF">
        <w:t>ServCellIndex</w:t>
      </w:r>
      <w:proofErr w:type="spellEnd"/>
    </w:p>
    <w:p w14:paraId="35EEC776" w14:textId="77777777" w:rsidR="00497089" w:rsidRPr="00D839FF" w:rsidRDefault="00497089" w:rsidP="00497089">
      <w:pPr>
        <w:pStyle w:val="PL"/>
      </w:pPr>
    </w:p>
    <w:p w14:paraId="2466C240" w14:textId="77777777" w:rsidR="00497089" w:rsidRPr="00D839FF" w:rsidRDefault="00497089" w:rsidP="00497089">
      <w:pPr>
        <w:pStyle w:val="PL"/>
      </w:pPr>
      <w:r w:rsidRPr="00D839FF">
        <w:t>MUSIM-CellToAffectList-r</w:t>
      </w:r>
      <w:proofErr w:type="gramStart"/>
      <w:r w:rsidRPr="00D839FF">
        <w:t>18::</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MUSIM-CellToAffect-r18</w:t>
      </w:r>
    </w:p>
    <w:p w14:paraId="1536D690" w14:textId="77777777" w:rsidR="00497089" w:rsidRPr="00D839FF" w:rsidRDefault="00497089" w:rsidP="00497089">
      <w:pPr>
        <w:pStyle w:val="PL"/>
      </w:pPr>
    </w:p>
    <w:p w14:paraId="73D20676" w14:textId="77777777" w:rsidR="00497089" w:rsidRPr="00D839FF" w:rsidRDefault="00497089" w:rsidP="00497089">
      <w:pPr>
        <w:pStyle w:val="PL"/>
      </w:pPr>
      <w:r w:rsidRPr="00D839FF">
        <w:t>MUSIM-CellToAffect-r</w:t>
      </w:r>
      <w:proofErr w:type="gramStart"/>
      <w:r w:rsidRPr="00D839FF">
        <w:t>18 ::=</w:t>
      </w:r>
      <w:proofErr w:type="gramEnd"/>
      <w:r w:rsidRPr="00D839FF">
        <w:t xml:space="preserve">              </w:t>
      </w:r>
      <w:r w:rsidRPr="00D839FF">
        <w:rPr>
          <w:color w:val="993366"/>
        </w:rPr>
        <w:t>SEQUENCE</w:t>
      </w:r>
      <w:r w:rsidRPr="00D839FF">
        <w:t xml:space="preserve"> {</w:t>
      </w:r>
    </w:p>
    <w:p w14:paraId="5B4EC6E4" w14:textId="77777777" w:rsidR="00497089" w:rsidRPr="00D839FF" w:rsidRDefault="00497089" w:rsidP="00497089">
      <w:pPr>
        <w:pStyle w:val="PL"/>
      </w:pPr>
      <w:r w:rsidRPr="00D839FF">
        <w:t xml:space="preserve">    musim-ServCellIndex-r18                 </w:t>
      </w:r>
      <w:proofErr w:type="spellStart"/>
      <w:r w:rsidRPr="00D839FF">
        <w:t>ServCellIndex</w:t>
      </w:r>
      <w:proofErr w:type="spellEnd"/>
      <w:r w:rsidRPr="00D839FF">
        <w:t>,</w:t>
      </w:r>
    </w:p>
    <w:p w14:paraId="7830F390" w14:textId="77777777" w:rsidR="00497089" w:rsidRPr="00D839FF" w:rsidRDefault="00497089" w:rsidP="00497089">
      <w:pPr>
        <w:pStyle w:val="PL"/>
      </w:pPr>
      <w:r w:rsidRPr="00D839FF">
        <w:t xml:space="preserve">    musim-MIMO-Layers-DL-r18                </w:t>
      </w:r>
      <w:r w:rsidRPr="00D839FF">
        <w:rPr>
          <w:color w:val="993366"/>
        </w:rPr>
        <w:t>INTEGER</w:t>
      </w:r>
      <w:r w:rsidRPr="00D839FF">
        <w:t xml:space="preserve"> (</w:t>
      </w:r>
      <w:proofErr w:type="gramStart"/>
      <w:r w:rsidRPr="00D839FF">
        <w:t>1..</w:t>
      </w:r>
      <w:proofErr w:type="gramEnd"/>
      <w:r w:rsidRPr="00D839FF">
        <w:t xml:space="preserve">8)                                </w:t>
      </w:r>
      <w:r w:rsidRPr="00D839FF">
        <w:rPr>
          <w:color w:val="993366"/>
        </w:rPr>
        <w:t>OPTIONAL</w:t>
      </w:r>
      <w:r w:rsidRPr="00D839FF">
        <w:t>,</w:t>
      </w:r>
    </w:p>
    <w:p w14:paraId="08FCDA3F" w14:textId="77777777" w:rsidR="00497089" w:rsidRPr="00D839FF" w:rsidRDefault="00497089" w:rsidP="00497089">
      <w:pPr>
        <w:pStyle w:val="PL"/>
      </w:pPr>
      <w:r w:rsidRPr="00D839FF">
        <w:t xml:space="preserve">    musim-MIMO-Layers-UL-r18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w:t>
      </w:r>
    </w:p>
    <w:p w14:paraId="674D4AF9" w14:textId="77777777" w:rsidR="00497089" w:rsidRPr="00D839FF" w:rsidRDefault="00497089" w:rsidP="00497089">
      <w:pPr>
        <w:pStyle w:val="PL"/>
      </w:pPr>
      <w:r w:rsidRPr="00D839FF">
        <w:t xml:space="preserve">    musim-SupportedBandwidth-DL-r18         SupportedBandwidth</w:t>
      </w:r>
      <w:r w:rsidRPr="00D839FF">
        <w:rPr>
          <w:rFonts w:eastAsia="DengXian"/>
        </w:rPr>
        <w:t>-v1700</w:t>
      </w:r>
      <w:r w:rsidRPr="00D839FF">
        <w:t xml:space="preserve">                      </w:t>
      </w:r>
      <w:r w:rsidRPr="00D839FF">
        <w:rPr>
          <w:color w:val="993366"/>
        </w:rPr>
        <w:t>OPTIONAL</w:t>
      </w:r>
      <w:r w:rsidRPr="00D839FF">
        <w:t>,</w:t>
      </w:r>
    </w:p>
    <w:p w14:paraId="1B42131E" w14:textId="77777777" w:rsidR="00497089" w:rsidRPr="00D839FF" w:rsidRDefault="00497089" w:rsidP="00497089">
      <w:pPr>
        <w:pStyle w:val="PL"/>
      </w:pPr>
      <w:r w:rsidRPr="00D839FF">
        <w:t xml:space="preserve">    musim-SupportedBandwidth-UL-r18         SupportedBandwidth</w:t>
      </w:r>
      <w:r w:rsidRPr="00D839FF">
        <w:rPr>
          <w:rFonts w:eastAsia="DengXian"/>
        </w:rPr>
        <w:t>-v1700</w:t>
      </w:r>
      <w:r w:rsidRPr="00D839FF">
        <w:t xml:space="preserve">                      </w:t>
      </w:r>
      <w:r w:rsidRPr="00D839FF">
        <w:rPr>
          <w:color w:val="993366"/>
        </w:rPr>
        <w:t>OPTIONAL</w:t>
      </w:r>
    </w:p>
    <w:p w14:paraId="50E42583" w14:textId="77777777" w:rsidR="00497089" w:rsidRPr="00D839FF" w:rsidRDefault="00497089" w:rsidP="00497089">
      <w:pPr>
        <w:pStyle w:val="PL"/>
      </w:pPr>
      <w:r w:rsidRPr="00D839FF">
        <w:t>}</w:t>
      </w:r>
    </w:p>
    <w:p w14:paraId="5B7FF498" w14:textId="77777777" w:rsidR="00497089" w:rsidRPr="00D839FF" w:rsidRDefault="00497089" w:rsidP="00497089">
      <w:pPr>
        <w:pStyle w:val="PL"/>
      </w:pPr>
    </w:p>
    <w:p w14:paraId="56D75B89" w14:textId="77777777" w:rsidR="00497089" w:rsidRPr="00D839FF" w:rsidRDefault="00497089" w:rsidP="00497089">
      <w:pPr>
        <w:pStyle w:val="PL"/>
      </w:pPr>
      <w:r w:rsidRPr="00D839FF">
        <w:t>MUSIM-AffectedBandsList-r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(1..maxBandComb-MUSIM-r18))</w:t>
      </w:r>
      <w:r w:rsidRPr="00D839FF">
        <w:rPr>
          <w:color w:val="993366"/>
        </w:rPr>
        <w:t xml:space="preserve"> OF</w:t>
      </w:r>
      <w:r w:rsidRPr="00D839FF">
        <w:t xml:space="preserve"> MUSIM-AffectedBands-r18</w:t>
      </w:r>
    </w:p>
    <w:p w14:paraId="1EDF7B53" w14:textId="77777777" w:rsidR="00497089" w:rsidRPr="00D839FF" w:rsidRDefault="00497089" w:rsidP="00497089">
      <w:pPr>
        <w:pStyle w:val="PL"/>
      </w:pPr>
    </w:p>
    <w:p w14:paraId="7E8AEFD9" w14:textId="77777777" w:rsidR="00497089" w:rsidRPr="00D839FF" w:rsidRDefault="00497089" w:rsidP="00497089">
      <w:pPr>
        <w:pStyle w:val="PL"/>
      </w:pPr>
      <w:r w:rsidRPr="00D839FF">
        <w:t>MUSIM-AffectedBands-r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(1..maxCandidateBandIndex-r18))</w:t>
      </w:r>
      <w:r w:rsidRPr="00D839FF">
        <w:rPr>
          <w:color w:val="993366"/>
        </w:rPr>
        <w:t xml:space="preserve"> OF</w:t>
      </w:r>
      <w:r w:rsidRPr="00D839FF">
        <w:t xml:space="preserve"> MUSIM-CapabilityRestrictedBandParameters-r18</w:t>
      </w:r>
    </w:p>
    <w:p w14:paraId="332049B9" w14:textId="77777777" w:rsidR="00497089" w:rsidRPr="00D839FF" w:rsidRDefault="00497089" w:rsidP="00497089">
      <w:pPr>
        <w:pStyle w:val="PL"/>
      </w:pPr>
    </w:p>
    <w:p w14:paraId="78B91BA4" w14:textId="77777777" w:rsidR="00497089" w:rsidRPr="00D839FF" w:rsidRDefault="00497089" w:rsidP="00497089">
      <w:pPr>
        <w:pStyle w:val="PL"/>
      </w:pPr>
      <w:r w:rsidRPr="00D839FF">
        <w:t>MUSIM-CapabilityRestrictedBandParameters-r</w:t>
      </w:r>
      <w:proofErr w:type="gramStart"/>
      <w:r w:rsidRPr="00D839FF">
        <w:t>18 ::=</w:t>
      </w:r>
      <w:proofErr w:type="gramEnd"/>
      <w:r w:rsidRPr="00D839FF">
        <w:t xml:space="preserve"> </w:t>
      </w:r>
      <w:r w:rsidRPr="00D839FF">
        <w:rPr>
          <w:color w:val="993366"/>
        </w:rPr>
        <w:t>SEQUENCE</w:t>
      </w:r>
      <w:r w:rsidRPr="00D839FF">
        <w:t xml:space="preserve"> {</w:t>
      </w:r>
    </w:p>
    <w:p w14:paraId="70664FD2" w14:textId="77777777" w:rsidR="00497089" w:rsidRPr="00D839FF" w:rsidRDefault="00497089" w:rsidP="00497089">
      <w:pPr>
        <w:pStyle w:val="PL"/>
      </w:pPr>
      <w:r w:rsidRPr="00D839FF">
        <w:t xml:space="preserve">    musim-bandEntryIndex-r18                </w:t>
      </w:r>
      <w:proofErr w:type="spellStart"/>
      <w:r w:rsidRPr="00D839FF">
        <w:t>MUSIM-BandEntryIndex-r18</w:t>
      </w:r>
      <w:proofErr w:type="spellEnd"/>
      <w:r w:rsidRPr="00D839FF">
        <w:t>,</w:t>
      </w:r>
    </w:p>
    <w:p w14:paraId="20112533" w14:textId="77777777" w:rsidR="00497089" w:rsidRPr="00D839FF" w:rsidRDefault="00497089" w:rsidP="00497089">
      <w:pPr>
        <w:pStyle w:val="PL"/>
      </w:pPr>
      <w:r w:rsidRPr="00D839FF">
        <w:t xml:space="preserve">    musim-CapabilityRestricted-r18          </w:t>
      </w:r>
      <w:r w:rsidRPr="00D839FF">
        <w:rPr>
          <w:color w:val="993366"/>
        </w:rPr>
        <w:t>SEQUENCE</w:t>
      </w:r>
      <w:r w:rsidRPr="00D839FF">
        <w:t xml:space="preserve"> {</w:t>
      </w:r>
    </w:p>
    <w:p w14:paraId="4CCCDD62" w14:textId="77777777" w:rsidR="00497089" w:rsidRPr="00D839FF" w:rsidRDefault="00497089" w:rsidP="00497089">
      <w:pPr>
        <w:pStyle w:val="PL"/>
      </w:pPr>
      <w:r w:rsidRPr="00D839FF">
        <w:t xml:space="preserve">        musim-MIMO-Layers-DL-r18                </w:t>
      </w:r>
      <w:r w:rsidRPr="00D839FF">
        <w:rPr>
          <w:color w:val="993366"/>
        </w:rPr>
        <w:t>INTEGER</w:t>
      </w:r>
      <w:r w:rsidRPr="00D839FF">
        <w:t xml:space="preserve"> (</w:t>
      </w:r>
      <w:proofErr w:type="gramStart"/>
      <w:r w:rsidRPr="00D839FF">
        <w:t>1..</w:t>
      </w:r>
      <w:proofErr w:type="gramEnd"/>
      <w:r w:rsidRPr="00D839FF">
        <w:t xml:space="preserve">8)                            </w:t>
      </w:r>
      <w:r w:rsidRPr="00D839FF">
        <w:rPr>
          <w:color w:val="993366"/>
        </w:rPr>
        <w:t>OPTIONAL</w:t>
      </w:r>
      <w:r w:rsidRPr="00D839FF">
        <w:t>,</w:t>
      </w:r>
    </w:p>
    <w:p w14:paraId="6A55D9DB" w14:textId="77777777" w:rsidR="00497089" w:rsidRPr="00D839FF" w:rsidRDefault="00497089" w:rsidP="00497089">
      <w:pPr>
        <w:pStyle w:val="PL"/>
      </w:pPr>
      <w:r w:rsidRPr="00D839FF">
        <w:t xml:space="preserve">        musim-MIMO-Layers-UL-r18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w:t>
      </w:r>
    </w:p>
    <w:p w14:paraId="7A939DEB" w14:textId="77777777" w:rsidR="00497089" w:rsidRPr="00D839FF" w:rsidRDefault="00497089" w:rsidP="00497089">
      <w:pPr>
        <w:pStyle w:val="PL"/>
      </w:pPr>
      <w:r w:rsidRPr="00D839FF">
        <w:t xml:space="preserve">        musim-SupportedBandwidth-DL-r18         SupportedBandwidth</w:t>
      </w:r>
      <w:r w:rsidRPr="00D839FF">
        <w:rPr>
          <w:rFonts w:eastAsia="DengXian"/>
        </w:rPr>
        <w:t>-v1700</w:t>
      </w:r>
      <w:r w:rsidRPr="00D839FF">
        <w:t xml:space="preserve">                  </w:t>
      </w:r>
      <w:r w:rsidRPr="00D839FF">
        <w:rPr>
          <w:color w:val="993366"/>
        </w:rPr>
        <w:t>OPTIONAL</w:t>
      </w:r>
      <w:r w:rsidRPr="00D839FF">
        <w:t>,</w:t>
      </w:r>
    </w:p>
    <w:p w14:paraId="0C1E27C7" w14:textId="77777777" w:rsidR="00497089" w:rsidRPr="00D839FF" w:rsidRDefault="00497089" w:rsidP="00497089">
      <w:pPr>
        <w:pStyle w:val="PL"/>
      </w:pPr>
      <w:r w:rsidRPr="00D839FF">
        <w:t xml:space="preserve">        musim-SupportedBandwidth-UL-r18         SupportedBandwidth</w:t>
      </w:r>
      <w:r w:rsidRPr="00D839FF">
        <w:rPr>
          <w:rFonts w:eastAsia="DengXian"/>
        </w:rPr>
        <w:t>-v1700</w:t>
      </w:r>
      <w:r w:rsidRPr="00D839FF">
        <w:t xml:space="preserve">                  </w:t>
      </w:r>
      <w:r w:rsidRPr="00D839FF">
        <w:rPr>
          <w:color w:val="993366"/>
        </w:rPr>
        <w:t>OPTIONAL</w:t>
      </w:r>
    </w:p>
    <w:p w14:paraId="7BE8A3E1" w14:textId="77777777" w:rsidR="00497089" w:rsidRPr="00D839FF" w:rsidRDefault="00497089" w:rsidP="00497089">
      <w:pPr>
        <w:pStyle w:val="PL"/>
      </w:pPr>
      <w:r w:rsidRPr="00D839FF">
        <w:t xml:space="preserve">    }</w:t>
      </w:r>
    </w:p>
    <w:p w14:paraId="26E3DD7C" w14:textId="77777777" w:rsidR="00497089" w:rsidRPr="00D839FF" w:rsidRDefault="00497089" w:rsidP="00497089">
      <w:pPr>
        <w:pStyle w:val="PL"/>
      </w:pPr>
      <w:r w:rsidRPr="00D839FF">
        <w:t>}</w:t>
      </w:r>
    </w:p>
    <w:p w14:paraId="0EB4A382" w14:textId="77777777" w:rsidR="00497089" w:rsidRPr="00D839FF" w:rsidRDefault="00497089" w:rsidP="00497089">
      <w:pPr>
        <w:pStyle w:val="PL"/>
      </w:pPr>
    </w:p>
    <w:p w14:paraId="42F17450" w14:textId="77777777" w:rsidR="00497089" w:rsidRPr="00D839FF" w:rsidRDefault="00497089" w:rsidP="00497089">
      <w:pPr>
        <w:pStyle w:val="PL"/>
      </w:pPr>
      <w:r w:rsidRPr="00D839FF">
        <w:t>MUSIM-AvoidedBandsList-r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(1..maxBandComb-MUSIM-r18))</w:t>
      </w:r>
      <w:r w:rsidRPr="00D839FF">
        <w:rPr>
          <w:color w:val="993366"/>
        </w:rPr>
        <w:t xml:space="preserve"> OF</w:t>
      </w:r>
      <w:r w:rsidRPr="00D839FF">
        <w:t xml:space="preserve"> MUSIM-AvoidedBands-r18</w:t>
      </w:r>
    </w:p>
    <w:p w14:paraId="440802D8" w14:textId="77777777" w:rsidR="00497089" w:rsidRPr="00D839FF" w:rsidRDefault="00497089" w:rsidP="00497089">
      <w:pPr>
        <w:pStyle w:val="PL"/>
      </w:pPr>
    </w:p>
    <w:p w14:paraId="0261F3E3" w14:textId="77777777" w:rsidR="00497089" w:rsidRPr="00D839FF" w:rsidRDefault="00497089" w:rsidP="00497089">
      <w:pPr>
        <w:pStyle w:val="PL"/>
      </w:pPr>
      <w:r w:rsidRPr="00D839FF">
        <w:t>MUSIM-AvoidedBands-r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(1..maxCandidateBandIndex-r18))</w:t>
      </w:r>
      <w:r w:rsidRPr="00D839FF">
        <w:rPr>
          <w:color w:val="993366"/>
        </w:rPr>
        <w:t xml:space="preserve"> OF</w:t>
      </w:r>
      <w:r w:rsidRPr="00D839FF">
        <w:t xml:space="preserve"> MUSIM-BandEntryIndex-r18</w:t>
      </w:r>
    </w:p>
    <w:p w14:paraId="02D5EFA9" w14:textId="77777777" w:rsidR="00497089" w:rsidRPr="00D839FF" w:rsidRDefault="00497089" w:rsidP="00497089">
      <w:pPr>
        <w:pStyle w:val="PL"/>
      </w:pPr>
    </w:p>
    <w:p w14:paraId="6457CF9B" w14:textId="77777777" w:rsidR="00497089" w:rsidRPr="00D839FF" w:rsidRDefault="00497089" w:rsidP="00497089">
      <w:pPr>
        <w:pStyle w:val="PL"/>
      </w:pPr>
      <w:r w:rsidRPr="00D839FF">
        <w:t>MUSIM-BandEntryIndex-r</w:t>
      </w:r>
      <w:proofErr w:type="gramStart"/>
      <w:r w:rsidRPr="00D839FF">
        <w:t>18 ::=</w:t>
      </w:r>
      <w:proofErr w:type="gramEnd"/>
      <w:r w:rsidRPr="00D839FF">
        <w:t xml:space="preserve">            </w:t>
      </w:r>
      <w:r w:rsidRPr="00D839FF">
        <w:rPr>
          <w:color w:val="993366"/>
        </w:rPr>
        <w:t>INTEGER</w:t>
      </w:r>
      <w:r w:rsidRPr="00D839FF">
        <w:t>(1.. maxCandidateBandIndex-r18)</w:t>
      </w:r>
    </w:p>
    <w:p w14:paraId="17C45A67" w14:textId="77777777" w:rsidR="00497089" w:rsidRPr="00D839FF" w:rsidRDefault="00497089" w:rsidP="00497089">
      <w:pPr>
        <w:pStyle w:val="PL"/>
      </w:pPr>
    </w:p>
    <w:p w14:paraId="62CCDF3B" w14:textId="77777777" w:rsidR="00497089" w:rsidRPr="00D839FF" w:rsidRDefault="00497089" w:rsidP="00497089">
      <w:pPr>
        <w:pStyle w:val="PL"/>
      </w:pPr>
      <w:r w:rsidRPr="00D839FF">
        <w:t>MUSIM-MaxCC-r</w:t>
      </w:r>
      <w:proofErr w:type="gramStart"/>
      <w:r w:rsidRPr="00D839FF">
        <w:t>18 ::=</w:t>
      </w:r>
      <w:proofErr w:type="gramEnd"/>
      <w:r w:rsidRPr="00D839FF">
        <w:t xml:space="preserve">                     </w:t>
      </w:r>
      <w:r w:rsidRPr="00D839FF">
        <w:rPr>
          <w:color w:val="993366"/>
        </w:rPr>
        <w:t>SEQUENCE</w:t>
      </w:r>
      <w:r w:rsidRPr="00D839FF">
        <w:t xml:space="preserve"> {</w:t>
      </w:r>
    </w:p>
    <w:p w14:paraId="689CD504" w14:textId="77777777" w:rsidR="00497089" w:rsidRPr="00D839FF" w:rsidRDefault="00497089" w:rsidP="00497089">
      <w:pPr>
        <w:pStyle w:val="PL"/>
      </w:pPr>
      <w:r w:rsidRPr="00D839FF">
        <w:t xml:space="preserve">    musim-MaxCC-</w:t>
      </w:r>
      <w:r w:rsidRPr="00D839FF">
        <w:rPr>
          <w:rFonts w:eastAsia="DengXian"/>
        </w:rPr>
        <w:t>Total</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63A4DA96" w14:textId="77777777" w:rsidR="00497089" w:rsidRPr="00D839FF" w:rsidRDefault="00497089" w:rsidP="00497089">
      <w:pPr>
        <w:pStyle w:val="PL"/>
      </w:pPr>
      <w:r w:rsidRPr="00D839FF">
        <w:t xml:space="preserve">    musim-MaxCC-</w:t>
      </w:r>
      <w:r w:rsidRPr="00D839FF">
        <w:rPr>
          <w:rFonts w:eastAsia="DengXian"/>
        </w:rPr>
        <w:t>Total</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4662880E" w14:textId="77777777" w:rsidR="00497089" w:rsidRPr="00D839FF" w:rsidRDefault="00497089" w:rsidP="00497089">
      <w:pPr>
        <w:pStyle w:val="PL"/>
      </w:pPr>
      <w:r w:rsidRPr="00D839FF">
        <w:t xml:space="preserve">    musim-MaxCC-</w:t>
      </w:r>
      <w:r w:rsidRPr="00D839FF">
        <w:rPr>
          <w:rFonts w:eastAsia="DengXian"/>
        </w:rPr>
        <w:t>FR1-</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4D0A5993" w14:textId="77777777" w:rsidR="00497089" w:rsidRPr="00D839FF" w:rsidRDefault="00497089" w:rsidP="00497089">
      <w:pPr>
        <w:pStyle w:val="PL"/>
      </w:pPr>
      <w:r w:rsidRPr="00D839FF">
        <w:t xml:space="preserve">    musim-MaxCC-</w:t>
      </w:r>
      <w:r w:rsidRPr="00D839FF">
        <w:rPr>
          <w:rFonts w:eastAsia="DengXian"/>
        </w:rPr>
        <w:t>FR1-</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211B4A19" w14:textId="77777777" w:rsidR="00497089" w:rsidRPr="00D839FF" w:rsidRDefault="00497089" w:rsidP="00497089">
      <w:pPr>
        <w:pStyle w:val="PL"/>
      </w:pPr>
      <w:r w:rsidRPr="00D839FF">
        <w:t xml:space="preserve">    musim-MaxCC-</w:t>
      </w:r>
      <w:r w:rsidRPr="00D839FF">
        <w:rPr>
          <w:rFonts w:eastAsia="DengXian"/>
        </w:rPr>
        <w:t>FR2-1-</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2EF677ED" w14:textId="77777777" w:rsidR="00497089" w:rsidRPr="00D839FF" w:rsidRDefault="00497089" w:rsidP="00497089">
      <w:pPr>
        <w:pStyle w:val="PL"/>
      </w:pPr>
      <w:r w:rsidRPr="00D839FF">
        <w:t xml:space="preserve">    musim-MaxCC-</w:t>
      </w:r>
      <w:r w:rsidRPr="00D839FF">
        <w:rPr>
          <w:rFonts w:eastAsia="DengXian"/>
        </w:rPr>
        <w:t>FR2-1-</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40638694" w14:textId="77777777" w:rsidR="00497089" w:rsidRPr="00D839FF" w:rsidRDefault="00497089" w:rsidP="00497089">
      <w:pPr>
        <w:pStyle w:val="PL"/>
      </w:pPr>
      <w:r w:rsidRPr="00D839FF">
        <w:t xml:space="preserve">    musim-MaxCC-</w:t>
      </w:r>
      <w:r w:rsidRPr="00D839FF">
        <w:rPr>
          <w:rFonts w:eastAsia="DengXian"/>
        </w:rPr>
        <w:t>FR2-2-</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rFonts w:eastAsia="DengXian"/>
        </w:rPr>
        <w:t xml:space="preserve">   </w:t>
      </w:r>
      <w:r w:rsidRPr="00D839FF">
        <w:t xml:space="preserve">      </w:t>
      </w:r>
      <w:r w:rsidRPr="00D839FF">
        <w:rPr>
          <w:color w:val="993366"/>
        </w:rPr>
        <w:t>OPTIONAL</w:t>
      </w:r>
      <w:r w:rsidRPr="00D839FF">
        <w:t>,</w:t>
      </w:r>
    </w:p>
    <w:p w14:paraId="452EC08B" w14:textId="77777777" w:rsidR="00497089" w:rsidRPr="00D839FF" w:rsidRDefault="00497089" w:rsidP="00497089">
      <w:pPr>
        <w:pStyle w:val="PL"/>
      </w:pPr>
      <w:r w:rsidRPr="00D839FF">
        <w:t xml:space="preserve">    musim-MaxCC-</w:t>
      </w:r>
      <w:r w:rsidRPr="00D839FF">
        <w:rPr>
          <w:rFonts w:eastAsia="DengXian"/>
        </w:rPr>
        <w:t>FR2-2-</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rFonts w:eastAsia="DengXian"/>
        </w:rPr>
        <w:t xml:space="preserve">  </w:t>
      </w:r>
      <w:r w:rsidRPr="00D839FF">
        <w:t xml:space="preserve">       </w:t>
      </w:r>
      <w:r w:rsidRPr="00D839FF">
        <w:rPr>
          <w:rFonts w:eastAsia="DengXian"/>
        </w:rPr>
        <w:t xml:space="preserve"> </w:t>
      </w:r>
      <w:r w:rsidRPr="00D839FF">
        <w:t xml:space="preserve">     </w:t>
      </w:r>
      <w:r w:rsidRPr="00D839FF">
        <w:rPr>
          <w:color w:val="993366"/>
        </w:rPr>
        <w:t>OPTIONAL</w:t>
      </w:r>
    </w:p>
    <w:p w14:paraId="2D9D7A1A" w14:textId="77777777" w:rsidR="00497089" w:rsidRPr="00D839FF" w:rsidRDefault="00497089" w:rsidP="00497089">
      <w:pPr>
        <w:pStyle w:val="PL"/>
      </w:pPr>
      <w:r w:rsidRPr="00D839FF">
        <w:t>}</w:t>
      </w:r>
    </w:p>
    <w:p w14:paraId="0D61F69D" w14:textId="77777777" w:rsidR="00497089" w:rsidRPr="00D839FF" w:rsidRDefault="00497089" w:rsidP="00497089">
      <w:pPr>
        <w:pStyle w:val="PL"/>
      </w:pPr>
    </w:p>
    <w:p w14:paraId="023E9D3C" w14:textId="77777777" w:rsidR="00497089" w:rsidRPr="00D839FF" w:rsidRDefault="00497089" w:rsidP="00497089">
      <w:pPr>
        <w:pStyle w:val="PL"/>
      </w:pPr>
      <w:r w:rsidRPr="00D839FF">
        <w:t>ReleasePreference-r</w:t>
      </w:r>
      <w:proofErr w:type="gramStart"/>
      <w:r w:rsidRPr="00D839FF">
        <w:t>16 ::=</w:t>
      </w:r>
      <w:proofErr w:type="gramEnd"/>
      <w:r w:rsidRPr="00D839FF">
        <w:t xml:space="preserve">           </w:t>
      </w:r>
      <w:r w:rsidRPr="00D839FF">
        <w:rPr>
          <w:color w:val="993366"/>
        </w:rPr>
        <w:t>SEQUENCE</w:t>
      </w:r>
      <w:r w:rsidRPr="00D839FF">
        <w:t xml:space="preserve"> {</w:t>
      </w:r>
    </w:p>
    <w:p w14:paraId="3722C31D" w14:textId="77777777" w:rsidR="00497089" w:rsidRPr="00D839FF" w:rsidRDefault="00497089" w:rsidP="00497089">
      <w:pPr>
        <w:pStyle w:val="PL"/>
      </w:pPr>
      <w:r w:rsidRPr="00D839FF">
        <w:t xml:space="preserve">    preferredRRC-State-r16              </w:t>
      </w:r>
      <w:r w:rsidRPr="00D839FF">
        <w:rPr>
          <w:color w:val="993366"/>
        </w:rPr>
        <w:t>ENUMERATED</w:t>
      </w:r>
      <w:r w:rsidRPr="00D839FF">
        <w:t xml:space="preserve"> {idle, inactive, connected, </w:t>
      </w:r>
      <w:proofErr w:type="spellStart"/>
      <w:r w:rsidRPr="00D839FF">
        <w:t>outOfConnected</w:t>
      </w:r>
      <w:proofErr w:type="spellEnd"/>
      <w:r w:rsidRPr="00D839FF">
        <w:t>}</w:t>
      </w:r>
    </w:p>
    <w:p w14:paraId="4BA411D8" w14:textId="77777777" w:rsidR="00497089" w:rsidRPr="00D839FF" w:rsidRDefault="00497089" w:rsidP="00497089">
      <w:pPr>
        <w:pStyle w:val="PL"/>
      </w:pPr>
      <w:r w:rsidRPr="00D839FF">
        <w:t>}</w:t>
      </w:r>
    </w:p>
    <w:p w14:paraId="704D61EF" w14:textId="77777777" w:rsidR="00497089" w:rsidRPr="00D839FF" w:rsidRDefault="00497089" w:rsidP="00497089">
      <w:pPr>
        <w:pStyle w:val="PL"/>
      </w:pPr>
    </w:p>
    <w:p w14:paraId="63B2FF30" w14:textId="77777777" w:rsidR="00497089" w:rsidRPr="00D839FF" w:rsidRDefault="00497089" w:rsidP="00497089">
      <w:pPr>
        <w:pStyle w:val="PL"/>
      </w:pPr>
      <w:r w:rsidRPr="00D839FF">
        <w:t>ReducedMaxBW-FRx-r</w:t>
      </w:r>
      <w:proofErr w:type="gramStart"/>
      <w:r w:rsidRPr="00D839FF">
        <w:t>16 ::=</w:t>
      </w:r>
      <w:proofErr w:type="gramEnd"/>
      <w:r w:rsidRPr="00D839FF">
        <w:t xml:space="preserve">            </w:t>
      </w:r>
      <w:r w:rsidRPr="00D839FF">
        <w:rPr>
          <w:color w:val="993366"/>
        </w:rPr>
        <w:t>SEQUENCE</w:t>
      </w:r>
      <w:r w:rsidRPr="00D839FF">
        <w:t xml:space="preserve"> {</w:t>
      </w:r>
    </w:p>
    <w:p w14:paraId="64F4CDE5" w14:textId="77777777" w:rsidR="00497089" w:rsidRPr="00D839FF" w:rsidRDefault="00497089" w:rsidP="00497089">
      <w:pPr>
        <w:pStyle w:val="PL"/>
      </w:pPr>
      <w:r w:rsidRPr="00D839FF">
        <w:t xml:space="preserve">    reducedBW-DL-r16                    </w:t>
      </w:r>
      <w:proofErr w:type="spellStart"/>
      <w:r w:rsidRPr="00D839FF">
        <w:t>ReducedAggregatedBandwidth</w:t>
      </w:r>
      <w:proofErr w:type="spellEnd"/>
      <w:r w:rsidRPr="00D839FF">
        <w:t>,</w:t>
      </w:r>
    </w:p>
    <w:p w14:paraId="1E8BB4E4" w14:textId="77777777" w:rsidR="00497089" w:rsidRPr="00D839FF" w:rsidRDefault="00497089" w:rsidP="00497089">
      <w:pPr>
        <w:pStyle w:val="PL"/>
      </w:pPr>
      <w:r w:rsidRPr="00D839FF">
        <w:t xml:space="preserve">    reducedBW-UL-r16                    </w:t>
      </w:r>
      <w:proofErr w:type="spellStart"/>
      <w:r w:rsidRPr="00D839FF">
        <w:t>ReducedAggregatedBandwidth</w:t>
      </w:r>
      <w:proofErr w:type="spellEnd"/>
    </w:p>
    <w:p w14:paraId="70A75B7A" w14:textId="77777777" w:rsidR="00497089" w:rsidRPr="00D839FF" w:rsidRDefault="00497089" w:rsidP="00497089">
      <w:pPr>
        <w:pStyle w:val="PL"/>
      </w:pPr>
      <w:r w:rsidRPr="00D839FF">
        <w:t>}</w:t>
      </w:r>
    </w:p>
    <w:p w14:paraId="5F6D508D" w14:textId="77777777" w:rsidR="00497089" w:rsidRPr="00D839FF" w:rsidRDefault="00497089" w:rsidP="00497089">
      <w:pPr>
        <w:pStyle w:val="PL"/>
      </w:pPr>
    </w:p>
    <w:p w14:paraId="7FB82D86" w14:textId="77777777" w:rsidR="00497089" w:rsidRPr="00D839FF" w:rsidRDefault="00497089" w:rsidP="00497089">
      <w:pPr>
        <w:pStyle w:val="PL"/>
      </w:pPr>
      <w:r w:rsidRPr="00D839FF">
        <w:t>ReducedMaxCCs-r</w:t>
      </w:r>
      <w:proofErr w:type="gramStart"/>
      <w:r w:rsidRPr="00D839FF">
        <w:t>16 ::=</w:t>
      </w:r>
      <w:proofErr w:type="gramEnd"/>
      <w:r w:rsidRPr="00D839FF">
        <w:t xml:space="preserve">               </w:t>
      </w:r>
      <w:r w:rsidRPr="00D839FF">
        <w:rPr>
          <w:color w:val="993366"/>
        </w:rPr>
        <w:t>SEQUENCE</w:t>
      </w:r>
      <w:r w:rsidRPr="00D839FF">
        <w:t xml:space="preserve"> {</w:t>
      </w:r>
    </w:p>
    <w:p w14:paraId="57B77AFE" w14:textId="77777777" w:rsidR="00497089" w:rsidRPr="00D839FF" w:rsidRDefault="00497089" w:rsidP="00497089">
      <w:pPr>
        <w:pStyle w:val="PL"/>
      </w:pPr>
      <w:r w:rsidRPr="00D839FF">
        <w:t xml:space="preserve">    reducedCCsDL-r16                    </w:t>
      </w:r>
      <w:r w:rsidRPr="00D839FF">
        <w:rPr>
          <w:color w:val="993366"/>
        </w:rPr>
        <w:t>INTEGER</w:t>
      </w:r>
      <w:r w:rsidRPr="00D839FF">
        <w:t xml:space="preserve"> (</w:t>
      </w:r>
      <w:proofErr w:type="gramStart"/>
      <w:r w:rsidRPr="00D839FF">
        <w:t>0..</w:t>
      </w:r>
      <w:proofErr w:type="gramEnd"/>
      <w:r w:rsidRPr="00D839FF">
        <w:t>31),</w:t>
      </w:r>
    </w:p>
    <w:p w14:paraId="34F6524B" w14:textId="77777777" w:rsidR="00497089" w:rsidRPr="00D839FF" w:rsidRDefault="00497089" w:rsidP="00497089">
      <w:pPr>
        <w:pStyle w:val="PL"/>
      </w:pPr>
      <w:r w:rsidRPr="00D839FF">
        <w:t xml:space="preserve">    reducedCCsUL-r16                    </w:t>
      </w:r>
      <w:r w:rsidRPr="00D839FF">
        <w:rPr>
          <w:color w:val="993366"/>
        </w:rPr>
        <w:t>INTEGER</w:t>
      </w:r>
      <w:r w:rsidRPr="00D839FF">
        <w:t xml:space="preserve"> (</w:t>
      </w:r>
      <w:proofErr w:type="gramStart"/>
      <w:r w:rsidRPr="00D839FF">
        <w:t>0..</w:t>
      </w:r>
      <w:proofErr w:type="gramEnd"/>
      <w:r w:rsidRPr="00D839FF">
        <w:t>31)</w:t>
      </w:r>
    </w:p>
    <w:p w14:paraId="68BFCFED" w14:textId="77777777" w:rsidR="00497089" w:rsidRPr="00D839FF" w:rsidRDefault="00497089" w:rsidP="00497089">
      <w:pPr>
        <w:pStyle w:val="PL"/>
      </w:pPr>
      <w:r w:rsidRPr="00D839FF">
        <w:t>}</w:t>
      </w:r>
    </w:p>
    <w:p w14:paraId="21989848" w14:textId="77777777" w:rsidR="00497089" w:rsidRPr="00D839FF" w:rsidRDefault="00497089" w:rsidP="00497089">
      <w:pPr>
        <w:pStyle w:val="PL"/>
      </w:pPr>
    </w:p>
    <w:p w14:paraId="7616CC2F" w14:textId="77777777" w:rsidR="00497089" w:rsidRPr="00D839FF" w:rsidRDefault="00497089" w:rsidP="00497089">
      <w:pPr>
        <w:pStyle w:val="PL"/>
      </w:pPr>
      <w:r w:rsidRPr="00D839FF">
        <w:t>SL-UE-AssistanceInformationNR-r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(1..maxNrofTrafficPattern-r16))</w:t>
      </w:r>
      <w:r w:rsidRPr="00D839FF">
        <w:rPr>
          <w:color w:val="993366"/>
        </w:rPr>
        <w:t xml:space="preserve"> OF</w:t>
      </w:r>
      <w:r w:rsidRPr="00D839FF">
        <w:t xml:space="preserve"> SL-TrafficPatternInfo-r16</w:t>
      </w:r>
    </w:p>
    <w:p w14:paraId="63A41298" w14:textId="77777777" w:rsidR="00497089" w:rsidRPr="00D839FF" w:rsidRDefault="00497089" w:rsidP="00497089">
      <w:pPr>
        <w:pStyle w:val="PL"/>
      </w:pPr>
    </w:p>
    <w:p w14:paraId="286A443C" w14:textId="77777777" w:rsidR="00497089" w:rsidRPr="00D839FF" w:rsidRDefault="00497089" w:rsidP="00497089">
      <w:pPr>
        <w:pStyle w:val="PL"/>
      </w:pPr>
      <w:r w:rsidRPr="00D839FF">
        <w:t>SL-TrafficPatternInfo-r</w:t>
      </w:r>
      <w:proofErr w:type="gramStart"/>
      <w:r w:rsidRPr="00D839FF">
        <w:t>16::</w:t>
      </w:r>
      <w:proofErr w:type="gramEnd"/>
      <w:r w:rsidRPr="00D839FF">
        <w:t xml:space="preserve">=          </w:t>
      </w:r>
      <w:r w:rsidRPr="00D839FF">
        <w:rPr>
          <w:color w:val="993366"/>
        </w:rPr>
        <w:t>SEQUENCE</w:t>
      </w:r>
      <w:r w:rsidRPr="00D839FF">
        <w:t xml:space="preserve"> {</w:t>
      </w:r>
    </w:p>
    <w:p w14:paraId="0FC884AC" w14:textId="77777777" w:rsidR="00497089" w:rsidRPr="00D839FF" w:rsidRDefault="00497089" w:rsidP="00497089">
      <w:pPr>
        <w:pStyle w:val="PL"/>
      </w:pPr>
      <w:r w:rsidRPr="00D839FF">
        <w:t xml:space="preserve">    trafficPeriodicity-r16                </w:t>
      </w:r>
      <w:r w:rsidRPr="00D839FF">
        <w:rPr>
          <w:color w:val="993366"/>
        </w:rPr>
        <w:t>ENUMERATED</w:t>
      </w:r>
      <w:r w:rsidRPr="00D839FF">
        <w:t xml:space="preserve"> {ms20, ms50, ms100, ms200, ms300, ms400, ms500, ms600, ms700, ms800, ms900, ms1000},</w:t>
      </w:r>
    </w:p>
    <w:p w14:paraId="1A9669EB" w14:textId="77777777" w:rsidR="00497089" w:rsidRPr="00D839FF" w:rsidRDefault="00497089" w:rsidP="00497089">
      <w:pPr>
        <w:pStyle w:val="PL"/>
      </w:pPr>
      <w:r w:rsidRPr="00D839FF">
        <w:t xml:space="preserve">    timingOffset-r16                      </w:t>
      </w:r>
      <w:r w:rsidRPr="00D839FF">
        <w:rPr>
          <w:color w:val="993366"/>
        </w:rPr>
        <w:t>INTEGER</w:t>
      </w:r>
      <w:r w:rsidRPr="00D839FF">
        <w:t xml:space="preserve"> (</w:t>
      </w:r>
      <w:proofErr w:type="gramStart"/>
      <w:r w:rsidRPr="00D839FF">
        <w:t>0..</w:t>
      </w:r>
      <w:proofErr w:type="gramEnd"/>
      <w:r w:rsidRPr="00D839FF">
        <w:t>10239),</w:t>
      </w:r>
    </w:p>
    <w:p w14:paraId="176A0F07" w14:textId="77777777" w:rsidR="00497089" w:rsidRPr="00D839FF" w:rsidRDefault="00497089" w:rsidP="00497089">
      <w:pPr>
        <w:pStyle w:val="PL"/>
      </w:pPr>
      <w:r w:rsidRPr="00D839FF">
        <w:t xml:space="preserve">    messageSize-r16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
    <w:p w14:paraId="5ACF2AED" w14:textId="77777777" w:rsidR="00497089" w:rsidRPr="00D839FF" w:rsidRDefault="00497089" w:rsidP="00497089">
      <w:pPr>
        <w:pStyle w:val="PL"/>
      </w:pPr>
      <w:r w:rsidRPr="00D839FF">
        <w:t xml:space="preserve">    sl-QoS-FlowIdentity-r16               </w:t>
      </w:r>
      <w:proofErr w:type="spellStart"/>
      <w:r w:rsidRPr="00D839FF">
        <w:t>SL-QoS-FlowIdentity-r16</w:t>
      </w:r>
      <w:proofErr w:type="spellEnd"/>
    </w:p>
    <w:p w14:paraId="58AEA674" w14:textId="77777777" w:rsidR="00497089" w:rsidRPr="00D839FF" w:rsidRDefault="00497089" w:rsidP="00497089">
      <w:pPr>
        <w:pStyle w:val="PL"/>
      </w:pPr>
      <w:r w:rsidRPr="00D839FF">
        <w:t>}</w:t>
      </w:r>
    </w:p>
    <w:p w14:paraId="3F34A09C" w14:textId="77777777" w:rsidR="00497089" w:rsidRPr="00D839FF" w:rsidRDefault="00497089" w:rsidP="00497089">
      <w:pPr>
        <w:pStyle w:val="PL"/>
      </w:pPr>
    </w:p>
    <w:p w14:paraId="61024CCC" w14:textId="77777777" w:rsidR="00497089" w:rsidRPr="00D839FF" w:rsidRDefault="00497089" w:rsidP="00497089">
      <w:pPr>
        <w:pStyle w:val="PL"/>
      </w:pPr>
      <w:r w:rsidRPr="00D839FF">
        <w:t>UL-GapFR2-Preference-r</w:t>
      </w:r>
      <w:proofErr w:type="gramStart"/>
      <w:r w:rsidRPr="00D839FF">
        <w:t>17::</w:t>
      </w:r>
      <w:proofErr w:type="gramEnd"/>
      <w:r w:rsidRPr="00D839FF">
        <w:t xml:space="preserve">=           </w:t>
      </w:r>
      <w:r w:rsidRPr="00D839FF">
        <w:rPr>
          <w:color w:val="993366"/>
        </w:rPr>
        <w:t>SEQUENCE</w:t>
      </w:r>
      <w:r w:rsidRPr="00D839FF">
        <w:t xml:space="preserve"> {</w:t>
      </w:r>
    </w:p>
    <w:p w14:paraId="30491CEE" w14:textId="77777777" w:rsidR="00497089" w:rsidRPr="00D839FF" w:rsidRDefault="00497089" w:rsidP="00497089">
      <w:pPr>
        <w:pStyle w:val="PL"/>
      </w:pPr>
      <w:r w:rsidRPr="00D839FF">
        <w:t xml:space="preserve">    ul-GapFR2-PatternPreference-r17       </w:t>
      </w:r>
      <w:r w:rsidRPr="00D839FF">
        <w:rPr>
          <w:color w:val="993366"/>
        </w:rPr>
        <w:t>INTEGER</w:t>
      </w:r>
      <w:r w:rsidRPr="00D839FF">
        <w:t xml:space="preserve"> (</w:t>
      </w:r>
      <w:proofErr w:type="gramStart"/>
      <w:r w:rsidRPr="00D839FF">
        <w:t>0..</w:t>
      </w:r>
      <w:proofErr w:type="gramEnd"/>
      <w:r w:rsidRPr="00D839FF">
        <w:t xml:space="preserve">3)                     </w:t>
      </w:r>
      <w:r w:rsidRPr="00D839FF">
        <w:rPr>
          <w:color w:val="993366"/>
        </w:rPr>
        <w:t>OPTIONAL</w:t>
      </w:r>
    </w:p>
    <w:p w14:paraId="7FE7A2BC" w14:textId="77777777" w:rsidR="00497089" w:rsidRPr="00D839FF" w:rsidRDefault="00497089" w:rsidP="00497089">
      <w:pPr>
        <w:pStyle w:val="PL"/>
      </w:pPr>
      <w:r w:rsidRPr="00D839FF">
        <w:t>}</w:t>
      </w:r>
    </w:p>
    <w:p w14:paraId="745B030D" w14:textId="77777777" w:rsidR="00497089" w:rsidRPr="00D839FF" w:rsidRDefault="00497089" w:rsidP="00497089">
      <w:pPr>
        <w:pStyle w:val="PL"/>
      </w:pPr>
    </w:p>
    <w:p w14:paraId="6290F432" w14:textId="77777777" w:rsidR="00497089" w:rsidRPr="00D839FF" w:rsidRDefault="00497089" w:rsidP="00497089">
      <w:pPr>
        <w:pStyle w:val="PL"/>
      </w:pPr>
      <w:r w:rsidRPr="00D839FF">
        <w:t>PropagationDelayDifference-r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(-270..270)</w:t>
      </w:r>
    </w:p>
    <w:p w14:paraId="6DF50059" w14:textId="77777777" w:rsidR="00497089" w:rsidRPr="00D839FF" w:rsidRDefault="00497089" w:rsidP="00497089">
      <w:pPr>
        <w:pStyle w:val="PL"/>
      </w:pPr>
    </w:p>
    <w:p w14:paraId="6B1B3C88" w14:textId="77777777" w:rsidR="00497089" w:rsidRPr="00D839FF" w:rsidRDefault="00497089" w:rsidP="00497089">
      <w:pPr>
        <w:pStyle w:val="PL"/>
      </w:pPr>
      <w:r w:rsidRPr="00D839FF">
        <w:t>IDC-FDM-Assistance-r</w:t>
      </w:r>
      <w:proofErr w:type="gramStart"/>
      <w:r w:rsidRPr="00D839FF">
        <w:t>18 ::=</w:t>
      </w:r>
      <w:proofErr w:type="gramEnd"/>
      <w:r w:rsidRPr="00D839FF">
        <w:t xml:space="preserve">            </w:t>
      </w:r>
      <w:r w:rsidRPr="00D839FF">
        <w:rPr>
          <w:color w:val="993366"/>
        </w:rPr>
        <w:t>SEQUENCE</w:t>
      </w:r>
      <w:r w:rsidRPr="00D839FF">
        <w:t xml:space="preserve"> {</w:t>
      </w:r>
    </w:p>
    <w:p w14:paraId="0EEE2452" w14:textId="77777777" w:rsidR="00497089" w:rsidRPr="00D839FF" w:rsidRDefault="00497089" w:rsidP="00497089">
      <w:pPr>
        <w:pStyle w:val="PL"/>
      </w:pPr>
      <w:r w:rsidRPr="00D839FF">
        <w:t xml:space="preserve">    affectedCarrierFreqRangeList-r18      </w:t>
      </w:r>
      <w:proofErr w:type="spellStart"/>
      <w:r w:rsidRPr="00D839FF">
        <w:t>AffectedCarrierFreqRangeList-r18</w:t>
      </w:r>
      <w:proofErr w:type="spellEnd"/>
      <w:r w:rsidRPr="00D839FF">
        <w:t xml:space="preserve">               </w:t>
      </w:r>
      <w:r w:rsidRPr="00D839FF">
        <w:rPr>
          <w:color w:val="993366"/>
        </w:rPr>
        <w:t>OPTIONAL</w:t>
      </w:r>
      <w:r w:rsidRPr="00D839FF">
        <w:t>,</w:t>
      </w:r>
    </w:p>
    <w:p w14:paraId="60F41B74" w14:textId="77777777" w:rsidR="00497089" w:rsidRPr="00D839FF" w:rsidRDefault="00497089" w:rsidP="00497089">
      <w:pPr>
        <w:pStyle w:val="PL"/>
      </w:pPr>
      <w:r w:rsidRPr="00D839FF">
        <w:t xml:space="preserve">    affectedCarrierFreqRangeCombList-r</w:t>
      </w:r>
      <w:proofErr w:type="gramStart"/>
      <w:r w:rsidRPr="00D839FF">
        <w:t xml:space="preserve">18  </w:t>
      </w:r>
      <w:proofErr w:type="spellStart"/>
      <w:r w:rsidRPr="00D839FF">
        <w:t>AffectedCarrierFreqRangeCombList</w:t>
      </w:r>
      <w:proofErr w:type="gramEnd"/>
      <w:r w:rsidRPr="00D839FF">
        <w:t>-r18</w:t>
      </w:r>
      <w:proofErr w:type="spellEnd"/>
      <w:r w:rsidRPr="00D839FF">
        <w:t xml:space="preserve">           </w:t>
      </w:r>
      <w:r w:rsidRPr="00D839FF">
        <w:rPr>
          <w:color w:val="993366"/>
        </w:rPr>
        <w:t>OPTIONAL</w:t>
      </w:r>
      <w:r w:rsidRPr="00D839FF">
        <w:t>,</w:t>
      </w:r>
    </w:p>
    <w:p w14:paraId="0FCE1DCA" w14:textId="77777777" w:rsidR="00497089" w:rsidRPr="00D839FF" w:rsidRDefault="00497089" w:rsidP="00497089">
      <w:pPr>
        <w:pStyle w:val="PL"/>
      </w:pPr>
      <w:r w:rsidRPr="00D839FF">
        <w:t xml:space="preserve">    ...</w:t>
      </w:r>
    </w:p>
    <w:p w14:paraId="71599064" w14:textId="77777777" w:rsidR="00497089" w:rsidRPr="00D839FF" w:rsidRDefault="00497089" w:rsidP="00497089">
      <w:pPr>
        <w:pStyle w:val="PL"/>
      </w:pPr>
      <w:r w:rsidRPr="00D839FF">
        <w:t>}</w:t>
      </w:r>
    </w:p>
    <w:p w14:paraId="14054D82" w14:textId="77777777" w:rsidR="00497089" w:rsidRPr="00D839FF" w:rsidRDefault="00497089" w:rsidP="00497089">
      <w:pPr>
        <w:pStyle w:val="PL"/>
      </w:pPr>
    </w:p>
    <w:p w14:paraId="2A7B2D66" w14:textId="77777777" w:rsidR="00497089" w:rsidRPr="00D839FF" w:rsidRDefault="00497089" w:rsidP="00497089">
      <w:pPr>
        <w:pStyle w:val="PL"/>
      </w:pPr>
      <w:r w:rsidRPr="00D839FF">
        <w:t>IDC-TDM-Assistance-r</w:t>
      </w:r>
      <w:proofErr w:type="gramStart"/>
      <w:r w:rsidRPr="00D839FF">
        <w:t>18 ::=</w:t>
      </w:r>
      <w:proofErr w:type="gramEnd"/>
      <w:r w:rsidRPr="00D839FF">
        <w:t xml:space="preserve">            </w:t>
      </w:r>
      <w:r w:rsidRPr="00D839FF">
        <w:rPr>
          <w:color w:val="993366"/>
        </w:rPr>
        <w:t>SEQUENCE</w:t>
      </w:r>
      <w:r w:rsidRPr="00D839FF">
        <w:t xml:space="preserve"> {</w:t>
      </w:r>
    </w:p>
    <w:p w14:paraId="52896C3C" w14:textId="77777777" w:rsidR="00497089" w:rsidRPr="00D839FF" w:rsidRDefault="00497089" w:rsidP="00497089">
      <w:pPr>
        <w:pStyle w:val="PL"/>
      </w:pPr>
      <w:r w:rsidRPr="00D839FF">
        <w:t xml:space="preserve">    cycleLength-r18                       </w:t>
      </w:r>
      <w:r w:rsidRPr="00D839FF">
        <w:rPr>
          <w:color w:val="993366"/>
        </w:rPr>
        <w:t>ENUMERATED</w:t>
      </w:r>
      <w:r w:rsidRPr="00D839FF">
        <w:t xml:space="preserve"> {ms2, ms3, ms4, ms5, ms6, ms7, ms8, ms10, ms14, ms16, ms20, ms30,</w:t>
      </w:r>
    </w:p>
    <w:p w14:paraId="7D0A0CE4" w14:textId="77777777" w:rsidR="00497089" w:rsidRPr="00D839FF" w:rsidRDefault="00497089" w:rsidP="00497089">
      <w:pPr>
        <w:pStyle w:val="PL"/>
      </w:pPr>
      <w:r w:rsidRPr="00D839FF">
        <w:t xml:space="preserve">                                              ms32, ms35, ms40, ms60, ms64, ms70, ms80, ms96, ms100, ms128, ms160,</w:t>
      </w:r>
    </w:p>
    <w:p w14:paraId="059D7188" w14:textId="77777777" w:rsidR="00497089" w:rsidRPr="00D839FF" w:rsidRDefault="00497089" w:rsidP="00497089">
      <w:pPr>
        <w:pStyle w:val="PL"/>
      </w:pPr>
      <w:r w:rsidRPr="00D839FF">
        <w:t xml:space="preserve">                                              ms256, ms320, ms512, ms640, ms1024, ms1280, ms2048, ms2560, ms5120, ms10240},</w:t>
      </w:r>
    </w:p>
    <w:p w14:paraId="041914B3" w14:textId="77777777" w:rsidR="00497089" w:rsidRPr="00D839FF" w:rsidRDefault="00497089" w:rsidP="00497089">
      <w:pPr>
        <w:pStyle w:val="PL"/>
      </w:pPr>
      <w:r w:rsidRPr="00D839FF">
        <w:t xml:space="preserve">    startOffset-r18                       </w:t>
      </w:r>
      <w:r w:rsidRPr="00D839FF">
        <w:rPr>
          <w:color w:val="993366"/>
        </w:rPr>
        <w:t>INTEGER</w:t>
      </w:r>
      <w:r w:rsidRPr="00D839FF">
        <w:t xml:space="preserve"> (</w:t>
      </w:r>
      <w:proofErr w:type="gramStart"/>
      <w:r w:rsidRPr="00D839FF">
        <w:t>0..</w:t>
      </w:r>
      <w:proofErr w:type="gramEnd"/>
      <w:r w:rsidRPr="00D839FF">
        <w:t>10239),</w:t>
      </w:r>
    </w:p>
    <w:p w14:paraId="513BC389" w14:textId="77777777" w:rsidR="00497089" w:rsidRPr="00D839FF" w:rsidRDefault="00497089" w:rsidP="00497089">
      <w:pPr>
        <w:pStyle w:val="PL"/>
      </w:pPr>
      <w:r w:rsidRPr="00D839FF">
        <w:t xml:space="preserve">    slotOffset-r18                        </w:t>
      </w:r>
      <w:r w:rsidRPr="00D839FF">
        <w:rPr>
          <w:color w:val="993366"/>
        </w:rPr>
        <w:t>INTEGER</w:t>
      </w:r>
      <w:r w:rsidRPr="00D839FF">
        <w:t xml:space="preserve"> (</w:t>
      </w:r>
      <w:proofErr w:type="gramStart"/>
      <w:r w:rsidRPr="00D839FF">
        <w:t>0..</w:t>
      </w:r>
      <w:proofErr w:type="gramEnd"/>
      <w:r w:rsidRPr="00D839FF">
        <w:t>31),</w:t>
      </w:r>
    </w:p>
    <w:p w14:paraId="7CC9348F" w14:textId="77777777" w:rsidR="00497089" w:rsidRPr="00D839FF" w:rsidRDefault="00497089" w:rsidP="00497089">
      <w:pPr>
        <w:pStyle w:val="PL"/>
      </w:pPr>
      <w:r w:rsidRPr="00D839FF">
        <w:t xml:space="preserve">    activeDuration-r18                    </w:t>
      </w:r>
      <w:r w:rsidRPr="00D839FF">
        <w:rPr>
          <w:color w:val="993366"/>
        </w:rPr>
        <w:t>CHOICE</w:t>
      </w:r>
      <w:r w:rsidRPr="00D839FF">
        <w:t xml:space="preserve"> {</w:t>
      </w:r>
    </w:p>
    <w:p w14:paraId="4DF25154" w14:textId="77777777" w:rsidR="00497089" w:rsidRPr="00D839FF" w:rsidRDefault="00497089" w:rsidP="00497089">
      <w:pPr>
        <w:pStyle w:val="PL"/>
      </w:pPr>
      <w:r w:rsidRPr="00D839FF">
        <w:t xml:space="preserve">                                              subMilliSeconds-r18 </w:t>
      </w:r>
      <w:r w:rsidRPr="00D839FF">
        <w:rPr>
          <w:color w:val="993366"/>
        </w:rPr>
        <w:t>INTEGER</w:t>
      </w:r>
      <w:r w:rsidRPr="00D839FF">
        <w:t xml:space="preserve"> (</w:t>
      </w:r>
      <w:proofErr w:type="gramStart"/>
      <w:r w:rsidRPr="00D839FF">
        <w:t>1..</w:t>
      </w:r>
      <w:proofErr w:type="gramEnd"/>
      <w:r w:rsidRPr="00D839FF">
        <w:t>31),</w:t>
      </w:r>
    </w:p>
    <w:p w14:paraId="6426D543" w14:textId="77777777" w:rsidR="00497089" w:rsidRPr="00D839FF" w:rsidRDefault="00497089" w:rsidP="00497089">
      <w:pPr>
        <w:pStyle w:val="PL"/>
      </w:pPr>
      <w:r w:rsidRPr="00D839FF">
        <w:t xml:space="preserve">                                              milliSeconds-r18    </w:t>
      </w:r>
      <w:r w:rsidRPr="00D839FF">
        <w:rPr>
          <w:color w:val="993366"/>
        </w:rPr>
        <w:t>ENUMERATED</w:t>
      </w:r>
      <w:r w:rsidRPr="00D839FF">
        <w:t xml:space="preserve"> {</w:t>
      </w:r>
    </w:p>
    <w:p w14:paraId="40D04BB3" w14:textId="77777777" w:rsidR="00497089" w:rsidRPr="00D839FF" w:rsidRDefault="00497089" w:rsidP="00497089">
      <w:pPr>
        <w:pStyle w:val="PL"/>
      </w:pPr>
      <w:r w:rsidRPr="00D839FF">
        <w:t xml:space="preserve">                                                  ms1, ms2, ms3, ms4, ms5, ms6, ms8, ms10, ms20, ms30, ms40, ms50, ms60,</w:t>
      </w:r>
    </w:p>
    <w:p w14:paraId="11F4DC22" w14:textId="77777777" w:rsidR="00497089" w:rsidRPr="00D839FF" w:rsidRDefault="00497089" w:rsidP="00497089">
      <w:pPr>
        <w:pStyle w:val="PL"/>
      </w:pPr>
      <w:r w:rsidRPr="00D839FF">
        <w:t xml:space="preserve">                                                  ms80, ms100, ms200, ms300, ms400, ms500, ms600, ms800, ms1000, ms1200,</w:t>
      </w:r>
    </w:p>
    <w:p w14:paraId="79ADD07A" w14:textId="77777777" w:rsidR="00497089" w:rsidRPr="00D839FF" w:rsidRDefault="00497089" w:rsidP="00497089">
      <w:pPr>
        <w:pStyle w:val="PL"/>
      </w:pPr>
      <w:r w:rsidRPr="00D839FF">
        <w:t xml:space="preserve">                                                  ms1600, spare8, spare7, spare6, spare5, spare4, spare3, spare2, spare</w:t>
      </w:r>
      <w:proofErr w:type="gramStart"/>
      <w:r w:rsidRPr="00D839FF">
        <w:t>1 }</w:t>
      </w:r>
      <w:proofErr w:type="gramEnd"/>
    </w:p>
    <w:p w14:paraId="1C23C724" w14:textId="77777777" w:rsidR="00497089" w:rsidRPr="00D839FF" w:rsidRDefault="00497089" w:rsidP="00497089">
      <w:pPr>
        <w:pStyle w:val="PL"/>
      </w:pPr>
      <w:r w:rsidRPr="00D839FF">
        <w:t xml:space="preserve">                                          },</w:t>
      </w:r>
    </w:p>
    <w:p w14:paraId="239B7C6F" w14:textId="77777777" w:rsidR="00497089" w:rsidRPr="00D839FF" w:rsidRDefault="00497089" w:rsidP="00497089">
      <w:pPr>
        <w:pStyle w:val="PL"/>
      </w:pPr>
      <w:r w:rsidRPr="00D839FF">
        <w:t xml:space="preserve">    ...</w:t>
      </w:r>
    </w:p>
    <w:p w14:paraId="1F016553" w14:textId="77777777" w:rsidR="00497089" w:rsidRPr="00D839FF" w:rsidRDefault="00497089" w:rsidP="00497089">
      <w:pPr>
        <w:pStyle w:val="PL"/>
      </w:pPr>
      <w:r w:rsidRPr="00D839FF">
        <w:t>}</w:t>
      </w:r>
    </w:p>
    <w:p w14:paraId="1398E112" w14:textId="77777777" w:rsidR="00497089" w:rsidRPr="00D839FF" w:rsidRDefault="00497089" w:rsidP="00497089">
      <w:pPr>
        <w:pStyle w:val="PL"/>
      </w:pPr>
    </w:p>
    <w:p w14:paraId="6AFF20B1" w14:textId="77777777" w:rsidR="00497089" w:rsidRPr="00D839FF" w:rsidRDefault="00497089" w:rsidP="00497089">
      <w:pPr>
        <w:pStyle w:val="PL"/>
      </w:pPr>
      <w:r w:rsidRPr="00D839FF">
        <w:t>AffectedCarrierFreqRangeList-r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AffectedCarrierFreqRange-r18</w:t>
      </w:r>
    </w:p>
    <w:p w14:paraId="58960622" w14:textId="77777777" w:rsidR="00497089" w:rsidRPr="00D839FF" w:rsidRDefault="00497089" w:rsidP="00497089">
      <w:pPr>
        <w:pStyle w:val="PL"/>
      </w:pPr>
    </w:p>
    <w:p w14:paraId="0E762C7B" w14:textId="77777777" w:rsidR="00497089" w:rsidRPr="00D839FF" w:rsidRDefault="00497089" w:rsidP="00497089">
      <w:pPr>
        <w:pStyle w:val="PL"/>
      </w:pPr>
      <w:r w:rsidRPr="00D839FF">
        <w:t>AffectedCarrierFreqRange-r</w:t>
      </w:r>
      <w:proofErr w:type="gramStart"/>
      <w:r w:rsidRPr="00D839FF">
        <w:t>18 ::=</w:t>
      </w:r>
      <w:proofErr w:type="gramEnd"/>
      <w:r w:rsidRPr="00D839FF">
        <w:t xml:space="preserve">      </w:t>
      </w:r>
      <w:r w:rsidRPr="00D839FF">
        <w:rPr>
          <w:color w:val="993366"/>
        </w:rPr>
        <w:t>SEQUENCE</w:t>
      </w:r>
      <w:r w:rsidRPr="00D839FF">
        <w:t xml:space="preserve"> {</w:t>
      </w:r>
    </w:p>
    <w:p w14:paraId="78CC7E5F" w14:textId="77777777" w:rsidR="00497089" w:rsidRDefault="00497089" w:rsidP="00497089">
      <w:pPr>
        <w:pStyle w:val="PL"/>
        <w:rPr>
          <w:ins w:id="62" w:author="Ericsson" w:date="2025-05-26T21:26:00Z"/>
        </w:rPr>
      </w:pPr>
      <w:r w:rsidRPr="00D839FF">
        <w:t xml:space="preserve">    affectedFreqRange-r18                 </w:t>
      </w:r>
      <w:proofErr w:type="spellStart"/>
      <w:r w:rsidRPr="00D839FF">
        <w:t>AffectedFreqRange-r18</w:t>
      </w:r>
      <w:proofErr w:type="spellEnd"/>
      <w:r w:rsidRPr="00D839FF">
        <w:t>,</w:t>
      </w:r>
    </w:p>
    <w:p w14:paraId="66953443" w14:textId="47D5A03A" w:rsidR="00497089" w:rsidRPr="00D839FF" w:rsidRDefault="00497089" w:rsidP="00497089">
      <w:pPr>
        <w:pStyle w:val="PL"/>
      </w:pPr>
      <w:ins w:id="63" w:author="Ericsson" w:date="2025-05-26T21:26:00Z">
        <w:r>
          <w:t xml:space="preserve">   </w:t>
        </w:r>
      </w:ins>
      <w:ins w:id="64" w:author="Ericsson" w:date="2025-05-26T21:27:00Z">
        <w:r>
          <w:t xml:space="preserve"> </w:t>
        </w:r>
      </w:ins>
      <w:commentRangeStart w:id="65"/>
      <w:r w:rsidRPr="00D839FF">
        <w:t>interferenceDirection</w:t>
      </w:r>
      <w:commentRangeEnd w:id="65"/>
      <w:r>
        <w:rPr>
          <w:rStyle w:val="CommentReference"/>
          <w:rFonts w:ascii="Times New Roman" w:hAnsi="Times New Roman"/>
          <w:lang w:eastAsia="zh-CN"/>
        </w:rPr>
        <w:commentReference w:id="65"/>
      </w:r>
      <w:r w:rsidRPr="00D839FF">
        <w:t xml:space="preserve">-r18      </w:t>
      </w:r>
      <w:r w:rsidRPr="00D839FF">
        <w:rPr>
          <w:color w:val="993366"/>
        </w:rPr>
        <w:t>ENUMERATED</w:t>
      </w:r>
      <w:r w:rsidRPr="00D839FF">
        <w:t xml:space="preserve"> {nr, other, both, spare},</w:t>
      </w:r>
    </w:p>
    <w:p w14:paraId="0502D66B" w14:textId="77777777" w:rsidR="00497089" w:rsidRPr="00D839FF" w:rsidRDefault="00497089" w:rsidP="00497089">
      <w:pPr>
        <w:pStyle w:val="PL"/>
      </w:pPr>
      <w:r w:rsidRPr="00D839FF">
        <w:t xml:space="preserve">    victimSystemType-r18                  VictimSystemType-r16                           </w:t>
      </w:r>
      <w:r w:rsidRPr="00D839FF">
        <w:rPr>
          <w:color w:val="993366"/>
        </w:rPr>
        <w:t>OPTIONAL</w:t>
      </w:r>
    </w:p>
    <w:p w14:paraId="58E885CF" w14:textId="77777777" w:rsidR="00497089" w:rsidRPr="00D839FF" w:rsidRDefault="00497089" w:rsidP="00497089">
      <w:pPr>
        <w:pStyle w:val="PL"/>
      </w:pPr>
      <w:r w:rsidRPr="00D839FF">
        <w:t>}</w:t>
      </w:r>
    </w:p>
    <w:p w14:paraId="6B624637" w14:textId="77777777" w:rsidR="00497089" w:rsidRPr="00D839FF" w:rsidRDefault="00497089" w:rsidP="00497089">
      <w:pPr>
        <w:pStyle w:val="PL"/>
      </w:pPr>
    </w:p>
    <w:p w14:paraId="342C9B06" w14:textId="77777777" w:rsidR="00497089" w:rsidRPr="00D839FF" w:rsidRDefault="00497089" w:rsidP="00497089">
      <w:pPr>
        <w:pStyle w:val="PL"/>
      </w:pPr>
      <w:r w:rsidRPr="00D839FF">
        <w:t>AffectedCarrierFreqRangeCombList-r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AffectedCarrierFreqRangeComb-r18</w:t>
      </w:r>
    </w:p>
    <w:p w14:paraId="2E441683" w14:textId="77777777" w:rsidR="00497089" w:rsidRPr="00D839FF" w:rsidRDefault="00497089" w:rsidP="00497089">
      <w:pPr>
        <w:pStyle w:val="PL"/>
      </w:pPr>
    </w:p>
    <w:p w14:paraId="0520778F" w14:textId="77777777" w:rsidR="00497089" w:rsidRPr="00D839FF" w:rsidRDefault="00497089" w:rsidP="00497089">
      <w:pPr>
        <w:pStyle w:val="PL"/>
      </w:pPr>
      <w:r w:rsidRPr="00D839FF">
        <w:t>AffectedCarrierFreqRangeComb-r</w:t>
      </w:r>
      <w:proofErr w:type="gramStart"/>
      <w:r w:rsidRPr="00D839FF">
        <w:t>18 ::=</w:t>
      </w:r>
      <w:proofErr w:type="gramEnd"/>
      <w:r w:rsidRPr="00D839FF">
        <w:t xml:space="preserve">  </w:t>
      </w:r>
      <w:r w:rsidRPr="00D839FF">
        <w:rPr>
          <w:color w:val="993366"/>
        </w:rPr>
        <w:t>SEQUENCE</w:t>
      </w:r>
      <w:r w:rsidRPr="00D839FF">
        <w:t xml:space="preserve"> {</w:t>
      </w:r>
    </w:p>
    <w:p w14:paraId="499765DE" w14:textId="77777777" w:rsidR="00497089" w:rsidRPr="00D839FF" w:rsidRDefault="00497089" w:rsidP="00497089">
      <w:pPr>
        <w:pStyle w:val="PL"/>
      </w:pPr>
      <w:r w:rsidRPr="00D839FF">
        <w:t xml:space="preserve">    affectedCarrierFreqRangeComb-r18      </w:t>
      </w:r>
      <w:r w:rsidRPr="00D839FF">
        <w:rPr>
          <w:color w:val="993366"/>
        </w:rPr>
        <w:t>SEQUENCE</w:t>
      </w:r>
      <w:r w:rsidRPr="00D839FF">
        <w:t xml:space="preserve"> (</w:t>
      </w:r>
      <w:r w:rsidRPr="00D839FF">
        <w:rPr>
          <w:color w:val="993366"/>
        </w:rPr>
        <w:t>SIZE</w:t>
      </w:r>
      <w:r w:rsidRPr="00D839FF">
        <w:t xml:space="preserve"> (</w:t>
      </w:r>
      <w:proofErr w:type="gramStart"/>
      <w:r w:rsidRPr="00D839FF">
        <w:t>2..</w:t>
      </w:r>
      <w:proofErr w:type="gramEnd"/>
      <w:r w:rsidRPr="00D839FF">
        <w:t>maxNrofServingCells))</w:t>
      </w:r>
      <w:r w:rsidRPr="00D839FF">
        <w:rPr>
          <w:color w:val="993366"/>
        </w:rPr>
        <w:t xml:space="preserve"> OF</w:t>
      </w:r>
      <w:r w:rsidRPr="00D839FF">
        <w:t xml:space="preserve"> AffectedFreqRange-r18,</w:t>
      </w:r>
    </w:p>
    <w:p w14:paraId="502BC2F9" w14:textId="77777777" w:rsidR="00497089" w:rsidRPr="00D839FF" w:rsidRDefault="00497089" w:rsidP="00497089">
      <w:pPr>
        <w:pStyle w:val="PL"/>
      </w:pPr>
      <w:r w:rsidRPr="00D839FF">
        <w:t xml:space="preserve">    interferenceDirection-r18             </w:t>
      </w:r>
      <w:r w:rsidRPr="00D839FF">
        <w:rPr>
          <w:color w:val="993366"/>
        </w:rPr>
        <w:t>ENUMERATED</w:t>
      </w:r>
      <w:r w:rsidRPr="00D839FF">
        <w:t xml:space="preserve"> {nr, other, both, spare},</w:t>
      </w:r>
    </w:p>
    <w:p w14:paraId="39E3B5AE" w14:textId="77777777" w:rsidR="00497089" w:rsidRPr="00D839FF" w:rsidRDefault="00497089" w:rsidP="00497089">
      <w:pPr>
        <w:pStyle w:val="PL"/>
      </w:pPr>
      <w:r w:rsidRPr="00D839FF">
        <w:t xml:space="preserve">    victimSystemType-r18                  VictimSystemType-r16                           </w:t>
      </w:r>
      <w:r w:rsidRPr="00D839FF">
        <w:rPr>
          <w:color w:val="993366"/>
        </w:rPr>
        <w:t>OPTIONAL</w:t>
      </w:r>
    </w:p>
    <w:p w14:paraId="6FBDAB46" w14:textId="77777777" w:rsidR="00497089" w:rsidRPr="00D839FF" w:rsidRDefault="00497089" w:rsidP="00497089">
      <w:pPr>
        <w:pStyle w:val="PL"/>
      </w:pPr>
      <w:r w:rsidRPr="00D839FF">
        <w:t>}</w:t>
      </w:r>
    </w:p>
    <w:p w14:paraId="5A609F2E" w14:textId="77777777" w:rsidR="00497089" w:rsidRPr="00D839FF" w:rsidRDefault="00497089" w:rsidP="00497089">
      <w:pPr>
        <w:pStyle w:val="PL"/>
      </w:pPr>
    </w:p>
    <w:p w14:paraId="47C78033" w14:textId="77777777" w:rsidR="00497089" w:rsidRPr="00D839FF" w:rsidRDefault="00497089" w:rsidP="00497089">
      <w:pPr>
        <w:pStyle w:val="PL"/>
      </w:pPr>
      <w:r w:rsidRPr="00D839FF">
        <w:t>AffectedFreqRange-r</w:t>
      </w:r>
      <w:proofErr w:type="gramStart"/>
      <w:r w:rsidRPr="00D839FF">
        <w:t>18 ::=</w:t>
      </w:r>
      <w:proofErr w:type="gramEnd"/>
      <w:r w:rsidRPr="00D839FF">
        <w:t xml:space="preserve">             </w:t>
      </w:r>
      <w:r w:rsidRPr="00D839FF">
        <w:rPr>
          <w:color w:val="993366"/>
        </w:rPr>
        <w:t>SEQUENCE</w:t>
      </w:r>
      <w:r w:rsidRPr="00D839FF">
        <w:t xml:space="preserve"> {</w:t>
      </w:r>
    </w:p>
    <w:p w14:paraId="4B8E1239" w14:textId="77777777" w:rsidR="00497089" w:rsidRPr="00D839FF" w:rsidRDefault="00497089" w:rsidP="00497089">
      <w:pPr>
        <w:pStyle w:val="PL"/>
      </w:pPr>
      <w:r w:rsidRPr="00D839FF">
        <w:t xml:space="preserve">    centerFreq-r18                        ARFCN-</w:t>
      </w:r>
      <w:proofErr w:type="spellStart"/>
      <w:r w:rsidRPr="00D839FF">
        <w:t>ValueNR</w:t>
      </w:r>
      <w:proofErr w:type="spellEnd"/>
      <w:r w:rsidRPr="00D839FF">
        <w:t>,</w:t>
      </w:r>
    </w:p>
    <w:p w14:paraId="245DEB8D" w14:textId="77777777" w:rsidR="00497089" w:rsidRPr="00D839FF" w:rsidRDefault="00497089" w:rsidP="00497089">
      <w:pPr>
        <w:pStyle w:val="PL"/>
      </w:pPr>
      <w:r w:rsidRPr="00D839FF">
        <w:t xml:space="preserve">    affectedBandwidth-r18                 </w:t>
      </w:r>
      <w:r w:rsidRPr="00D839FF">
        <w:rPr>
          <w:color w:val="993366"/>
        </w:rPr>
        <w:t>ENUMERATED</w:t>
      </w:r>
      <w:r w:rsidRPr="00D839FF">
        <w:t xml:space="preserve"> {khz200, khz400, khz600, khz800, mhz1, mhz2, mhz3, mhz4, mhz5, mhz6,</w:t>
      </w:r>
    </w:p>
    <w:p w14:paraId="422247B4" w14:textId="77777777" w:rsidR="00497089" w:rsidRPr="00D839FF" w:rsidRDefault="00497089" w:rsidP="00497089">
      <w:pPr>
        <w:pStyle w:val="PL"/>
      </w:pPr>
      <w:r w:rsidRPr="00D839FF">
        <w:t xml:space="preserve">                                              mhz8, mhz10, mhz20, mhz30, mhz40, mhz50, mhz60, mhz80, mhz100, mhz200,</w:t>
      </w:r>
    </w:p>
    <w:p w14:paraId="3825A92C" w14:textId="77777777" w:rsidR="00497089" w:rsidRPr="00D839FF" w:rsidRDefault="00497089" w:rsidP="00497089">
      <w:pPr>
        <w:pStyle w:val="PL"/>
      </w:pPr>
      <w:r w:rsidRPr="00D839FF">
        <w:t xml:space="preserve">                                              mhz300, mhz400, spare10, spare9, spare8, spare7, spare6, spare5, spare4,</w:t>
      </w:r>
    </w:p>
    <w:p w14:paraId="17D7BC3A" w14:textId="77777777" w:rsidR="00497089" w:rsidRPr="00D839FF" w:rsidRDefault="00497089" w:rsidP="00497089">
      <w:pPr>
        <w:pStyle w:val="PL"/>
      </w:pPr>
      <w:r w:rsidRPr="00D839FF">
        <w:t xml:space="preserve">                                              spare3, spare2, spare1}</w:t>
      </w:r>
    </w:p>
    <w:p w14:paraId="4A5CBC3C" w14:textId="77777777" w:rsidR="00497089" w:rsidRPr="00D839FF" w:rsidRDefault="00497089" w:rsidP="00497089">
      <w:pPr>
        <w:pStyle w:val="PL"/>
      </w:pPr>
      <w:r w:rsidRPr="00D839FF">
        <w:t>}</w:t>
      </w:r>
    </w:p>
    <w:p w14:paraId="62AE285B" w14:textId="77777777" w:rsidR="00497089" w:rsidRPr="00D839FF" w:rsidRDefault="00497089" w:rsidP="00497089">
      <w:pPr>
        <w:pStyle w:val="PL"/>
      </w:pPr>
    </w:p>
    <w:p w14:paraId="4E4F0DBD" w14:textId="77777777" w:rsidR="00497089" w:rsidRPr="00D839FF" w:rsidRDefault="00497089" w:rsidP="00497089">
      <w:pPr>
        <w:pStyle w:val="PL"/>
      </w:pPr>
      <w:r w:rsidRPr="00D839FF">
        <w:t>UL-TrafficInfo-r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(1..maxNrofPDU-Sessions-r17))</w:t>
      </w:r>
      <w:r w:rsidRPr="00D839FF">
        <w:rPr>
          <w:color w:val="993366"/>
        </w:rPr>
        <w:t xml:space="preserve"> OF</w:t>
      </w:r>
      <w:r w:rsidRPr="00D839FF">
        <w:t xml:space="preserve"> PDU-SessionUL-TrafficInfo-r18</w:t>
      </w:r>
    </w:p>
    <w:p w14:paraId="49CEEDF7" w14:textId="77777777" w:rsidR="00497089" w:rsidRPr="00D839FF" w:rsidRDefault="00497089" w:rsidP="00497089">
      <w:pPr>
        <w:pStyle w:val="PL"/>
      </w:pPr>
    </w:p>
    <w:p w14:paraId="228C028F" w14:textId="77777777" w:rsidR="00497089" w:rsidRPr="00D839FF" w:rsidRDefault="00497089" w:rsidP="00497089">
      <w:pPr>
        <w:pStyle w:val="PL"/>
      </w:pPr>
      <w:r w:rsidRPr="00D839FF">
        <w:t>PDU-SessionUL-TrafficInfo-r</w:t>
      </w:r>
      <w:proofErr w:type="gramStart"/>
      <w:r w:rsidRPr="00D839FF">
        <w:t>18 ::=</w:t>
      </w:r>
      <w:proofErr w:type="gramEnd"/>
      <w:r w:rsidRPr="00D839FF">
        <w:t xml:space="preserve">     </w:t>
      </w:r>
      <w:r w:rsidRPr="00D839FF">
        <w:rPr>
          <w:color w:val="993366"/>
        </w:rPr>
        <w:t>SEQUENCE</w:t>
      </w:r>
      <w:r w:rsidRPr="00D839FF">
        <w:t xml:space="preserve"> {</w:t>
      </w:r>
    </w:p>
    <w:p w14:paraId="704AFC04" w14:textId="77777777" w:rsidR="00497089" w:rsidRPr="00D839FF" w:rsidRDefault="00497089" w:rsidP="00497089">
      <w:pPr>
        <w:pStyle w:val="PL"/>
      </w:pPr>
      <w:r w:rsidRPr="00D839FF">
        <w:t xml:space="preserve">    pdu-SessionID-r18                     PDU-</w:t>
      </w:r>
      <w:proofErr w:type="spellStart"/>
      <w:r w:rsidRPr="00D839FF">
        <w:t>SessionID</w:t>
      </w:r>
      <w:proofErr w:type="spellEnd"/>
      <w:r w:rsidRPr="00D839FF">
        <w:t>,</w:t>
      </w:r>
    </w:p>
    <w:p w14:paraId="07B31E04" w14:textId="77777777" w:rsidR="00497089" w:rsidRPr="00D839FF" w:rsidRDefault="00497089" w:rsidP="00497089">
      <w:pPr>
        <w:pStyle w:val="PL"/>
      </w:pPr>
      <w:r w:rsidRPr="00D839FF">
        <w:t xml:space="preserve">    qos-FlowUL-TrafficInfoList-r18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maxNrofQFIs))</w:t>
      </w:r>
      <w:r w:rsidRPr="00D839FF">
        <w:rPr>
          <w:color w:val="993366"/>
        </w:rPr>
        <w:t xml:space="preserve"> OF</w:t>
      </w:r>
      <w:r w:rsidRPr="00D839FF">
        <w:t xml:space="preserve"> QOS-FlowUL-TrafficInfo-r18</w:t>
      </w:r>
    </w:p>
    <w:p w14:paraId="7D933CF7" w14:textId="77777777" w:rsidR="00497089" w:rsidRPr="00D839FF" w:rsidRDefault="00497089" w:rsidP="00497089">
      <w:pPr>
        <w:pStyle w:val="PL"/>
      </w:pPr>
      <w:r w:rsidRPr="00D839FF">
        <w:t>}</w:t>
      </w:r>
    </w:p>
    <w:p w14:paraId="1496D4CE" w14:textId="77777777" w:rsidR="00497089" w:rsidRPr="00D839FF" w:rsidRDefault="00497089" w:rsidP="00497089">
      <w:pPr>
        <w:pStyle w:val="PL"/>
      </w:pPr>
    </w:p>
    <w:p w14:paraId="796EAD16" w14:textId="77777777" w:rsidR="00497089" w:rsidRPr="00D839FF" w:rsidRDefault="00497089" w:rsidP="00497089">
      <w:pPr>
        <w:pStyle w:val="PL"/>
      </w:pPr>
      <w:r w:rsidRPr="00D839FF">
        <w:t>QOS-FlowUL-TrafficInfo-r</w:t>
      </w:r>
      <w:proofErr w:type="gramStart"/>
      <w:r w:rsidRPr="00D839FF">
        <w:t>18 ::=</w:t>
      </w:r>
      <w:proofErr w:type="gramEnd"/>
      <w:r w:rsidRPr="00D839FF">
        <w:t xml:space="preserve">        </w:t>
      </w:r>
      <w:r w:rsidRPr="00D839FF">
        <w:rPr>
          <w:color w:val="993366"/>
        </w:rPr>
        <w:t>SEQUENCE</w:t>
      </w:r>
      <w:r w:rsidRPr="00D839FF">
        <w:t xml:space="preserve"> {</w:t>
      </w:r>
    </w:p>
    <w:p w14:paraId="25F3256C" w14:textId="77777777" w:rsidR="00497089" w:rsidRPr="00D839FF" w:rsidRDefault="00497089" w:rsidP="00497089">
      <w:pPr>
        <w:pStyle w:val="PL"/>
      </w:pPr>
      <w:r w:rsidRPr="00D839FF">
        <w:t xml:space="preserve">    qfi-r18                               QFI,</w:t>
      </w:r>
    </w:p>
    <w:p w14:paraId="7BEF6098" w14:textId="77777777" w:rsidR="00497089" w:rsidRPr="00D839FF" w:rsidRDefault="00497089" w:rsidP="00497089">
      <w:pPr>
        <w:pStyle w:val="PL"/>
      </w:pPr>
      <w:r w:rsidRPr="00D839FF">
        <w:t xml:space="preserve">    jitterRange-r18                       </w:t>
      </w:r>
      <w:r w:rsidRPr="00D839FF">
        <w:rPr>
          <w:color w:val="993366"/>
        </w:rPr>
        <w:t>SEQUENCE</w:t>
      </w:r>
      <w:r w:rsidRPr="00D839FF">
        <w:t xml:space="preserve"> {</w:t>
      </w:r>
    </w:p>
    <w:p w14:paraId="2959A88C" w14:textId="77777777" w:rsidR="00497089" w:rsidRPr="00D839FF" w:rsidRDefault="00497089" w:rsidP="00497089">
      <w:pPr>
        <w:pStyle w:val="PL"/>
      </w:pPr>
      <w:r w:rsidRPr="00D839FF">
        <w:t xml:space="preserve">        lowerBound-r18                        JitterBound-r18,</w:t>
      </w:r>
    </w:p>
    <w:p w14:paraId="6FA3CA1D" w14:textId="77777777" w:rsidR="00497089" w:rsidRPr="00D839FF" w:rsidRDefault="00497089" w:rsidP="00497089">
      <w:pPr>
        <w:pStyle w:val="PL"/>
      </w:pPr>
      <w:r w:rsidRPr="00D839FF">
        <w:t xml:space="preserve">        upperBound-r18                        JitterBound-r18</w:t>
      </w:r>
    </w:p>
    <w:p w14:paraId="798DB0C5" w14:textId="77777777" w:rsidR="00497089" w:rsidRPr="00D839FF" w:rsidRDefault="00497089" w:rsidP="00497089">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4BC367AF" w14:textId="77777777" w:rsidR="00497089" w:rsidRPr="00D839FF" w:rsidRDefault="00497089" w:rsidP="00497089">
      <w:pPr>
        <w:pStyle w:val="PL"/>
      </w:pPr>
      <w:r w:rsidRPr="00D839FF">
        <w:t xml:space="preserve">    burstArrivalTime-r18                  </w:t>
      </w:r>
      <w:r w:rsidRPr="00D839FF">
        <w:rPr>
          <w:color w:val="993366"/>
        </w:rPr>
        <w:t>CHOICE</w:t>
      </w:r>
      <w:r w:rsidRPr="00D839FF">
        <w:t xml:space="preserve"> {</w:t>
      </w:r>
    </w:p>
    <w:p w14:paraId="226D70A1" w14:textId="77777777" w:rsidR="00497089" w:rsidRPr="00D839FF" w:rsidRDefault="00497089" w:rsidP="00497089">
      <w:pPr>
        <w:pStyle w:val="PL"/>
      </w:pPr>
      <w:r w:rsidRPr="00D839FF">
        <w:t xml:space="preserve">        </w:t>
      </w:r>
      <w:proofErr w:type="spellStart"/>
      <w:r w:rsidRPr="00D839FF">
        <w:t>referenceTime</w:t>
      </w:r>
      <w:proofErr w:type="spellEnd"/>
      <w:r w:rsidRPr="00D839FF">
        <w:t xml:space="preserve">                         ReferenceTime-r16,</w:t>
      </w:r>
    </w:p>
    <w:p w14:paraId="5B8691F9" w14:textId="77777777" w:rsidR="00497089" w:rsidRPr="00D839FF" w:rsidRDefault="00497089" w:rsidP="00497089">
      <w:pPr>
        <w:pStyle w:val="PL"/>
      </w:pPr>
      <w:r w:rsidRPr="00D839FF">
        <w:t xml:space="preserve">        </w:t>
      </w:r>
      <w:proofErr w:type="spellStart"/>
      <w:r w:rsidRPr="00D839FF">
        <w:t>referenceSFN-AndSlot</w:t>
      </w:r>
      <w:proofErr w:type="spellEnd"/>
      <w:r w:rsidRPr="00D839FF">
        <w:t xml:space="preserve">                  ReferenceSFN-AndSlot-r18</w:t>
      </w:r>
    </w:p>
    <w:p w14:paraId="549AF438" w14:textId="77777777" w:rsidR="00497089" w:rsidRPr="00D839FF" w:rsidRDefault="00497089" w:rsidP="00497089">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5797DE5C" w14:textId="77777777" w:rsidR="00497089" w:rsidRPr="00D839FF" w:rsidRDefault="00497089" w:rsidP="00497089">
      <w:pPr>
        <w:pStyle w:val="PL"/>
      </w:pPr>
      <w:r w:rsidRPr="00D839FF">
        <w:t xml:space="preserve">    trafficPeriodicity-r18                </w:t>
      </w:r>
      <w:r w:rsidRPr="00D839FF">
        <w:rPr>
          <w:color w:val="993366"/>
        </w:rPr>
        <w:t>INTEGER</w:t>
      </w:r>
      <w:r w:rsidRPr="00D839FF">
        <w:t xml:space="preserve"> (</w:t>
      </w:r>
      <w:proofErr w:type="gramStart"/>
      <w:r w:rsidRPr="00D839FF">
        <w:t>1..</w:t>
      </w:r>
      <w:proofErr w:type="gramEnd"/>
      <w:r w:rsidRPr="00D839FF">
        <w:t xml:space="preserve">640000)                            </w:t>
      </w:r>
      <w:r w:rsidRPr="00D839FF">
        <w:rPr>
          <w:color w:val="993366"/>
        </w:rPr>
        <w:t>OPTIONAL</w:t>
      </w:r>
      <w:r w:rsidRPr="00D839FF">
        <w:t>,</w:t>
      </w:r>
    </w:p>
    <w:p w14:paraId="783A5D57" w14:textId="77777777" w:rsidR="00497089" w:rsidRPr="00D839FF" w:rsidRDefault="00497089" w:rsidP="00497089">
      <w:pPr>
        <w:pStyle w:val="PL"/>
      </w:pPr>
      <w:r w:rsidRPr="00D839FF">
        <w:t xml:space="preserve">    pdu-SetIdentification-r18             </w:t>
      </w:r>
      <w:r w:rsidRPr="00D839FF">
        <w:rPr>
          <w:color w:val="993366"/>
        </w:rPr>
        <w:t>BOOLEAN</w:t>
      </w:r>
      <w:r w:rsidRPr="00D839FF">
        <w:t xml:space="preserve">                                        </w:t>
      </w:r>
      <w:r w:rsidRPr="00D839FF">
        <w:rPr>
          <w:color w:val="993366"/>
        </w:rPr>
        <w:t>OPTIONAL</w:t>
      </w:r>
      <w:r w:rsidRPr="00D839FF">
        <w:t>,</w:t>
      </w:r>
    </w:p>
    <w:p w14:paraId="721BBE5A" w14:textId="77777777" w:rsidR="00497089" w:rsidRPr="00D839FF" w:rsidRDefault="00497089" w:rsidP="00497089">
      <w:pPr>
        <w:pStyle w:val="PL"/>
      </w:pPr>
      <w:r w:rsidRPr="00D839FF">
        <w:t xml:space="preserve">    psi-Identification-r18                </w:t>
      </w:r>
      <w:r w:rsidRPr="00D839FF">
        <w:rPr>
          <w:color w:val="993366"/>
        </w:rPr>
        <w:t>BOOLEAN</w:t>
      </w:r>
      <w:r w:rsidRPr="00D839FF">
        <w:t xml:space="preserve">                                        </w:t>
      </w:r>
      <w:r w:rsidRPr="00D839FF">
        <w:rPr>
          <w:color w:val="993366"/>
        </w:rPr>
        <w:t>OPTIONAL</w:t>
      </w:r>
      <w:r w:rsidRPr="00D839FF">
        <w:t>,</w:t>
      </w:r>
    </w:p>
    <w:p w14:paraId="2D626454" w14:textId="77777777" w:rsidR="00497089" w:rsidRPr="00D839FF" w:rsidRDefault="00497089" w:rsidP="00497089">
      <w:pPr>
        <w:pStyle w:val="PL"/>
      </w:pPr>
      <w:r w:rsidRPr="00D839FF">
        <w:t xml:space="preserve">    ...</w:t>
      </w:r>
    </w:p>
    <w:p w14:paraId="32AFB811" w14:textId="77777777" w:rsidR="00497089" w:rsidRPr="00D839FF" w:rsidRDefault="00497089" w:rsidP="00497089">
      <w:pPr>
        <w:pStyle w:val="PL"/>
      </w:pPr>
      <w:r w:rsidRPr="00D839FF">
        <w:t>}</w:t>
      </w:r>
    </w:p>
    <w:p w14:paraId="1A353DF1" w14:textId="77777777" w:rsidR="00497089" w:rsidRPr="00D839FF" w:rsidRDefault="00497089" w:rsidP="00497089">
      <w:pPr>
        <w:pStyle w:val="PL"/>
      </w:pPr>
    </w:p>
    <w:p w14:paraId="07961142" w14:textId="77777777" w:rsidR="00497089" w:rsidRPr="00D839FF" w:rsidRDefault="00497089" w:rsidP="00497089">
      <w:pPr>
        <w:pStyle w:val="PL"/>
      </w:pPr>
      <w:r w:rsidRPr="00D839FF">
        <w:t>ReferenceSFN-AndSlot-r</w:t>
      </w:r>
      <w:proofErr w:type="gramStart"/>
      <w:r w:rsidRPr="00D839FF">
        <w:t>18 ::=</w:t>
      </w:r>
      <w:proofErr w:type="gramEnd"/>
      <w:r w:rsidRPr="00D839FF">
        <w:t xml:space="preserve"> </w:t>
      </w:r>
      <w:r w:rsidRPr="00D839FF">
        <w:rPr>
          <w:color w:val="993366"/>
        </w:rPr>
        <w:t>SEQUENCE</w:t>
      </w:r>
      <w:r w:rsidRPr="00D839FF">
        <w:t xml:space="preserve"> {</w:t>
      </w:r>
    </w:p>
    <w:p w14:paraId="2320C820" w14:textId="77777777" w:rsidR="00497089" w:rsidRPr="00D839FF" w:rsidRDefault="00497089" w:rsidP="00497089">
      <w:pPr>
        <w:pStyle w:val="PL"/>
      </w:pPr>
      <w:r w:rsidRPr="00D839FF">
        <w:t xml:space="preserve">     referenceSFN-r18                 </w:t>
      </w:r>
      <w:r w:rsidRPr="00D839FF">
        <w:rPr>
          <w:color w:val="993366"/>
        </w:rPr>
        <w:t>INTEGER</w:t>
      </w:r>
      <w:r w:rsidRPr="00D839FF">
        <w:t xml:space="preserve"> (</w:t>
      </w:r>
      <w:proofErr w:type="gramStart"/>
      <w:r w:rsidRPr="00D839FF">
        <w:t>0..</w:t>
      </w:r>
      <w:proofErr w:type="gramEnd"/>
      <w:r w:rsidRPr="00D839FF">
        <w:t>1023),</w:t>
      </w:r>
    </w:p>
    <w:p w14:paraId="3BAA417A" w14:textId="77777777" w:rsidR="00497089" w:rsidRPr="00D839FF" w:rsidRDefault="00497089" w:rsidP="00497089">
      <w:pPr>
        <w:pStyle w:val="PL"/>
      </w:pPr>
      <w:r w:rsidRPr="00D839FF">
        <w:t xml:space="preserve">     referenceSlot-r18                </w:t>
      </w:r>
      <w:r w:rsidRPr="00D839FF">
        <w:rPr>
          <w:color w:val="993366"/>
        </w:rPr>
        <w:t>INTEGER</w:t>
      </w:r>
      <w:r w:rsidRPr="00D839FF">
        <w:t xml:space="preserve"> (</w:t>
      </w:r>
      <w:proofErr w:type="gramStart"/>
      <w:r w:rsidRPr="00D839FF">
        <w:t>0..</w:t>
      </w:r>
      <w:proofErr w:type="gramEnd"/>
      <w:r w:rsidRPr="00D839FF">
        <w:t>639)</w:t>
      </w:r>
    </w:p>
    <w:p w14:paraId="0D9EB499" w14:textId="77777777" w:rsidR="00497089" w:rsidRPr="00D839FF" w:rsidRDefault="00497089" w:rsidP="00497089">
      <w:pPr>
        <w:pStyle w:val="PL"/>
      </w:pPr>
      <w:r w:rsidRPr="00D839FF">
        <w:t>}</w:t>
      </w:r>
    </w:p>
    <w:p w14:paraId="1C830BCE" w14:textId="77777777" w:rsidR="00497089" w:rsidRPr="00D839FF" w:rsidRDefault="00497089" w:rsidP="00497089">
      <w:pPr>
        <w:pStyle w:val="PL"/>
      </w:pPr>
    </w:p>
    <w:p w14:paraId="6A68967B" w14:textId="77777777" w:rsidR="00497089" w:rsidRPr="00D839FF" w:rsidRDefault="00497089" w:rsidP="00497089">
      <w:pPr>
        <w:pStyle w:val="PL"/>
      </w:pPr>
      <w:r w:rsidRPr="00D839FF">
        <w:t>JitterBound-r</w:t>
      </w:r>
      <w:proofErr w:type="gramStart"/>
      <w:r w:rsidRPr="00D839FF">
        <w:t>18 ::=</w:t>
      </w:r>
      <w:proofErr w:type="gramEnd"/>
      <w:r w:rsidRPr="00D839FF">
        <w:t xml:space="preserve"> </w:t>
      </w:r>
      <w:r w:rsidRPr="00D839FF">
        <w:rPr>
          <w:color w:val="993366"/>
        </w:rPr>
        <w:t>ENUMERATED</w:t>
      </w:r>
      <w:r w:rsidRPr="00D839FF">
        <w:t xml:space="preserve"> {ms0, ms0dot5, ms1, ms1dot5, ms2, ms2dot5, ms3, ms3dot5, ms4, ms4dot5, ms5, ms5dot5, ms6, ms6dot5, ms7, beyondMs7}</w:t>
      </w:r>
    </w:p>
    <w:p w14:paraId="4961D2D0" w14:textId="77777777" w:rsidR="00497089" w:rsidRPr="00D839FF" w:rsidRDefault="00497089" w:rsidP="00497089">
      <w:pPr>
        <w:pStyle w:val="PL"/>
      </w:pPr>
    </w:p>
    <w:p w14:paraId="48E13F24" w14:textId="77777777" w:rsidR="00497089" w:rsidRPr="00D839FF" w:rsidRDefault="00497089" w:rsidP="00497089">
      <w:pPr>
        <w:pStyle w:val="PL"/>
      </w:pPr>
      <w:r w:rsidRPr="00D839FF">
        <w:t>SL-PRS-UE-AssistanceInformationNR-r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(1..maxNrofSL-PRS-TxConfig-r18))</w:t>
      </w:r>
      <w:r w:rsidRPr="00D839FF">
        <w:rPr>
          <w:color w:val="993366"/>
        </w:rPr>
        <w:t xml:space="preserve"> OF</w:t>
      </w:r>
      <w:r w:rsidRPr="00D839FF">
        <w:t xml:space="preserve"> SL-PRS-TxInfo-r18</w:t>
      </w:r>
    </w:p>
    <w:p w14:paraId="04403028" w14:textId="77777777" w:rsidR="00497089" w:rsidRPr="00D839FF" w:rsidRDefault="00497089" w:rsidP="00497089">
      <w:pPr>
        <w:pStyle w:val="PL"/>
      </w:pPr>
    </w:p>
    <w:p w14:paraId="2D842D79" w14:textId="77777777" w:rsidR="00497089" w:rsidRPr="00D839FF" w:rsidRDefault="00497089" w:rsidP="00497089">
      <w:pPr>
        <w:pStyle w:val="PL"/>
      </w:pPr>
      <w:r w:rsidRPr="00D839FF">
        <w:t>SL-PRS-TxInfo-r</w:t>
      </w:r>
      <w:proofErr w:type="gramStart"/>
      <w:r w:rsidRPr="00D839FF">
        <w:t>18 ::=</w:t>
      </w:r>
      <w:proofErr w:type="gramEnd"/>
      <w:r w:rsidRPr="00D839FF">
        <w:t xml:space="preserve">                 </w:t>
      </w:r>
      <w:r w:rsidRPr="00D839FF">
        <w:rPr>
          <w:color w:val="993366"/>
        </w:rPr>
        <w:t>SEQUENCE</w:t>
      </w:r>
      <w:r w:rsidRPr="00D839FF">
        <w:t xml:space="preserve"> {</w:t>
      </w:r>
    </w:p>
    <w:p w14:paraId="42D1449D" w14:textId="77777777" w:rsidR="00497089" w:rsidRPr="00D839FF" w:rsidRDefault="00497089" w:rsidP="00497089">
      <w:pPr>
        <w:pStyle w:val="PL"/>
      </w:pPr>
      <w:r w:rsidRPr="00D839FF">
        <w:t xml:space="preserve">    sl-PRS-Periodicity-r18                </w:t>
      </w:r>
      <w:r w:rsidRPr="00D839FF">
        <w:rPr>
          <w:color w:val="993366"/>
        </w:rPr>
        <w:t>ENUMERATED</w:t>
      </w:r>
      <w:r w:rsidRPr="00D839FF">
        <w:t xml:space="preserve"> {ms100, ms200, ms300, ms400, ms500, ms600, ms700, ms800, ms900, ms1000, spare6,</w:t>
      </w:r>
    </w:p>
    <w:p w14:paraId="714203B7" w14:textId="77777777" w:rsidR="00497089" w:rsidRPr="00D839FF" w:rsidRDefault="00497089" w:rsidP="00497089">
      <w:pPr>
        <w:pStyle w:val="PL"/>
      </w:pPr>
      <w:r w:rsidRPr="00D839FF">
        <w:t xml:space="preserve">                                                        spare5, spare4, spare3, spare2, spare1},</w:t>
      </w:r>
    </w:p>
    <w:p w14:paraId="0C9564AA" w14:textId="77777777" w:rsidR="00497089" w:rsidRPr="00D839FF" w:rsidRDefault="00497089" w:rsidP="00497089">
      <w:pPr>
        <w:pStyle w:val="PL"/>
      </w:pPr>
      <w:r w:rsidRPr="00D839FF">
        <w:t xml:space="preserve">    sl-PRS-Priority-r18                   </w:t>
      </w:r>
      <w:r w:rsidRPr="00D839FF">
        <w:rPr>
          <w:color w:val="993366"/>
        </w:rPr>
        <w:t>INTEGER</w:t>
      </w:r>
      <w:r w:rsidRPr="00D839FF">
        <w:t xml:space="preserve"> (</w:t>
      </w:r>
      <w:proofErr w:type="gramStart"/>
      <w:r w:rsidRPr="00D839FF">
        <w:t>1..</w:t>
      </w:r>
      <w:proofErr w:type="gramEnd"/>
      <w:r w:rsidRPr="00D839FF">
        <w:t xml:space="preserve">8)                                                            </w:t>
      </w:r>
      <w:r w:rsidRPr="00D839FF">
        <w:rPr>
          <w:color w:val="993366"/>
        </w:rPr>
        <w:t>OPTIONAL</w:t>
      </w:r>
      <w:r w:rsidRPr="00D839FF">
        <w:t>,</w:t>
      </w:r>
    </w:p>
    <w:p w14:paraId="5A4397DC" w14:textId="77777777" w:rsidR="00497089" w:rsidRPr="00D839FF" w:rsidRDefault="00497089" w:rsidP="00497089">
      <w:pPr>
        <w:pStyle w:val="PL"/>
      </w:pPr>
      <w:r w:rsidRPr="00D839FF">
        <w:t xml:space="preserve">    sl-PRS-DelayBudget-r18                </w:t>
      </w:r>
      <w:r w:rsidRPr="00D839FF">
        <w:rPr>
          <w:color w:val="993366"/>
        </w:rPr>
        <w:t>INTEGER</w:t>
      </w:r>
      <w:r w:rsidRPr="00D839FF">
        <w:t xml:space="preserve"> (</w:t>
      </w:r>
      <w:proofErr w:type="gramStart"/>
      <w:r w:rsidRPr="00D839FF">
        <w:t>0..</w:t>
      </w:r>
      <w:proofErr w:type="gramEnd"/>
      <w:r w:rsidRPr="00D839FF">
        <w:t xml:space="preserve">1023)                                                         </w:t>
      </w:r>
      <w:r w:rsidRPr="00D839FF">
        <w:rPr>
          <w:color w:val="993366"/>
        </w:rPr>
        <w:t>OPTIONAL</w:t>
      </w:r>
      <w:r w:rsidRPr="00D839FF">
        <w:t>,</w:t>
      </w:r>
    </w:p>
    <w:p w14:paraId="6E25C569" w14:textId="77777777" w:rsidR="00497089" w:rsidRPr="00D839FF" w:rsidRDefault="00497089" w:rsidP="00497089">
      <w:pPr>
        <w:pStyle w:val="PL"/>
      </w:pPr>
      <w:r w:rsidRPr="00D839FF">
        <w:t xml:space="preserve">    sl-PRS-Bandwidth-r18                  </w:t>
      </w:r>
      <w:r w:rsidRPr="00D839FF">
        <w:rPr>
          <w:color w:val="993366"/>
        </w:rPr>
        <w:t>ENUMERATED</w:t>
      </w:r>
      <w:r w:rsidRPr="00D839FF">
        <w:t xml:space="preserve"> {mhz5, mhz10, mhz15, mhz20, mhz25, mhz30, mhz35, mhz40,</w:t>
      </w:r>
    </w:p>
    <w:p w14:paraId="3A133BF7" w14:textId="77777777" w:rsidR="00497089" w:rsidRPr="00D839FF" w:rsidRDefault="00497089" w:rsidP="00497089">
      <w:pPr>
        <w:pStyle w:val="PL"/>
      </w:pPr>
      <w:r w:rsidRPr="00D839FF">
        <w:t xml:space="preserve">                                                      mhz45, mhz50, mhz60, mhz70, mhz80, mhz90, mhz100, mhz200, mhz400,</w:t>
      </w:r>
    </w:p>
    <w:p w14:paraId="0EF03F16" w14:textId="77777777" w:rsidR="00497089" w:rsidRPr="00D839FF" w:rsidRDefault="00497089" w:rsidP="00497089">
      <w:pPr>
        <w:pStyle w:val="PL"/>
      </w:pPr>
      <w:r w:rsidRPr="00D839FF">
        <w:t xml:space="preserve">                                                      spare15, spare14, spare13, spare12, spare11, spare10, spare9, spare8,</w:t>
      </w:r>
    </w:p>
    <w:p w14:paraId="31B0E5FE" w14:textId="77777777" w:rsidR="00497089" w:rsidRPr="00D839FF" w:rsidRDefault="00497089" w:rsidP="00497089">
      <w:pPr>
        <w:pStyle w:val="PL"/>
      </w:pPr>
      <w:r w:rsidRPr="00D839FF">
        <w:t xml:space="preserve">                                                      spare7, spare6, spare5, spare4, spare3, spare2, spare1}       </w:t>
      </w:r>
      <w:r w:rsidRPr="00D839FF">
        <w:rPr>
          <w:color w:val="993366"/>
        </w:rPr>
        <w:t>OPTIONAL</w:t>
      </w:r>
      <w:r w:rsidRPr="00D839FF">
        <w:t>,</w:t>
      </w:r>
    </w:p>
    <w:p w14:paraId="6A74012F" w14:textId="77777777" w:rsidR="00497089" w:rsidRPr="00D839FF" w:rsidRDefault="00497089" w:rsidP="00497089">
      <w:pPr>
        <w:pStyle w:val="PL"/>
      </w:pPr>
      <w:r w:rsidRPr="00D839FF">
        <w:t xml:space="preserve">    ...</w:t>
      </w:r>
    </w:p>
    <w:p w14:paraId="7F5E65F3" w14:textId="77777777" w:rsidR="00497089" w:rsidRPr="00D839FF" w:rsidRDefault="00497089" w:rsidP="00497089">
      <w:pPr>
        <w:pStyle w:val="PL"/>
      </w:pPr>
    </w:p>
    <w:p w14:paraId="637A2179" w14:textId="77777777" w:rsidR="00497089" w:rsidRPr="00D839FF" w:rsidRDefault="00497089" w:rsidP="00497089">
      <w:pPr>
        <w:pStyle w:val="PL"/>
      </w:pPr>
      <w:r w:rsidRPr="00D839FF">
        <w:t>}</w:t>
      </w:r>
    </w:p>
    <w:p w14:paraId="5F630515" w14:textId="77777777" w:rsidR="00497089" w:rsidRPr="00D839FF" w:rsidRDefault="00497089" w:rsidP="00497089">
      <w:pPr>
        <w:pStyle w:val="PL"/>
      </w:pPr>
    </w:p>
    <w:p w14:paraId="74C6E692" w14:textId="77777777" w:rsidR="00497089" w:rsidRPr="00D839FF" w:rsidRDefault="00497089" w:rsidP="00497089">
      <w:pPr>
        <w:pStyle w:val="PL"/>
        <w:rPr>
          <w:color w:val="808080"/>
        </w:rPr>
      </w:pPr>
      <w:r w:rsidRPr="00D839FF">
        <w:rPr>
          <w:color w:val="808080"/>
        </w:rPr>
        <w:t>-- TAG-UEASSISTANCEINFORMATION-STOP</w:t>
      </w:r>
    </w:p>
    <w:p w14:paraId="0D88571E" w14:textId="77777777" w:rsidR="00497089" w:rsidRPr="00D839FF" w:rsidRDefault="00497089" w:rsidP="00497089">
      <w:pPr>
        <w:pStyle w:val="PL"/>
        <w:rPr>
          <w:color w:val="808080"/>
        </w:rPr>
      </w:pPr>
      <w:r w:rsidRPr="00D839FF">
        <w:rPr>
          <w:color w:val="808080"/>
        </w:rPr>
        <w:t>-- ASN1STOP</w:t>
      </w:r>
    </w:p>
    <w:p w14:paraId="4282D8EA" w14:textId="77777777" w:rsidR="00497089" w:rsidRPr="00D839FF" w:rsidRDefault="00497089" w:rsidP="00497089">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97089" w:rsidRPr="00D839FF" w14:paraId="1123606A"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C859A2" w14:textId="77777777" w:rsidR="00497089" w:rsidRPr="00D839FF" w:rsidRDefault="00497089" w:rsidP="006E154C">
            <w:pPr>
              <w:pStyle w:val="TAH"/>
              <w:rPr>
                <w:lang w:eastAsia="en-GB"/>
              </w:rPr>
            </w:pPr>
            <w:r w:rsidRPr="00D839FF">
              <w:rPr>
                <w:i/>
                <w:noProof/>
                <w:lang w:eastAsia="en-GB"/>
              </w:rPr>
              <w:t>UEAssistanceInformation</w:t>
            </w:r>
            <w:r w:rsidRPr="00D839FF">
              <w:rPr>
                <w:iCs/>
                <w:noProof/>
                <w:lang w:eastAsia="en-GB"/>
              </w:rPr>
              <w:t xml:space="preserve"> field descriptions</w:t>
            </w:r>
          </w:p>
        </w:tc>
      </w:tr>
      <w:tr w:rsidR="00497089" w:rsidRPr="00D839FF" w14:paraId="040AD67A"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15367DB4" w14:textId="77777777" w:rsidR="00497089" w:rsidRPr="00D839FF" w:rsidRDefault="00497089" w:rsidP="006E154C">
            <w:pPr>
              <w:pStyle w:val="TAL"/>
              <w:rPr>
                <w:b/>
                <w:bCs/>
                <w:i/>
                <w:iCs/>
              </w:rPr>
            </w:pPr>
            <w:proofErr w:type="spellStart"/>
            <w:r w:rsidRPr="00D839FF">
              <w:rPr>
                <w:b/>
                <w:bCs/>
                <w:i/>
                <w:iCs/>
              </w:rPr>
              <w:t>activeDuration</w:t>
            </w:r>
            <w:proofErr w:type="spellEnd"/>
          </w:p>
          <w:p w14:paraId="668128E5" w14:textId="77777777" w:rsidR="00497089" w:rsidRPr="00D839FF" w:rsidRDefault="00497089" w:rsidP="006E154C">
            <w:pPr>
              <w:pStyle w:val="TAL"/>
              <w:rPr>
                <w:noProof/>
                <w:lang w:eastAsia="en-GB"/>
              </w:rPr>
            </w:pPr>
            <w:r w:rsidRPr="00D839FF">
              <w:rPr>
                <w:lang w:eastAsia="en-GB"/>
              </w:rPr>
              <w:t>Indicates the UE's preferred active duration to resolve the IDC problem. Value in multiples of 1/32 ms (</w:t>
            </w:r>
            <w:proofErr w:type="spellStart"/>
            <w:r w:rsidRPr="00D839FF">
              <w:rPr>
                <w:lang w:eastAsia="en-GB"/>
              </w:rPr>
              <w:t>subMilliSeconds</w:t>
            </w:r>
            <w:proofErr w:type="spellEnd"/>
            <w:r w:rsidRPr="00D839FF">
              <w:rPr>
                <w:lang w:eastAsia="en-GB"/>
              </w:rPr>
              <w:t>) or in ms (</w:t>
            </w:r>
            <w:proofErr w:type="spellStart"/>
            <w:r w:rsidRPr="00D839FF">
              <w:rPr>
                <w:lang w:eastAsia="en-GB"/>
              </w:rPr>
              <w:t>milliSecond</w:t>
            </w:r>
            <w:proofErr w:type="spellEnd"/>
            <w:r w:rsidRPr="00D839FF">
              <w:rPr>
                <w:lang w:eastAsia="en-GB"/>
              </w:rPr>
              <w:t>). For the latter, value ms1 corresponds to 1 ms, value ms2 corresponds to 2 ms, and so on.</w:t>
            </w:r>
          </w:p>
        </w:tc>
      </w:tr>
      <w:tr w:rsidR="00497089" w:rsidRPr="00D839FF" w14:paraId="4DD92AAA"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2ED2AE69" w14:textId="77777777" w:rsidR="00497089" w:rsidRPr="00D839FF" w:rsidRDefault="00497089" w:rsidP="006E154C">
            <w:pPr>
              <w:pStyle w:val="TAL"/>
              <w:rPr>
                <w:b/>
                <w:bCs/>
                <w:i/>
                <w:iCs/>
              </w:rPr>
            </w:pPr>
            <w:proofErr w:type="spellStart"/>
            <w:r w:rsidRPr="00D839FF">
              <w:rPr>
                <w:b/>
                <w:bCs/>
                <w:i/>
                <w:iCs/>
              </w:rPr>
              <w:t>affectedBandwidth</w:t>
            </w:r>
            <w:proofErr w:type="spellEnd"/>
          </w:p>
          <w:p w14:paraId="6379AC70" w14:textId="77777777" w:rsidR="00497089" w:rsidRPr="00D839FF" w:rsidRDefault="00497089" w:rsidP="006E154C">
            <w:pPr>
              <w:pStyle w:val="TAL"/>
              <w:rPr>
                <w:noProof/>
                <w:lang w:eastAsia="en-GB"/>
              </w:rPr>
            </w:pPr>
            <w:r w:rsidRPr="00D839FF">
              <w:rPr>
                <w:lang w:eastAsia="en-GB"/>
              </w:rPr>
              <w:t xml:space="preserve">Indicates the bandwidth around the </w:t>
            </w:r>
            <w:proofErr w:type="spellStart"/>
            <w:r w:rsidRPr="00D839FF">
              <w:rPr>
                <w:lang w:eastAsia="en-GB"/>
              </w:rPr>
              <w:t>center</w:t>
            </w:r>
            <w:proofErr w:type="spellEnd"/>
            <w:r w:rsidRPr="00D839FF">
              <w:rPr>
                <w:lang w:eastAsia="en-GB"/>
              </w:rPr>
              <w:t xml:space="preserve"> frequency of the carrier frequency range which is affected by the IDC problem. Value mhz5 corresponds to 5 MHz, value mhz10 corresponds to 10 MHz and so on. If </w:t>
            </w:r>
            <w:proofErr w:type="spellStart"/>
            <w:r w:rsidRPr="00D839FF">
              <w:rPr>
                <w:i/>
                <w:iCs/>
                <w:lang w:eastAsia="en-GB"/>
              </w:rPr>
              <w:t>candidateBandwidth</w:t>
            </w:r>
            <w:proofErr w:type="spellEnd"/>
            <w:r w:rsidRPr="00D839FF">
              <w:rPr>
                <w:lang w:eastAsia="en-GB"/>
              </w:rPr>
              <w:t xml:space="preserve"> is not configured, the UE is allowed to report the frequency range for any bandwidth as indicated by </w:t>
            </w:r>
            <w:proofErr w:type="spellStart"/>
            <w:r w:rsidRPr="00D839FF">
              <w:rPr>
                <w:i/>
                <w:iCs/>
                <w:lang w:eastAsia="en-GB"/>
              </w:rPr>
              <w:t>affectedBandwidth</w:t>
            </w:r>
            <w:proofErr w:type="spellEnd"/>
            <w:r w:rsidRPr="00D839FF">
              <w:rPr>
                <w:lang w:eastAsia="en-GB"/>
              </w:rPr>
              <w:t xml:space="preserve">, within the frequency band limitation </w:t>
            </w:r>
            <w:r w:rsidRPr="00D839FF">
              <w:t>as defined in TS 38.101-1 [15], TS 38.101-2 [39], TS 38.101-3 [34] and TS 38.101-5 [75]</w:t>
            </w:r>
            <w:r w:rsidRPr="00D839FF">
              <w:rPr>
                <w:lang w:eastAsia="en-GB"/>
              </w:rPr>
              <w:t>.</w:t>
            </w:r>
          </w:p>
        </w:tc>
      </w:tr>
      <w:tr w:rsidR="00497089" w:rsidRPr="00D839FF" w14:paraId="0ED40D17"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469DC4" w14:textId="77777777" w:rsidR="00497089" w:rsidRPr="00D839FF" w:rsidRDefault="00497089" w:rsidP="006E154C">
            <w:pPr>
              <w:pStyle w:val="TAL"/>
              <w:rPr>
                <w:b/>
                <w:bCs/>
                <w:i/>
                <w:iCs/>
              </w:rPr>
            </w:pPr>
            <w:proofErr w:type="spellStart"/>
            <w:r w:rsidRPr="00D839FF">
              <w:rPr>
                <w:b/>
                <w:bCs/>
                <w:i/>
                <w:iCs/>
              </w:rPr>
              <w:t>affectedCarrierFreqList</w:t>
            </w:r>
            <w:proofErr w:type="spellEnd"/>
          </w:p>
          <w:p w14:paraId="731F3228" w14:textId="77777777" w:rsidR="00497089" w:rsidRPr="00D839FF" w:rsidRDefault="00497089" w:rsidP="006E154C">
            <w:pPr>
              <w:pStyle w:val="TAL"/>
              <w:rPr>
                <w:b/>
                <w:i/>
                <w:noProof/>
                <w:lang w:eastAsia="en-GB"/>
              </w:rPr>
            </w:pPr>
            <w:r w:rsidRPr="00D839FF">
              <w:rPr>
                <w:lang w:eastAsia="en-GB"/>
              </w:rPr>
              <w:t>Indicates a list of NR carrier frequencies that are affected by IDC problem.</w:t>
            </w:r>
          </w:p>
        </w:tc>
      </w:tr>
      <w:tr w:rsidR="00497089" w:rsidRPr="00D839FF" w14:paraId="5EA62061"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7806D5D6" w14:textId="77777777" w:rsidR="00497089" w:rsidRPr="00D839FF" w:rsidRDefault="00497089" w:rsidP="006E154C">
            <w:pPr>
              <w:pStyle w:val="TAL"/>
              <w:rPr>
                <w:b/>
                <w:bCs/>
                <w:i/>
                <w:iCs/>
              </w:rPr>
            </w:pPr>
            <w:proofErr w:type="spellStart"/>
            <w:r w:rsidRPr="00D839FF">
              <w:rPr>
                <w:b/>
                <w:bCs/>
                <w:i/>
                <w:iCs/>
              </w:rPr>
              <w:t>affectedCarrierFreqRangeList</w:t>
            </w:r>
            <w:proofErr w:type="spellEnd"/>
          </w:p>
          <w:p w14:paraId="39467292" w14:textId="77777777" w:rsidR="00497089" w:rsidRPr="00D839FF" w:rsidRDefault="00497089" w:rsidP="006E154C">
            <w:pPr>
              <w:pStyle w:val="TAL"/>
              <w:rPr>
                <w:b/>
                <w:bCs/>
                <w:i/>
                <w:iCs/>
              </w:rPr>
            </w:pPr>
            <w:r w:rsidRPr="00D839FF">
              <w:rPr>
                <w:lang w:eastAsia="en-GB"/>
              </w:rPr>
              <w:t>Indicates a list of NR carrier frequency ranges that are affected by IDC problem.</w:t>
            </w:r>
          </w:p>
        </w:tc>
      </w:tr>
      <w:tr w:rsidR="00497089" w:rsidRPr="00D839FF" w14:paraId="27CBEFD5"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35252C" w14:textId="77777777" w:rsidR="00497089" w:rsidRPr="00D839FF" w:rsidRDefault="00497089" w:rsidP="006E154C">
            <w:pPr>
              <w:pStyle w:val="TAL"/>
              <w:rPr>
                <w:b/>
                <w:bCs/>
                <w:i/>
                <w:iCs/>
              </w:rPr>
            </w:pPr>
            <w:proofErr w:type="spellStart"/>
            <w:r w:rsidRPr="00D839FF">
              <w:rPr>
                <w:b/>
                <w:bCs/>
                <w:i/>
                <w:iCs/>
              </w:rPr>
              <w:t>affectedCarrierFreqCombList</w:t>
            </w:r>
            <w:proofErr w:type="spellEnd"/>
          </w:p>
          <w:p w14:paraId="5FDFCD18" w14:textId="77777777" w:rsidR="00497089" w:rsidRPr="00D839FF" w:rsidRDefault="00497089" w:rsidP="006E154C">
            <w:pPr>
              <w:pStyle w:val="TAL"/>
              <w:rPr>
                <w:b/>
                <w:bCs/>
                <w:i/>
                <w:iCs/>
              </w:rPr>
            </w:pPr>
            <w:r w:rsidRPr="00D839FF">
              <w:rPr>
                <w:lang w:eastAsia="en-GB"/>
              </w:rPr>
              <w:t>Indicates a list of NR carrier frequency combinations that are affected by IDC problems due to Inter-Modulation Distortion and harmonics from NR when configured with UL CA or NR-DC.</w:t>
            </w:r>
          </w:p>
        </w:tc>
      </w:tr>
      <w:tr w:rsidR="00497089" w:rsidRPr="00D839FF" w14:paraId="040B68F4"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55BC7740" w14:textId="77777777" w:rsidR="00497089" w:rsidRPr="00D839FF" w:rsidRDefault="00497089" w:rsidP="006E154C">
            <w:pPr>
              <w:pStyle w:val="TAL"/>
              <w:rPr>
                <w:b/>
                <w:bCs/>
                <w:i/>
                <w:iCs/>
              </w:rPr>
            </w:pPr>
            <w:proofErr w:type="spellStart"/>
            <w:r w:rsidRPr="00D839FF">
              <w:rPr>
                <w:b/>
                <w:bCs/>
                <w:i/>
                <w:iCs/>
              </w:rPr>
              <w:t>affectedCarrierFreqRangeCombList</w:t>
            </w:r>
            <w:proofErr w:type="spellEnd"/>
          </w:p>
          <w:p w14:paraId="3A37A6EB" w14:textId="77777777" w:rsidR="00497089" w:rsidRPr="00D839FF" w:rsidRDefault="00497089" w:rsidP="006E154C">
            <w:pPr>
              <w:pStyle w:val="TAL"/>
              <w:rPr>
                <w:b/>
                <w:bCs/>
                <w:i/>
                <w:iCs/>
              </w:rPr>
            </w:pPr>
            <w:r w:rsidRPr="00D839FF">
              <w:rPr>
                <w:lang w:eastAsia="en-GB"/>
              </w:rPr>
              <w:t>Indicates a list of NR carrier frequency range combinations that are affected by IDC problems due to Inter-Modulation Distortion and harmonics from NR when configured with UL CA or NR-DC</w:t>
            </w:r>
          </w:p>
        </w:tc>
      </w:tr>
      <w:tr w:rsidR="00497089" w:rsidRPr="00D839FF" w14:paraId="7B0B0203"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44C61B7A" w14:textId="77777777" w:rsidR="00497089" w:rsidRPr="00D839FF" w:rsidRDefault="00497089" w:rsidP="006E154C">
            <w:pPr>
              <w:pStyle w:val="TAL"/>
              <w:rPr>
                <w:b/>
                <w:bCs/>
                <w:i/>
                <w:iCs/>
              </w:rPr>
            </w:pPr>
            <w:r w:rsidRPr="00D839FF">
              <w:rPr>
                <w:b/>
                <w:bCs/>
                <w:i/>
                <w:iCs/>
              </w:rPr>
              <w:t>bfd-</w:t>
            </w:r>
            <w:proofErr w:type="spellStart"/>
            <w:r w:rsidRPr="00D839FF">
              <w:rPr>
                <w:b/>
                <w:bCs/>
                <w:i/>
                <w:iCs/>
              </w:rPr>
              <w:t>MeasRelaxationState</w:t>
            </w:r>
            <w:proofErr w:type="spellEnd"/>
          </w:p>
          <w:p w14:paraId="7F18F20E" w14:textId="77777777" w:rsidR="00497089" w:rsidRPr="00D839FF" w:rsidRDefault="00497089" w:rsidP="006E154C">
            <w:pPr>
              <w:pStyle w:val="TAL"/>
              <w:rPr>
                <w:b/>
                <w:bCs/>
                <w:i/>
                <w:iCs/>
              </w:rPr>
            </w:pPr>
            <w:r w:rsidRPr="00D839FF">
              <w:rPr>
                <w:lang w:eastAsia="en-GB"/>
              </w:rPr>
              <w:t>Indicates the relaxation state of BFD measurements. Each bit corresponds to a serving cell of the cell group. A serving cell is mapped to the (</w:t>
            </w:r>
            <w:r w:rsidRPr="00D839FF">
              <w:rPr>
                <w:i/>
                <w:lang w:eastAsia="en-GB"/>
              </w:rPr>
              <w:t>servCellIndex</w:t>
            </w:r>
            <w:r w:rsidRPr="00D839FF">
              <w:rPr>
                <w:lang w:eastAsia="en-GB"/>
              </w:rPr>
              <w:t>+1)-</w:t>
            </w:r>
            <w:proofErr w:type="spellStart"/>
            <w:r w:rsidRPr="00D839FF">
              <w:rPr>
                <w:lang w:eastAsia="en-GB"/>
              </w:rPr>
              <w:t>th</w:t>
            </w:r>
            <w:proofErr w:type="spellEnd"/>
            <w:r w:rsidRPr="00D839FF">
              <w:rPr>
                <w:lang w:eastAsia="en-GB"/>
              </w:rPr>
              <w:t xml:space="preserve"> bit, starting from MSB. A bit that is set to 1 indicates that the UE </w:t>
            </w:r>
            <w:r w:rsidRPr="00D839FF">
              <w:rPr>
                <w:rFonts w:eastAsia="DengXian"/>
              </w:rPr>
              <w:t xml:space="preserve">is </w:t>
            </w:r>
            <w:r w:rsidRPr="00D839FF">
              <w:rPr>
                <w:lang w:eastAsia="en-GB"/>
              </w:rPr>
              <w:t xml:space="preserve">performing BFD measurements relaxation on the serving cell mapped on the bit. A bit that is set to 0 indicates that the UE </w:t>
            </w:r>
            <w:r w:rsidRPr="00D839FF">
              <w:rPr>
                <w:rFonts w:eastAsia="DengXian"/>
              </w:rPr>
              <w:t>is</w:t>
            </w:r>
            <w:r w:rsidRPr="00D839FF">
              <w:rPr>
                <w:lang w:eastAsia="en-GB"/>
              </w:rPr>
              <w:t xml:space="preserve"> not performing BFD measurements relaxation on the serving cell mapped on the bit.</w:t>
            </w:r>
            <w:r w:rsidRPr="00D839FF">
              <w:rPr>
                <w:rFonts w:eastAsia="DengXian"/>
              </w:rPr>
              <w:t xml:space="preserve"> If a serving cell is not configured to the UE, the corresponding bit is set to 0.</w:t>
            </w:r>
          </w:p>
        </w:tc>
      </w:tr>
      <w:tr w:rsidR="00497089" w:rsidRPr="00D839FF" w14:paraId="2A727C54"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705921E7" w14:textId="77777777" w:rsidR="00497089" w:rsidRPr="00D839FF" w:rsidRDefault="00497089" w:rsidP="006E154C">
            <w:pPr>
              <w:pStyle w:val="TAL"/>
              <w:rPr>
                <w:b/>
                <w:bCs/>
                <w:i/>
                <w:iCs/>
              </w:rPr>
            </w:pPr>
            <w:proofErr w:type="spellStart"/>
            <w:r w:rsidRPr="00D839FF">
              <w:rPr>
                <w:b/>
                <w:bCs/>
                <w:i/>
                <w:iCs/>
              </w:rPr>
              <w:t>centerFreq</w:t>
            </w:r>
            <w:proofErr w:type="spellEnd"/>
          </w:p>
          <w:p w14:paraId="26767BA7" w14:textId="77777777" w:rsidR="00497089" w:rsidRPr="00D839FF" w:rsidRDefault="00497089" w:rsidP="006E154C">
            <w:pPr>
              <w:pStyle w:val="TAL"/>
              <w:rPr>
                <w:b/>
                <w:bCs/>
                <w:i/>
                <w:iCs/>
              </w:rPr>
            </w:pPr>
            <w:r w:rsidRPr="00D839FF">
              <w:rPr>
                <w:lang w:eastAsia="en-GB"/>
              </w:rPr>
              <w:t xml:space="preserve">Indicates the </w:t>
            </w:r>
            <w:proofErr w:type="spellStart"/>
            <w:r w:rsidRPr="00D839FF">
              <w:rPr>
                <w:lang w:eastAsia="en-GB"/>
              </w:rPr>
              <w:t>center</w:t>
            </w:r>
            <w:proofErr w:type="spellEnd"/>
            <w:r w:rsidRPr="00D839FF">
              <w:rPr>
                <w:lang w:eastAsia="en-GB"/>
              </w:rPr>
              <w:t xml:space="preserve"> frequency of the carrier frequency range which is affected by the IDC problem.</w:t>
            </w:r>
          </w:p>
        </w:tc>
      </w:tr>
      <w:tr w:rsidR="00497089" w:rsidRPr="00D839FF" w14:paraId="3E5D653B"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05186102" w14:textId="77777777" w:rsidR="00497089" w:rsidRPr="00D839FF" w:rsidRDefault="00497089" w:rsidP="006E154C">
            <w:pPr>
              <w:pStyle w:val="TAL"/>
              <w:rPr>
                <w:b/>
                <w:bCs/>
                <w:i/>
                <w:iCs/>
              </w:rPr>
            </w:pPr>
            <w:proofErr w:type="spellStart"/>
            <w:r w:rsidRPr="00D839FF">
              <w:rPr>
                <w:b/>
                <w:bCs/>
                <w:i/>
                <w:iCs/>
              </w:rPr>
              <w:t>cycleLength</w:t>
            </w:r>
            <w:proofErr w:type="spellEnd"/>
          </w:p>
          <w:p w14:paraId="134E4FF0" w14:textId="77777777" w:rsidR="00497089" w:rsidRPr="00D839FF" w:rsidRDefault="00497089" w:rsidP="006E154C">
            <w:pPr>
              <w:pStyle w:val="TAL"/>
              <w:rPr>
                <w:b/>
                <w:bCs/>
                <w:i/>
                <w:iCs/>
              </w:rPr>
            </w:pPr>
            <w:r w:rsidRPr="00D839FF">
              <w:rPr>
                <w:lang w:eastAsia="en-GB"/>
              </w:rPr>
              <w:t xml:space="preserve">Indicates the UE's preferred </w:t>
            </w:r>
            <w:r w:rsidRPr="00D839FF">
              <w:rPr>
                <w:lang w:eastAsia="ko-KR"/>
              </w:rPr>
              <w:t>cycle length to resolve the IDC problem</w:t>
            </w:r>
            <w:r w:rsidRPr="00D839FF">
              <w:rPr>
                <w:lang w:eastAsia="en-GB"/>
              </w:rPr>
              <w:t xml:space="preserve">. Value in ms. Value </w:t>
            </w:r>
            <w:r w:rsidRPr="00D839FF">
              <w:rPr>
                <w:i/>
                <w:lang w:eastAsia="en-GB"/>
              </w:rPr>
              <w:t>ms2</w:t>
            </w:r>
            <w:r w:rsidRPr="00D839FF">
              <w:rPr>
                <w:lang w:eastAsia="en-GB"/>
              </w:rPr>
              <w:t xml:space="preserve"> corresponds to 2 ms, value </w:t>
            </w:r>
            <w:r w:rsidRPr="00D839FF">
              <w:rPr>
                <w:i/>
                <w:lang w:eastAsia="en-GB"/>
              </w:rPr>
              <w:t>ms3</w:t>
            </w:r>
            <w:r w:rsidRPr="00D839FF">
              <w:rPr>
                <w:lang w:eastAsia="en-GB"/>
              </w:rPr>
              <w:t xml:space="preserve"> corresponds to 3 ms, and so on.</w:t>
            </w:r>
          </w:p>
        </w:tc>
      </w:tr>
      <w:tr w:rsidR="00497089" w:rsidRPr="00D839FF" w14:paraId="77668466"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001675F" w14:textId="77777777" w:rsidR="00497089" w:rsidRPr="00D839FF" w:rsidRDefault="00497089" w:rsidP="006E154C">
            <w:pPr>
              <w:pStyle w:val="TAL"/>
              <w:rPr>
                <w:szCs w:val="18"/>
                <w:lang w:eastAsia="ko-KR"/>
              </w:rPr>
            </w:pPr>
            <w:proofErr w:type="spellStart"/>
            <w:r w:rsidRPr="00D839FF">
              <w:rPr>
                <w:b/>
                <w:bCs/>
                <w:i/>
                <w:iCs/>
              </w:rPr>
              <w:t>delay</w:t>
            </w:r>
            <w:r w:rsidRPr="00D839FF">
              <w:rPr>
                <w:b/>
                <w:bCs/>
                <w:i/>
                <w:iCs/>
                <w:lang w:eastAsia="ko-KR"/>
              </w:rPr>
              <w:t>Budget</w:t>
            </w:r>
            <w:r w:rsidRPr="00D839FF">
              <w:rPr>
                <w:b/>
                <w:bCs/>
                <w:i/>
                <w:iCs/>
              </w:rPr>
              <w:t>Report</w:t>
            </w:r>
            <w:proofErr w:type="spellEnd"/>
          </w:p>
          <w:p w14:paraId="70E7604E" w14:textId="77777777" w:rsidR="00497089" w:rsidRPr="00D839FF" w:rsidRDefault="00497089" w:rsidP="006E154C">
            <w:pPr>
              <w:pStyle w:val="TAL"/>
              <w:rPr>
                <w:b/>
                <w:i/>
                <w:noProof/>
                <w:lang w:eastAsia="en-GB"/>
              </w:rPr>
            </w:pPr>
            <w:r w:rsidRPr="00D839FF">
              <w:rPr>
                <w:lang w:eastAsia="en-GB"/>
              </w:rPr>
              <w:t>Indicates the UE-preferred adjustment to connected mode DRX.</w:t>
            </w:r>
          </w:p>
        </w:tc>
      </w:tr>
      <w:tr w:rsidR="00497089" w:rsidRPr="00D839FF" w14:paraId="3DD66736"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F224D5" w14:textId="77777777" w:rsidR="00497089" w:rsidRPr="00D839FF" w:rsidRDefault="00497089" w:rsidP="006E154C">
            <w:pPr>
              <w:pStyle w:val="TAL"/>
              <w:rPr>
                <w:b/>
                <w:i/>
                <w:lang w:eastAsia="en-GB"/>
              </w:rPr>
            </w:pPr>
            <w:proofErr w:type="spellStart"/>
            <w:r w:rsidRPr="00D839FF">
              <w:rPr>
                <w:b/>
                <w:i/>
              </w:rPr>
              <w:t>interferenceDirection</w:t>
            </w:r>
            <w:proofErr w:type="spellEnd"/>
          </w:p>
          <w:p w14:paraId="0E7BC8E3" w14:textId="77777777" w:rsidR="00497089" w:rsidRPr="00D839FF" w:rsidRDefault="00497089" w:rsidP="006E154C">
            <w:pPr>
              <w:pStyle w:val="TAL"/>
              <w:rPr>
                <w:b/>
                <w:bCs/>
                <w:i/>
                <w:iCs/>
              </w:rPr>
            </w:pPr>
            <w:r w:rsidRPr="00D839FF">
              <w:t xml:space="preserve">Indicates the direction of IDC interference. Value </w:t>
            </w:r>
            <w:r w:rsidRPr="00D839FF">
              <w:rPr>
                <w:i/>
              </w:rPr>
              <w:t>nr</w:t>
            </w:r>
            <w:r w:rsidRPr="00D839FF">
              <w:t xml:space="preserve"> indicates that only NR is victim of IDC interference, value </w:t>
            </w:r>
            <w:r w:rsidRPr="00D839FF">
              <w:rPr>
                <w:i/>
              </w:rPr>
              <w:t>other</w:t>
            </w:r>
            <w:r w:rsidRPr="00D839FF">
              <w:t xml:space="preserve"> indicates that only another radio is victim of IDC interference and value </w:t>
            </w:r>
            <w:r w:rsidRPr="00D839FF">
              <w:rPr>
                <w:i/>
                <w:iCs/>
              </w:rPr>
              <w:t>both</w:t>
            </w:r>
            <w:r w:rsidRPr="00D839FF">
              <w:t xml:space="preserve"> indicates that both NR and another radio are victims of IDC interference. The other radio refers to either the ISM radio or GNSS (see TR 36.816 [44]).</w:t>
            </w:r>
          </w:p>
        </w:tc>
      </w:tr>
      <w:tr w:rsidR="00497089" w:rsidRPr="00D839FF" w14:paraId="25DEC6FA"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4245AD" w14:textId="77777777" w:rsidR="00497089" w:rsidRPr="00D839FF" w:rsidRDefault="00497089" w:rsidP="006E154C">
            <w:pPr>
              <w:pStyle w:val="TAL"/>
              <w:rPr>
                <w:b/>
                <w:i/>
                <w:lang w:eastAsia="sv-SE"/>
              </w:rPr>
            </w:pPr>
            <w:proofErr w:type="spellStart"/>
            <w:r w:rsidRPr="00D839FF">
              <w:rPr>
                <w:b/>
                <w:i/>
                <w:lang w:eastAsia="sv-SE"/>
              </w:rPr>
              <w:t>minSchedulingOffsetPreference</w:t>
            </w:r>
            <w:proofErr w:type="spellEnd"/>
          </w:p>
          <w:p w14:paraId="3A77ED7E" w14:textId="77777777" w:rsidR="00497089" w:rsidRPr="00D839FF" w:rsidRDefault="00497089" w:rsidP="006E154C">
            <w:pPr>
              <w:pStyle w:val="TAL"/>
              <w:rPr>
                <w:b/>
                <w:bCs/>
                <w:i/>
                <w:iCs/>
              </w:rPr>
            </w:pPr>
            <w:r w:rsidRPr="00D839FF">
              <w:rPr>
                <w:lang w:eastAsia="sv-SE"/>
              </w:rPr>
              <w:t xml:space="preserve">Indicates the UE's preferences on </w:t>
            </w:r>
            <w:proofErr w:type="spellStart"/>
            <w:r w:rsidRPr="00D839FF">
              <w:rPr>
                <w:i/>
                <w:lang w:eastAsia="sv-SE"/>
              </w:rPr>
              <w:t>minimumSchedulingOffset</w:t>
            </w:r>
            <w:proofErr w:type="spellEnd"/>
            <w:r w:rsidRPr="00D839FF">
              <w:rPr>
                <w:lang w:eastAsia="sv-SE"/>
              </w:rPr>
              <w:t xml:space="preserve"> of cross-slot scheduling for power saving.</w:t>
            </w:r>
          </w:p>
        </w:tc>
      </w:tr>
      <w:tr w:rsidR="00497089" w:rsidRPr="00D839FF" w14:paraId="6AC805D6"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84343E" w14:textId="77777777" w:rsidR="00497089" w:rsidRPr="00D839FF" w:rsidRDefault="00497089" w:rsidP="006E154C">
            <w:pPr>
              <w:pStyle w:val="TAL"/>
              <w:rPr>
                <w:b/>
                <w:bCs/>
                <w:i/>
                <w:iCs/>
                <w:lang w:eastAsia="sv-SE"/>
              </w:rPr>
            </w:pPr>
            <w:proofErr w:type="spellStart"/>
            <w:r w:rsidRPr="00D839FF">
              <w:rPr>
                <w:b/>
                <w:bCs/>
                <w:i/>
                <w:iCs/>
                <w:lang w:eastAsia="sv-SE"/>
              </w:rPr>
              <w:t>minSchedulingOffsetPreferenceExt</w:t>
            </w:r>
            <w:proofErr w:type="spellEnd"/>
          </w:p>
          <w:p w14:paraId="60D51D0A" w14:textId="77777777" w:rsidR="00497089" w:rsidRPr="00D839FF" w:rsidRDefault="00497089" w:rsidP="006E154C">
            <w:pPr>
              <w:pStyle w:val="TAL"/>
              <w:rPr>
                <w:bCs/>
                <w:iCs/>
              </w:rPr>
            </w:pPr>
            <w:r w:rsidRPr="00D839FF">
              <w:rPr>
                <w:lang w:eastAsia="sv-SE"/>
              </w:rPr>
              <w:t xml:space="preserve">Indicates the UE's preferences on </w:t>
            </w:r>
            <w:proofErr w:type="spellStart"/>
            <w:r w:rsidRPr="00D839FF">
              <w:rPr>
                <w:i/>
                <w:iCs/>
                <w:lang w:eastAsia="sv-SE"/>
              </w:rPr>
              <w:t>minimumSchedulingOffset</w:t>
            </w:r>
            <w:proofErr w:type="spellEnd"/>
            <w:r w:rsidRPr="00D839FF">
              <w:rPr>
                <w:lang w:eastAsia="sv-SE"/>
              </w:rPr>
              <w:t xml:space="preserve"> of cross-slot scheduling for power saving for SCS 480 kHz and/or 960 kHz.</w:t>
            </w:r>
          </w:p>
        </w:tc>
      </w:tr>
      <w:tr w:rsidR="00497089" w:rsidRPr="00D839FF" w14:paraId="7F77CF68"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1694D097" w14:textId="77777777" w:rsidR="00497089" w:rsidRPr="00D839FF" w:rsidRDefault="00497089" w:rsidP="006E154C">
            <w:pPr>
              <w:pStyle w:val="TAL"/>
              <w:rPr>
                <w:b/>
                <w:bCs/>
                <w:i/>
                <w:iCs/>
              </w:rPr>
            </w:pPr>
            <w:r w:rsidRPr="00D839FF">
              <w:rPr>
                <w:b/>
                <w:bCs/>
                <w:i/>
                <w:iCs/>
              </w:rPr>
              <w:t>multiRx-PreferenceFR2</w:t>
            </w:r>
          </w:p>
          <w:p w14:paraId="6612EF6B" w14:textId="77777777" w:rsidR="00497089" w:rsidRPr="00D839FF" w:rsidRDefault="00497089" w:rsidP="006E154C">
            <w:pPr>
              <w:pStyle w:val="TAL"/>
              <w:rPr>
                <w:b/>
                <w:bCs/>
                <w:i/>
                <w:iCs/>
                <w:lang w:eastAsia="sv-SE"/>
              </w:rPr>
            </w:pPr>
            <w:r w:rsidRPr="00D839FF">
              <w:rPr>
                <w:lang w:eastAsia="en-GB"/>
              </w:rPr>
              <w:t xml:space="preserve">Indicates the UE's preference </w:t>
            </w:r>
            <w:r w:rsidRPr="00D839FF">
              <w:t>on single FR2 Rx operation to address overheating or power saving. This field is allowed to be reported only when UE is configured with serving cells operating on FR2.</w:t>
            </w:r>
          </w:p>
        </w:tc>
      </w:tr>
      <w:tr w:rsidR="00497089" w:rsidRPr="00D839FF" w14:paraId="11BE4D94"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325CCC6E" w14:textId="77777777" w:rsidR="00497089" w:rsidRPr="00D839FF" w:rsidRDefault="00497089" w:rsidP="006E154C">
            <w:pPr>
              <w:pStyle w:val="TAL"/>
              <w:rPr>
                <w:b/>
                <w:i/>
                <w:lang w:eastAsia="sv-SE"/>
              </w:rPr>
            </w:pPr>
            <w:proofErr w:type="spellStart"/>
            <w:r w:rsidRPr="00D839FF">
              <w:rPr>
                <w:b/>
                <w:i/>
                <w:lang w:eastAsia="sv-SE"/>
              </w:rPr>
              <w:t>musim-AffectedBandsList</w:t>
            </w:r>
            <w:proofErr w:type="spellEnd"/>
          </w:p>
          <w:p w14:paraId="2D1B7759" w14:textId="77777777" w:rsidR="00497089" w:rsidRPr="00D839FF" w:rsidRDefault="00497089" w:rsidP="006E154C">
            <w:pPr>
              <w:pStyle w:val="TAL"/>
              <w:rPr>
                <w:b/>
                <w:bCs/>
                <w:i/>
                <w:iCs/>
              </w:rPr>
            </w:pPr>
            <w:r w:rsidRPr="00D839FF">
              <w:rPr>
                <w:lang w:eastAsia="sv-SE"/>
              </w:rPr>
              <w:t>Indicates the UE's preference on the band(s) and/or combination(s) of bands with restricted capability</w:t>
            </w:r>
            <w:r w:rsidRPr="00D839FF" w:rsidDel="00015A2F">
              <w:rPr>
                <w:lang w:eastAsia="sv-SE"/>
              </w:rPr>
              <w:t xml:space="preserve"> </w:t>
            </w:r>
            <w:r w:rsidRPr="00D839FF">
              <w:rPr>
                <w:lang w:eastAsia="sv-SE"/>
              </w:rPr>
              <w:t>for MUSIM operation.</w:t>
            </w:r>
            <w:r w:rsidRPr="00D839FF">
              <w:rPr>
                <w:rFonts w:eastAsia="DengXian" w:cs="Arial"/>
                <w:szCs w:val="18"/>
              </w:rPr>
              <w:t xml:space="preserve"> If the </w:t>
            </w:r>
            <w:r w:rsidRPr="00D839FF">
              <w:rPr>
                <w:rFonts w:eastAsia="DengXian" w:cs="Arial"/>
                <w:i/>
                <w:iCs/>
                <w:szCs w:val="18"/>
              </w:rPr>
              <w:t>MUSIM-CapabilityRestrictedBandParameters-r18</w:t>
            </w:r>
            <w:r w:rsidRPr="00D839FF">
              <w:rPr>
                <w:rFonts w:eastAsia="DengXian" w:cs="Arial"/>
                <w:szCs w:val="18"/>
              </w:rPr>
              <w:t xml:space="preserve"> with same </w:t>
            </w:r>
            <w:proofErr w:type="spellStart"/>
            <w:r w:rsidRPr="00D839FF">
              <w:rPr>
                <w:rFonts w:eastAsia="DengXian" w:cs="Arial"/>
                <w:i/>
                <w:iCs/>
                <w:szCs w:val="18"/>
              </w:rPr>
              <w:t>musim-bandEntryIndex</w:t>
            </w:r>
            <w:proofErr w:type="spellEnd"/>
            <w:r w:rsidRPr="00D839FF">
              <w:rPr>
                <w:rFonts w:eastAsia="DengXian" w:cs="Arial"/>
                <w:szCs w:val="18"/>
              </w:rPr>
              <w:t xml:space="preserve"> appears more than once in the list of bands in a </w:t>
            </w:r>
            <w:r w:rsidRPr="00D839FF">
              <w:rPr>
                <w:rFonts w:eastAsia="DengXian" w:cs="Arial"/>
                <w:i/>
                <w:iCs/>
                <w:szCs w:val="18"/>
              </w:rPr>
              <w:t>MUSIM-</w:t>
            </w:r>
            <w:proofErr w:type="spellStart"/>
            <w:r w:rsidRPr="00D839FF">
              <w:rPr>
                <w:rFonts w:eastAsia="DengXian" w:cs="Arial"/>
                <w:i/>
                <w:iCs/>
                <w:szCs w:val="18"/>
              </w:rPr>
              <w:t>AffectedBands</w:t>
            </w:r>
            <w:proofErr w:type="spellEnd"/>
            <w:r w:rsidRPr="00D839FF">
              <w:rPr>
                <w:rFonts w:eastAsia="DengXian" w:cs="Arial"/>
                <w:szCs w:val="18"/>
              </w:rPr>
              <w:t xml:space="preserve"> entry, the UE supports </w:t>
            </w:r>
            <w:proofErr w:type="spellStart"/>
            <w:r w:rsidRPr="00D839FF">
              <w:rPr>
                <w:rFonts w:eastAsia="DengXian" w:cs="Arial"/>
                <w:szCs w:val="18"/>
              </w:rPr>
              <w:t>intra-band</w:t>
            </w:r>
            <w:proofErr w:type="spellEnd"/>
            <w:r w:rsidRPr="00D839FF">
              <w:rPr>
                <w:rFonts w:eastAsia="DengXian" w:cs="Arial"/>
                <w:szCs w:val="18"/>
              </w:rPr>
              <w:t xml:space="preserve"> non-contiguous CA </w:t>
            </w:r>
            <w:r w:rsidRPr="00D839FF">
              <w:rPr>
                <w:rFonts w:eastAsia="Malgun Gothic"/>
                <w:szCs w:val="18"/>
                <w:lang w:eastAsia="ko-KR"/>
              </w:rPr>
              <w:t>with restricted capability for MUSIM operation</w:t>
            </w:r>
            <w:r w:rsidRPr="00D839FF">
              <w:rPr>
                <w:rFonts w:eastAsia="DengXian" w:cs="Arial"/>
                <w:szCs w:val="18"/>
              </w:rPr>
              <w:t xml:space="preserve"> for this band. </w:t>
            </w:r>
            <w:r w:rsidRPr="00D839FF">
              <w:rPr>
                <w:rFonts w:cs="Arial"/>
                <w:szCs w:val="18"/>
                <w:lang w:eastAsia="sv-SE"/>
              </w:rPr>
              <w:t xml:space="preserve">UE explicitly indicates each band and each combination of bands </w:t>
            </w:r>
            <w:r w:rsidRPr="00D839FF">
              <w:rPr>
                <w:rFonts w:eastAsia="DengXian" w:cs="Arial"/>
                <w:szCs w:val="18"/>
              </w:rPr>
              <w:t>that are</w:t>
            </w:r>
            <w:r w:rsidRPr="00D839FF">
              <w:rPr>
                <w:rFonts w:cs="Arial"/>
                <w:szCs w:val="18"/>
                <w:lang w:eastAsia="sv-SE"/>
              </w:rPr>
              <w:t xml:space="preserve"> affected. </w:t>
            </w:r>
            <w:r w:rsidRPr="00D839FF">
              <w:rPr>
                <w:rFonts w:eastAsia="DengXian" w:cs="Arial"/>
                <w:szCs w:val="18"/>
              </w:rPr>
              <w:t xml:space="preserve">The </w:t>
            </w:r>
            <w:r w:rsidRPr="00D839FF">
              <w:rPr>
                <w:rFonts w:cs="Arial"/>
                <w:szCs w:val="18"/>
                <w:lang w:eastAsia="sv-SE"/>
              </w:rPr>
              <w:t xml:space="preserve">Network should </w:t>
            </w:r>
            <w:r w:rsidRPr="00D839FF">
              <w:rPr>
                <w:rFonts w:eastAsia="DengXian" w:cs="Arial"/>
                <w:szCs w:val="18"/>
              </w:rPr>
              <w:t>respect</w:t>
            </w:r>
            <w:r w:rsidRPr="00D839FF">
              <w:rPr>
                <w:rFonts w:cs="Arial"/>
                <w:szCs w:val="18"/>
                <w:lang w:eastAsia="sv-SE"/>
              </w:rPr>
              <w:t xml:space="preserve"> these capability restrictions </w:t>
            </w:r>
            <w:r w:rsidRPr="00D839FF">
              <w:rPr>
                <w:rFonts w:eastAsia="DengXian" w:cs="Arial"/>
                <w:szCs w:val="18"/>
              </w:rPr>
              <w:t>when configuring</w:t>
            </w:r>
            <w:r w:rsidRPr="00D839FF">
              <w:rPr>
                <w:rFonts w:cs="Arial"/>
                <w:szCs w:val="18"/>
                <w:lang w:eastAsia="sv-SE"/>
              </w:rPr>
              <w:t xml:space="preserve"> the</w:t>
            </w:r>
            <w:r w:rsidRPr="00D839FF">
              <w:rPr>
                <w:rFonts w:eastAsia="DengXian" w:cs="Arial"/>
                <w:szCs w:val="18"/>
              </w:rPr>
              <w:t xml:space="preserve"> UE with bands or</w:t>
            </w:r>
            <w:r w:rsidRPr="00D839FF">
              <w:rPr>
                <w:rFonts w:cs="Arial"/>
                <w:szCs w:val="18"/>
                <w:lang w:eastAsia="sv-SE"/>
              </w:rPr>
              <w:t xml:space="preserve"> band combinations that contain these bands and/or combination of bands.</w:t>
            </w:r>
            <w:r w:rsidRPr="00D839FF">
              <w:rPr>
                <w:rFonts w:cs="Arial"/>
                <w:szCs w:val="18"/>
              </w:rPr>
              <w:t xml:space="preserve"> </w:t>
            </w:r>
            <w:r w:rsidRPr="00D839FF">
              <w:rPr>
                <w:rFonts w:cs="Arial"/>
              </w:rPr>
              <w:t xml:space="preserve">Fields </w:t>
            </w:r>
            <w:proofErr w:type="spellStart"/>
            <w:r w:rsidRPr="00D839FF">
              <w:rPr>
                <w:rFonts w:cs="Arial"/>
                <w:i/>
                <w:iCs/>
              </w:rPr>
              <w:t>musim</w:t>
            </w:r>
            <w:proofErr w:type="spellEnd"/>
            <w:r w:rsidRPr="00D839FF">
              <w:rPr>
                <w:rFonts w:cs="Arial"/>
                <w:i/>
                <w:iCs/>
              </w:rPr>
              <w:t>-MIMO-Layers-DL/UL</w:t>
            </w:r>
            <w:r w:rsidRPr="00D839FF">
              <w:rPr>
                <w:rFonts w:cs="Arial"/>
              </w:rPr>
              <w:t xml:space="preserve"> and </w:t>
            </w:r>
            <w:proofErr w:type="spellStart"/>
            <w:r w:rsidRPr="00D839FF">
              <w:rPr>
                <w:rFonts w:cs="Arial"/>
                <w:i/>
                <w:iCs/>
              </w:rPr>
              <w:t>musim</w:t>
            </w:r>
            <w:proofErr w:type="spellEnd"/>
            <w:r w:rsidRPr="00D839FF">
              <w:rPr>
                <w:rFonts w:cs="Arial"/>
                <w:i/>
                <w:iCs/>
              </w:rPr>
              <w:t>-</w:t>
            </w:r>
            <w:proofErr w:type="spellStart"/>
            <w:r w:rsidRPr="00D839FF">
              <w:rPr>
                <w:rFonts w:cs="Arial"/>
                <w:i/>
                <w:iCs/>
              </w:rPr>
              <w:t>SupportedBandwidth</w:t>
            </w:r>
            <w:proofErr w:type="spellEnd"/>
            <w:r w:rsidRPr="00D839FF">
              <w:rPr>
                <w:rFonts w:cs="Arial"/>
                <w:i/>
                <w:iCs/>
              </w:rPr>
              <w:t>-DL/UL</w:t>
            </w:r>
            <w:r w:rsidRPr="00D839FF">
              <w:rPr>
                <w:rFonts w:cs="Arial"/>
              </w:rPr>
              <w:t xml:space="preserve"> indicate the max number of MIMO layers and max bandwidth on each CC of the band</w:t>
            </w:r>
            <w:r w:rsidRPr="00D839FF">
              <w:rPr>
                <w:rFonts w:eastAsia="DengXian" w:cs="Arial"/>
              </w:rPr>
              <w:t>, respectively</w:t>
            </w:r>
            <w:r w:rsidRPr="00D839FF">
              <w:rPr>
                <w:rFonts w:cs="Arial"/>
                <w:szCs w:val="18"/>
                <w:lang w:eastAsia="sv-SE"/>
              </w:rPr>
              <w:t>. The band(s) and/or combination(s) of bands are supported in UE capability</w:t>
            </w:r>
            <w:r w:rsidRPr="00D839FF">
              <w:t xml:space="preserve">, and the </w:t>
            </w:r>
            <w:proofErr w:type="spellStart"/>
            <w:r w:rsidRPr="00D839FF">
              <w:rPr>
                <w:i/>
              </w:rPr>
              <w:t>musim</w:t>
            </w:r>
            <w:proofErr w:type="spellEnd"/>
            <w:r w:rsidRPr="00D839FF">
              <w:rPr>
                <w:i/>
              </w:rPr>
              <w:t>-MIMO-Layers-DL/UL</w:t>
            </w:r>
            <w:r w:rsidRPr="00D839FF">
              <w:t xml:space="preserve"> and </w:t>
            </w:r>
            <w:proofErr w:type="spellStart"/>
            <w:r w:rsidRPr="00D839FF">
              <w:rPr>
                <w:i/>
              </w:rPr>
              <w:t>musim</w:t>
            </w:r>
            <w:proofErr w:type="spellEnd"/>
            <w:r w:rsidRPr="00D839FF">
              <w:rPr>
                <w:i/>
              </w:rPr>
              <w:t>-</w:t>
            </w:r>
            <w:proofErr w:type="spellStart"/>
            <w:r w:rsidRPr="00D839FF">
              <w:rPr>
                <w:i/>
              </w:rPr>
              <w:t>SupportedBandwidth</w:t>
            </w:r>
            <w:proofErr w:type="spellEnd"/>
            <w:r w:rsidRPr="00D839FF">
              <w:rPr>
                <w:i/>
              </w:rPr>
              <w:t>-DL/UL</w:t>
            </w:r>
            <w:r w:rsidRPr="00D839FF">
              <w:t xml:space="preserve"> range up to the concerned capability of band(s) and/or combination(s) of bands in UE capability</w:t>
            </w:r>
            <w:r w:rsidRPr="00D839FF">
              <w:rPr>
                <w:rFonts w:cs="Arial"/>
                <w:szCs w:val="18"/>
                <w:lang w:eastAsia="sv-SE"/>
              </w:rPr>
              <w:t>.</w:t>
            </w:r>
          </w:p>
        </w:tc>
      </w:tr>
      <w:tr w:rsidR="00497089" w:rsidRPr="00D839FF" w14:paraId="4123F35E"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4CB2DBBD" w14:textId="77777777" w:rsidR="00497089" w:rsidRPr="00D839FF" w:rsidRDefault="00497089" w:rsidP="006E154C">
            <w:pPr>
              <w:pStyle w:val="TAL"/>
              <w:rPr>
                <w:b/>
                <w:i/>
                <w:lang w:eastAsia="sv-SE"/>
              </w:rPr>
            </w:pPr>
            <w:proofErr w:type="spellStart"/>
            <w:r w:rsidRPr="00D839FF">
              <w:rPr>
                <w:b/>
                <w:i/>
                <w:lang w:eastAsia="sv-SE"/>
              </w:rPr>
              <w:t>musim-AvoidedBandsList</w:t>
            </w:r>
            <w:proofErr w:type="spellEnd"/>
          </w:p>
          <w:p w14:paraId="04A4CB9D" w14:textId="77777777" w:rsidR="00497089" w:rsidRPr="00D839FF" w:rsidRDefault="00497089" w:rsidP="006E154C">
            <w:pPr>
              <w:pStyle w:val="TAL"/>
              <w:rPr>
                <w:b/>
                <w:bCs/>
                <w:i/>
                <w:iCs/>
              </w:rPr>
            </w:pPr>
            <w:r w:rsidRPr="00D839FF">
              <w:rPr>
                <w:lang w:eastAsia="sv-SE"/>
              </w:rPr>
              <w:t>Indicates the UE's preference on band(s) and/or combination(s) of bands to be avoided f</w:t>
            </w:r>
            <w:r w:rsidRPr="00D839FF">
              <w:rPr>
                <w:bCs/>
                <w:iCs/>
              </w:rPr>
              <w:t>or MUSIM purpose.</w:t>
            </w:r>
            <w:r w:rsidRPr="00D839FF">
              <w:t xml:space="preserve"> UE explicitly indicates each band and each combination of </w:t>
            </w:r>
            <w:r w:rsidRPr="00D839FF">
              <w:rPr>
                <w:lang w:eastAsia="sv-SE"/>
              </w:rPr>
              <w:t xml:space="preserve">bands to be avoided. </w:t>
            </w:r>
            <w:r w:rsidRPr="00D839FF">
              <w:rPr>
                <w:rFonts w:cs="Arial"/>
                <w:szCs w:val="18"/>
                <w:lang w:eastAsia="sv-SE"/>
              </w:rPr>
              <w:t xml:space="preserve">The list may include the band of the PCell. </w:t>
            </w:r>
            <w:r w:rsidRPr="00D839FF">
              <w:rPr>
                <w:rFonts w:eastAsia="DengXian" w:cs="Arial"/>
                <w:szCs w:val="18"/>
              </w:rPr>
              <w:t xml:space="preserve">The </w:t>
            </w:r>
            <w:r w:rsidRPr="00D839FF">
              <w:rPr>
                <w:rFonts w:cs="Arial"/>
                <w:szCs w:val="18"/>
                <w:lang w:eastAsia="sv-SE"/>
              </w:rPr>
              <w:t xml:space="preserve">Network should </w:t>
            </w:r>
            <w:r w:rsidRPr="00D839FF">
              <w:rPr>
                <w:rFonts w:eastAsia="DengXian" w:cs="Arial"/>
                <w:szCs w:val="18"/>
              </w:rPr>
              <w:t>respect</w:t>
            </w:r>
            <w:r w:rsidRPr="00D839FF">
              <w:rPr>
                <w:rFonts w:cs="Arial"/>
                <w:szCs w:val="18"/>
                <w:lang w:eastAsia="sv-SE"/>
              </w:rPr>
              <w:t xml:space="preserve"> these capability restrictions </w:t>
            </w:r>
            <w:r w:rsidRPr="00D839FF">
              <w:rPr>
                <w:rFonts w:eastAsia="DengXian" w:cs="Arial"/>
                <w:szCs w:val="18"/>
              </w:rPr>
              <w:t xml:space="preserve">for the </w:t>
            </w:r>
            <w:r w:rsidRPr="00D839FF">
              <w:rPr>
                <w:rFonts w:cs="Arial"/>
                <w:szCs w:val="18"/>
                <w:lang w:eastAsia="sv-SE"/>
              </w:rPr>
              <w:t>band combinations that contain these bands and/or combination of bands. The band(s) and/or combination(s) of bands is a subset of the band combination(s) in UE capability.</w:t>
            </w:r>
          </w:p>
        </w:tc>
      </w:tr>
      <w:tr w:rsidR="00497089" w:rsidRPr="00D839FF" w14:paraId="7356C287"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1B3C32DE" w14:textId="77777777" w:rsidR="00497089" w:rsidRPr="00D839FF" w:rsidRDefault="00497089" w:rsidP="006E154C">
            <w:pPr>
              <w:pStyle w:val="TAL"/>
              <w:rPr>
                <w:rFonts w:eastAsia="DengXian"/>
                <w:b/>
                <w:i/>
              </w:rPr>
            </w:pPr>
            <w:proofErr w:type="spellStart"/>
            <w:r w:rsidRPr="00D839FF">
              <w:rPr>
                <w:b/>
                <w:i/>
                <w:lang w:eastAsia="sv-SE"/>
              </w:rPr>
              <w:t>musim-</w:t>
            </w:r>
            <w:r w:rsidRPr="00D839FF">
              <w:rPr>
                <w:rFonts w:eastAsia="DengXian"/>
                <w:b/>
                <w:i/>
              </w:rPr>
              <w:t>bandEntryIndex</w:t>
            </w:r>
            <w:proofErr w:type="spellEnd"/>
          </w:p>
          <w:p w14:paraId="6F7840B1" w14:textId="77777777" w:rsidR="00497089" w:rsidRPr="00D839FF" w:rsidRDefault="00497089" w:rsidP="006E154C">
            <w:pPr>
              <w:pStyle w:val="TAL"/>
              <w:rPr>
                <w:b/>
                <w:i/>
                <w:lang w:eastAsia="sv-SE"/>
              </w:rPr>
            </w:pPr>
            <w:r w:rsidRPr="00D839FF">
              <w:rPr>
                <w:rFonts w:eastAsia="DengXian"/>
              </w:rPr>
              <w:t xml:space="preserve">Indicates an NR band by referring to the position of a band entry in </w:t>
            </w:r>
            <w:proofErr w:type="spellStart"/>
            <w:r w:rsidRPr="00D839FF">
              <w:rPr>
                <w:rFonts w:eastAsia="DengXian"/>
                <w:i/>
                <w:iCs/>
              </w:rPr>
              <w:t>musim-CandidateBandList</w:t>
            </w:r>
            <w:proofErr w:type="spellEnd"/>
            <w:r w:rsidRPr="00D839FF">
              <w:rPr>
                <w:rFonts w:eastAsia="DengXian"/>
              </w:rPr>
              <w:t xml:space="preserve"> IE. Value 1 identifies the first band in the </w:t>
            </w:r>
            <w:proofErr w:type="spellStart"/>
            <w:r w:rsidRPr="00D839FF">
              <w:rPr>
                <w:rFonts w:eastAsia="DengXian"/>
                <w:i/>
                <w:iCs/>
              </w:rPr>
              <w:t>musim-CandidateBandList</w:t>
            </w:r>
            <w:proofErr w:type="spellEnd"/>
            <w:r w:rsidRPr="00D839FF">
              <w:rPr>
                <w:rFonts w:eastAsia="DengXian"/>
              </w:rPr>
              <w:t xml:space="preserve"> IE, value 2 identifies the second band in the </w:t>
            </w:r>
            <w:proofErr w:type="spellStart"/>
            <w:r w:rsidRPr="00D839FF">
              <w:rPr>
                <w:rFonts w:eastAsia="DengXian"/>
                <w:i/>
                <w:iCs/>
              </w:rPr>
              <w:t>musim-CandidateBandList</w:t>
            </w:r>
            <w:proofErr w:type="spellEnd"/>
            <w:r w:rsidRPr="00D839FF">
              <w:rPr>
                <w:rFonts w:eastAsia="DengXian"/>
              </w:rPr>
              <w:t xml:space="preserve"> IE, and so on.</w:t>
            </w:r>
          </w:p>
        </w:tc>
      </w:tr>
      <w:tr w:rsidR="00497089" w:rsidRPr="00D839FF" w14:paraId="3809FD07"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6271BB8A" w14:textId="77777777" w:rsidR="00497089" w:rsidRPr="00D839FF" w:rsidRDefault="00497089" w:rsidP="006E154C">
            <w:pPr>
              <w:pStyle w:val="TAL"/>
              <w:rPr>
                <w:b/>
                <w:i/>
                <w:lang w:eastAsia="sv-SE"/>
              </w:rPr>
            </w:pPr>
            <w:proofErr w:type="spellStart"/>
            <w:r w:rsidRPr="00D839FF">
              <w:rPr>
                <w:b/>
                <w:i/>
                <w:lang w:eastAsia="sv-SE"/>
              </w:rPr>
              <w:t>musim-CapabilityRestricted</w:t>
            </w:r>
            <w:proofErr w:type="spellEnd"/>
          </w:p>
          <w:p w14:paraId="403478C5" w14:textId="77777777" w:rsidR="00497089" w:rsidRPr="00D839FF" w:rsidRDefault="00497089" w:rsidP="006E154C">
            <w:pPr>
              <w:pStyle w:val="TAL"/>
              <w:rPr>
                <w:b/>
                <w:bCs/>
                <w:i/>
                <w:iCs/>
              </w:rPr>
            </w:pPr>
            <w:r w:rsidRPr="00D839FF">
              <w:rPr>
                <w:lang w:eastAsia="sv-SE"/>
              </w:rPr>
              <w:t>Indicates the UE's preference on the temporary capability restriction on the band for MUSIM operation.</w:t>
            </w:r>
          </w:p>
        </w:tc>
      </w:tr>
      <w:tr w:rsidR="00497089" w:rsidRPr="00D839FF" w14:paraId="79BBCFD6"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723CB8C0" w14:textId="77777777" w:rsidR="00497089" w:rsidRPr="00D839FF" w:rsidRDefault="00497089" w:rsidP="006E154C">
            <w:pPr>
              <w:pStyle w:val="TAL"/>
              <w:rPr>
                <w:b/>
                <w:bCs/>
                <w:i/>
                <w:iCs/>
                <w:lang w:eastAsia="sv-SE"/>
              </w:rPr>
            </w:pPr>
            <w:proofErr w:type="spellStart"/>
            <w:r w:rsidRPr="00D839FF">
              <w:rPr>
                <w:b/>
                <w:bCs/>
                <w:i/>
                <w:iCs/>
                <w:lang w:eastAsia="sv-SE"/>
              </w:rPr>
              <w:t>musim-CapRestriction</w:t>
            </w:r>
            <w:proofErr w:type="spellEnd"/>
          </w:p>
          <w:p w14:paraId="1E889B55" w14:textId="77777777" w:rsidR="00497089" w:rsidRPr="00D839FF" w:rsidRDefault="00497089" w:rsidP="006E154C">
            <w:pPr>
              <w:pStyle w:val="TAL"/>
              <w:rPr>
                <w:b/>
                <w:i/>
                <w:lang w:eastAsia="sv-SE"/>
              </w:rPr>
            </w:pPr>
            <w:r w:rsidRPr="00D839FF">
              <w:t xml:space="preserve">Indicates the UE's preference on </w:t>
            </w:r>
            <w:bookmarkStart w:id="66" w:name="OLE_LINK14"/>
            <w:r w:rsidRPr="00D839FF">
              <w:t xml:space="preserve">SCell(s) </w:t>
            </w:r>
            <w:bookmarkEnd w:id="66"/>
            <w:r w:rsidRPr="00D839FF">
              <w:t>or PSCell to be released, serving cell(s) with restricted capability, band(s) or combination(s) of bands with restricted capability, or band(s) or band combination(s) to be avoided</w:t>
            </w:r>
            <w:r w:rsidRPr="00D839FF" w:rsidDel="00427E1C">
              <w:t xml:space="preserve"> </w:t>
            </w:r>
            <w:r w:rsidRPr="00D839FF">
              <w:t>for UE temporary capabilities restriction.</w:t>
            </w:r>
          </w:p>
        </w:tc>
      </w:tr>
      <w:tr w:rsidR="00497089" w:rsidRPr="00D839FF" w14:paraId="35F2BCBA"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35213B48" w14:textId="77777777" w:rsidR="00497089" w:rsidRPr="00D839FF" w:rsidRDefault="00497089" w:rsidP="006E154C">
            <w:pPr>
              <w:pStyle w:val="TAL"/>
              <w:rPr>
                <w:b/>
                <w:i/>
              </w:rPr>
            </w:pPr>
            <w:proofErr w:type="spellStart"/>
            <w:r w:rsidRPr="00D839FF">
              <w:rPr>
                <w:b/>
                <w:i/>
              </w:rPr>
              <w:t>musim</w:t>
            </w:r>
            <w:proofErr w:type="spellEnd"/>
            <w:r w:rsidRPr="00D839FF">
              <w:rPr>
                <w:b/>
                <w:i/>
              </w:rPr>
              <w:t>-Cell-SCG-</w:t>
            </w:r>
            <w:proofErr w:type="spellStart"/>
            <w:r w:rsidRPr="00D839FF">
              <w:rPr>
                <w:b/>
                <w:i/>
              </w:rPr>
              <w:t>ToRelease</w:t>
            </w:r>
            <w:proofErr w:type="spellEnd"/>
          </w:p>
          <w:p w14:paraId="56EBFA6B" w14:textId="77777777" w:rsidR="00497089" w:rsidRPr="00D839FF" w:rsidRDefault="00497089" w:rsidP="006E154C">
            <w:pPr>
              <w:pStyle w:val="TAL"/>
              <w:rPr>
                <w:b/>
                <w:i/>
              </w:rPr>
            </w:pPr>
            <w:r w:rsidRPr="00D839FF">
              <w:t xml:space="preserve">Indicates the UE's preference on any serving cell(s), except for </w:t>
            </w:r>
            <w:proofErr w:type="spellStart"/>
            <w:r w:rsidRPr="00D839FF">
              <w:t>Pcell</w:t>
            </w:r>
            <w:proofErr w:type="spellEnd"/>
            <w:r w:rsidRPr="00D839FF">
              <w:t>, an</w:t>
            </w:r>
            <w:r w:rsidRPr="00D839FF">
              <w:rPr>
                <w:rFonts w:cs="Arial"/>
                <w:szCs w:val="18"/>
              </w:rPr>
              <w:t>d/or SCG to be released</w:t>
            </w:r>
            <w:r w:rsidRPr="00D839FF">
              <w:rPr>
                <w:rFonts w:cs="Arial"/>
                <w:i/>
                <w:szCs w:val="18"/>
              </w:rPr>
              <w:t xml:space="preserve"> </w:t>
            </w:r>
            <w:r w:rsidRPr="00D839FF">
              <w:rPr>
                <w:rFonts w:eastAsia="SimSun" w:cs="Arial"/>
                <w:szCs w:val="18"/>
              </w:rPr>
              <w:t>for MUSIM operation</w:t>
            </w:r>
            <w:r w:rsidRPr="00D839FF">
              <w:rPr>
                <w:rFonts w:cs="Arial"/>
                <w:szCs w:val="18"/>
              </w:rPr>
              <w:t>.</w:t>
            </w:r>
          </w:p>
        </w:tc>
      </w:tr>
      <w:tr w:rsidR="00497089" w:rsidRPr="00D839FF" w14:paraId="5C0078D9"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3C3F0DF4" w14:textId="77777777" w:rsidR="00497089" w:rsidRPr="00D839FF" w:rsidRDefault="00497089" w:rsidP="006E154C">
            <w:pPr>
              <w:pStyle w:val="TAL"/>
              <w:rPr>
                <w:b/>
                <w:i/>
              </w:rPr>
            </w:pPr>
            <w:proofErr w:type="spellStart"/>
            <w:r w:rsidRPr="00D839FF">
              <w:rPr>
                <w:b/>
                <w:i/>
              </w:rPr>
              <w:t>musim-CellToAffectList</w:t>
            </w:r>
            <w:proofErr w:type="spellEnd"/>
          </w:p>
          <w:p w14:paraId="5A071012" w14:textId="77777777" w:rsidR="00497089" w:rsidRPr="00D839FF" w:rsidRDefault="00497089" w:rsidP="006E154C">
            <w:pPr>
              <w:pStyle w:val="TAL"/>
              <w:rPr>
                <w:b/>
                <w:bCs/>
                <w:i/>
                <w:iCs/>
              </w:rPr>
            </w:pPr>
            <w:r w:rsidRPr="00D839FF">
              <w:rPr>
                <w:lang w:eastAsia="sv-SE"/>
              </w:rPr>
              <w:t>Indicates the UE's preference on the temporary capability restriction on the serving cell(s) for MUSIM operation</w:t>
            </w:r>
            <w:r w:rsidRPr="00D839FF">
              <w:t>.</w:t>
            </w:r>
          </w:p>
        </w:tc>
      </w:tr>
      <w:tr w:rsidR="00497089" w:rsidRPr="00D839FF" w14:paraId="7F94DE8B"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192915C5" w14:textId="77777777" w:rsidR="00497089" w:rsidRPr="00D839FF" w:rsidRDefault="00497089" w:rsidP="006E154C">
            <w:pPr>
              <w:pStyle w:val="TAL"/>
              <w:rPr>
                <w:rFonts w:eastAsia="DengXian"/>
                <w:b/>
                <w:i/>
              </w:rPr>
            </w:pPr>
            <w:proofErr w:type="spellStart"/>
            <w:r w:rsidRPr="00D839FF">
              <w:rPr>
                <w:b/>
                <w:i/>
              </w:rPr>
              <w:t>musim-</w:t>
            </w:r>
            <w:r w:rsidRPr="00D839FF">
              <w:rPr>
                <w:rFonts w:eastAsia="DengXian"/>
                <w:b/>
                <w:i/>
              </w:rPr>
              <w:t>CellToRelease</w:t>
            </w:r>
            <w:proofErr w:type="spellEnd"/>
          </w:p>
          <w:p w14:paraId="5834E07C" w14:textId="77777777" w:rsidR="00497089" w:rsidRPr="00D839FF" w:rsidRDefault="00497089" w:rsidP="006E154C">
            <w:pPr>
              <w:pStyle w:val="TAL"/>
              <w:rPr>
                <w:b/>
                <w:i/>
              </w:rPr>
            </w:pPr>
            <w:r w:rsidRPr="00D839FF">
              <w:rPr>
                <w:lang w:eastAsia="sv-SE"/>
              </w:rPr>
              <w:t xml:space="preserve">Indicates the UE's preference on the temporary capability restriction on the serving cell(s) </w:t>
            </w:r>
            <w:r w:rsidRPr="00D839FF">
              <w:rPr>
                <w:rFonts w:eastAsia="DengXian"/>
              </w:rPr>
              <w:t xml:space="preserve">to release, except PCell, </w:t>
            </w:r>
            <w:r w:rsidRPr="00D839FF">
              <w:rPr>
                <w:lang w:eastAsia="sv-SE"/>
              </w:rPr>
              <w:t>for MUSIM operation</w:t>
            </w:r>
            <w:r w:rsidRPr="00D839FF">
              <w:t>.</w:t>
            </w:r>
          </w:p>
        </w:tc>
      </w:tr>
      <w:tr w:rsidR="00497089" w:rsidRPr="00D839FF" w14:paraId="701FF848"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0D2A711C" w14:textId="77777777" w:rsidR="00497089" w:rsidRPr="00D839FF" w:rsidRDefault="00497089" w:rsidP="006E154C">
            <w:pPr>
              <w:pStyle w:val="TAL"/>
              <w:rPr>
                <w:b/>
                <w:i/>
                <w:lang w:eastAsia="sv-SE"/>
              </w:rPr>
            </w:pPr>
            <w:proofErr w:type="spellStart"/>
            <w:r w:rsidRPr="00D839FF">
              <w:rPr>
                <w:b/>
                <w:i/>
                <w:lang w:eastAsia="sv-SE"/>
              </w:rPr>
              <w:t>musim-GapKeepPreference</w:t>
            </w:r>
            <w:proofErr w:type="spellEnd"/>
          </w:p>
          <w:p w14:paraId="30420754" w14:textId="77777777" w:rsidR="00497089" w:rsidRPr="00D839FF" w:rsidRDefault="00497089" w:rsidP="006E154C">
            <w:pPr>
              <w:pStyle w:val="TAL"/>
              <w:rPr>
                <w:b/>
                <w:bCs/>
                <w:i/>
                <w:iCs/>
              </w:rPr>
            </w:pPr>
            <w:r w:rsidRPr="00D839FF">
              <w:rPr>
                <w:bCs/>
                <w:iCs/>
                <w:lang w:eastAsia="sv-SE"/>
              </w:rPr>
              <w:t>Indicates the UE's preference to keep all colliding gaps for requested MUSIM gap</w:t>
            </w:r>
            <w:r w:rsidRPr="00D839FF" w:rsidDel="009E19E8">
              <w:rPr>
                <w:bCs/>
                <w:iCs/>
                <w:lang w:eastAsia="sv-SE"/>
              </w:rPr>
              <w:t>(</w:t>
            </w:r>
            <w:r w:rsidRPr="00D839FF">
              <w:rPr>
                <w:bCs/>
                <w:iCs/>
                <w:lang w:eastAsia="sv-SE"/>
              </w:rPr>
              <w:t>s</w:t>
            </w:r>
            <w:r w:rsidRPr="00D839FF" w:rsidDel="009E19E8">
              <w:rPr>
                <w:bCs/>
                <w:iCs/>
                <w:lang w:eastAsia="sv-SE"/>
              </w:rPr>
              <w:t>)</w:t>
            </w:r>
            <w:r w:rsidRPr="00D839FF">
              <w:rPr>
                <w:bCs/>
                <w:iCs/>
                <w:lang w:eastAsia="sv-SE"/>
              </w:rPr>
              <w:t>. If the field is absent, the colliding MUSIM gaps with lower priority shall be dropped as specified in TS 38.133 [14].</w:t>
            </w:r>
          </w:p>
        </w:tc>
      </w:tr>
      <w:tr w:rsidR="00497089" w:rsidRPr="00D839FF" w14:paraId="6BF743EF"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1584C909" w14:textId="77777777" w:rsidR="00497089" w:rsidRPr="00D839FF" w:rsidRDefault="00497089" w:rsidP="006E154C">
            <w:pPr>
              <w:pStyle w:val="TAL"/>
              <w:rPr>
                <w:b/>
                <w:i/>
                <w:lang w:eastAsia="sv-SE"/>
              </w:rPr>
            </w:pPr>
            <w:proofErr w:type="spellStart"/>
            <w:r w:rsidRPr="00D839FF">
              <w:rPr>
                <w:b/>
                <w:i/>
                <w:lang w:eastAsia="sv-SE"/>
              </w:rPr>
              <w:t>musim-GapPreferenceList</w:t>
            </w:r>
            <w:proofErr w:type="spellEnd"/>
          </w:p>
          <w:p w14:paraId="222120E2" w14:textId="77777777" w:rsidR="00497089" w:rsidRPr="00D839FF" w:rsidRDefault="00497089" w:rsidP="006E154C">
            <w:pPr>
              <w:pStyle w:val="TAL"/>
              <w:rPr>
                <w:bCs/>
                <w:iCs/>
                <w:lang w:eastAsia="sv-SE"/>
              </w:rPr>
            </w:pPr>
            <w:r w:rsidRPr="00D839FF">
              <w:rPr>
                <w:bCs/>
                <w:iCs/>
                <w:lang w:eastAsia="sv-SE"/>
              </w:rPr>
              <w:t xml:space="preserve">Indicates the UE's MUSIM gap preference and related MUSIM gap configuration, as defined in TS 38.133 [14] </w:t>
            </w:r>
            <w:r w:rsidRPr="00D839FF">
              <w:t>clause 9.1.10</w:t>
            </w:r>
            <w:r w:rsidRPr="00D839FF">
              <w:rPr>
                <w:bCs/>
                <w:iCs/>
                <w:lang w:eastAsia="sv-SE"/>
              </w:rPr>
              <w:t>.</w:t>
            </w:r>
          </w:p>
        </w:tc>
      </w:tr>
      <w:tr w:rsidR="00497089" w:rsidRPr="00D839FF" w14:paraId="5CCADBD2"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07F60CC2" w14:textId="77777777" w:rsidR="00497089" w:rsidRPr="00D839FF" w:rsidRDefault="00497089" w:rsidP="006E154C">
            <w:pPr>
              <w:pStyle w:val="TAL"/>
              <w:rPr>
                <w:b/>
                <w:i/>
              </w:rPr>
            </w:pPr>
            <w:proofErr w:type="spellStart"/>
            <w:r w:rsidRPr="00D839FF">
              <w:rPr>
                <w:b/>
                <w:i/>
              </w:rPr>
              <w:t>musim-GapPriorityPreferenceList</w:t>
            </w:r>
            <w:proofErr w:type="spellEnd"/>
          </w:p>
          <w:p w14:paraId="0554155E" w14:textId="77777777" w:rsidR="00497089" w:rsidRPr="00D839FF" w:rsidRDefault="00497089" w:rsidP="006E154C">
            <w:pPr>
              <w:pStyle w:val="TAL"/>
              <w:rPr>
                <w:bCs/>
                <w:iCs/>
              </w:rPr>
            </w:pPr>
            <w:r w:rsidRPr="00D839FF">
              <w:rPr>
                <w:bCs/>
                <w:iCs/>
              </w:rPr>
              <w:t xml:space="preserve">Indicates the UE's MUSIM gap priority preference for periodic MUSIM gaps </w:t>
            </w:r>
            <w:r w:rsidRPr="00D839FF">
              <w:rPr>
                <w:rFonts w:eastAsia="Malgun Gothic"/>
              </w:rPr>
              <w:t>as specified in TS 38.133</w:t>
            </w:r>
            <w:r w:rsidRPr="00D839FF">
              <w:rPr>
                <w:bCs/>
                <w:iCs/>
                <w:lang w:eastAsia="sv-SE"/>
              </w:rPr>
              <w:t>[14]</w:t>
            </w:r>
            <w:r w:rsidRPr="00D839FF">
              <w:rPr>
                <w:bCs/>
                <w:iCs/>
              </w:rPr>
              <w:t>.</w:t>
            </w:r>
          </w:p>
          <w:p w14:paraId="05C4750B" w14:textId="77777777" w:rsidR="00497089" w:rsidRPr="00D839FF" w:rsidRDefault="00497089" w:rsidP="006E154C">
            <w:pPr>
              <w:pStyle w:val="TAL"/>
              <w:rPr>
                <w:b/>
                <w:i/>
                <w:lang w:eastAsia="sv-SE"/>
              </w:rPr>
            </w:pPr>
            <w:r w:rsidRPr="00D839FF">
              <w:t xml:space="preserve">If the UE includes </w:t>
            </w:r>
            <w:r w:rsidRPr="00D839FF">
              <w:rPr>
                <w:i/>
              </w:rPr>
              <w:t>musim-GapPriorityPreferenceList-r18</w:t>
            </w:r>
            <w:r w:rsidRPr="00D839FF">
              <w:t xml:space="preserve">, it includes the same number of entries, and listed in the same order </w:t>
            </w:r>
            <w:r w:rsidRPr="00D839FF">
              <w:rPr>
                <w:bCs/>
                <w:iCs/>
              </w:rPr>
              <w:t>for periodic gaps</w:t>
            </w:r>
            <w:r w:rsidRPr="00D839FF">
              <w:t xml:space="preserve">, as in </w:t>
            </w:r>
            <w:r w:rsidRPr="00D839FF">
              <w:rPr>
                <w:i/>
              </w:rPr>
              <w:t>musim-GapPreferenceList-r17</w:t>
            </w:r>
            <w:r w:rsidRPr="00D839FF">
              <w:t>.</w:t>
            </w:r>
          </w:p>
        </w:tc>
      </w:tr>
      <w:tr w:rsidR="00497089" w:rsidRPr="00D839FF" w14:paraId="19EAABB1"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6D5FE34C" w14:textId="77777777" w:rsidR="00497089" w:rsidRPr="00D839FF" w:rsidRDefault="00497089" w:rsidP="006E154C">
            <w:pPr>
              <w:pStyle w:val="TAL"/>
              <w:rPr>
                <w:b/>
                <w:i/>
                <w:lang w:eastAsia="sv-SE"/>
              </w:rPr>
            </w:pPr>
            <w:proofErr w:type="spellStart"/>
            <w:r w:rsidRPr="00D839FF">
              <w:rPr>
                <w:b/>
                <w:i/>
                <w:lang w:eastAsia="sv-SE"/>
              </w:rPr>
              <w:t>musim-MaxCC</w:t>
            </w:r>
            <w:proofErr w:type="spellEnd"/>
          </w:p>
          <w:p w14:paraId="129FDCEA" w14:textId="77777777" w:rsidR="00497089" w:rsidRPr="00D839FF" w:rsidRDefault="00497089" w:rsidP="006E154C">
            <w:pPr>
              <w:pStyle w:val="TAL"/>
              <w:rPr>
                <w:b/>
                <w:i/>
              </w:rPr>
            </w:pPr>
            <w:r w:rsidRPr="00D839FF">
              <w:rPr>
                <w:bCs/>
                <w:iCs/>
                <w:lang w:eastAsia="sv-SE"/>
              </w:rPr>
              <w:t>Indicates the UE</w:t>
            </w:r>
            <w:r w:rsidRPr="00D839FF">
              <w:rPr>
                <w:rFonts w:eastAsia="DengXian"/>
                <w:bCs/>
                <w:iCs/>
              </w:rPr>
              <w:t>'s preference on the temporary capability restriction on</w:t>
            </w:r>
            <w:r w:rsidRPr="00D839FF">
              <w:rPr>
                <w:bCs/>
                <w:iCs/>
                <w:lang w:eastAsia="sv-SE"/>
              </w:rPr>
              <w:t xml:space="preserve"> maximum number of CCs per DL/UL</w:t>
            </w:r>
            <w:r w:rsidRPr="00D839FF">
              <w:rPr>
                <w:rFonts w:eastAsia="DengXian" w:cs="Arial"/>
                <w:bCs/>
                <w:iCs/>
                <w:szCs w:val="18"/>
              </w:rPr>
              <w:t xml:space="preserve"> </w:t>
            </w:r>
            <w:r w:rsidRPr="00D839FF">
              <w:rPr>
                <w:rFonts w:cs="Arial"/>
              </w:rPr>
              <w:t>in total, and per FR1/FR2</w:t>
            </w:r>
            <w:r w:rsidRPr="00D839FF">
              <w:rPr>
                <w:rFonts w:eastAsia="DengXian" w:cs="Arial"/>
              </w:rPr>
              <w:t>-1/F2-2</w:t>
            </w:r>
            <w:r w:rsidRPr="00D839FF">
              <w:rPr>
                <w:bCs/>
                <w:iCs/>
                <w:lang w:eastAsia="sv-SE"/>
              </w:rPr>
              <w:t>.</w:t>
            </w:r>
          </w:p>
        </w:tc>
      </w:tr>
      <w:tr w:rsidR="00497089" w:rsidRPr="00D839FF" w14:paraId="24C3810C"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5AC95EFF" w14:textId="77777777" w:rsidR="00497089" w:rsidRPr="00D839FF" w:rsidRDefault="00497089" w:rsidP="006E154C">
            <w:pPr>
              <w:pStyle w:val="TAL"/>
              <w:rPr>
                <w:b/>
                <w:i/>
                <w:lang w:eastAsia="sv-SE"/>
              </w:rPr>
            </w:pPr>
            <w:proofErr w:type="spellStart"/>
            <w:r w:rsidRPr="00D839FF">
              <w:rPr>
                <w:b/>
                <w:i/>
                <w:lang w:eastAsia="sv-SE"/>
              </w:rPr>
              <w:t>musim-NeedForGapsInfoNR</w:t>
            </w:r>
            <w:proofErr w:type="spellEnd"/>
          </w:p>
          <w:p w14:paraId="7A4E313A" w14:textId="77777777" w:rsidR="00497089" w:rsidRPr="00D839FF" w:rsidRDefault="00497089" w:rsidP="006E154C">
            <w:pPr>
              <w:pStyle w:val="TAL"/>
              <w:rPr>
                <w:b/>
                <w:i/>
              </w:rPr>
            </w:pPr>
            <w:r w:rsidRPr="00D839FF">
              <w:rPr>
                <w:bCs/>
                <w:iCs/>
                <w:lang w:eastAsia="sv-SE"/>
              </w:rPr>
              <w:t>This field is used to indicate the measurement gap requirement information of the UE for NR target bands when in MUSIM operation</w:t>
            </w:r>
            <w:r w:rsidRPr="00D839FF">
              <w:rPr>
                <w:rFonts w:eastAsia="DengXian"/>
                <w:bCs/>
                <w:iCs/>
              </w:rPr>
              <w:t xml:space="preserve"> while NR-DC or NE-DC is not configured</w:t>
            </w:r>
            <w:r w:rsidRPr="00D839FF">
              <w:rPr>
                <w:bCs/>
                <w:iCs/>
                <w:lang w:eastAsia="sv-SE"/>
              </w:rPr>
              <w:t xml:space="preserve">. </w:t>
            </w:r>
          </w:p>
        </w:tc>
      </w:tr>
      <w:tr w:rsidR="00497089" w:rsidRPr="00D839FF" w14:paraId="1E5EFA9F"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7B3A7050" w14:textId="77777777" w:rsidR="00497089" w:rsidRPr="00D839FF" w:rsidRDefault="00497089" w:rsidP="006E154C">
            <w:pPr>
              <w:pStyle w:val="TAL"/>
              <w:rPr>
                <w:b/>
                <w:i/>
                <w:lang w:eastAsia="sv-SE"/>
              </w:rPr>
            </w:pPr>
            <w:proofErr w:type="spellStart"/>
            <w:r w:rsidRPr="00D839FF">
              <w:rPr>
                <w:b/>
                <w:i/>
                <w:lang w:eastAsia="sv-SE"/>
              </w:rPr>
              <w:t>musim</w:t>
            </w:r>
            <w:proofErr w:type="spellEnd"/>
            <w:r w:rsidRPr="00D839FF">
              <w:rPr>
                <w:b/>
                <w:i/>
                <w:lang w:eastAsia="sv-SE"/>
              </w:rPr>
              <w:t>-</w:t>
            </w:r>
            <w:proofErr w:type="spellStart"/>
            <w:r w:rsidRPr="00D839FF">
              <w:rPr>
                <w:b/>
                <w:i/>
                <w:lang w:eastAsia="sv-SE"/>
              </w:rPr>
              <w:t>PreferredRRC</w:t>
            </w:r>
            <w:proofErr w:type="spellEnd"/>
            <w:r w:rsidRPr="00D839FF">
              <w:rPr>
                <w:b/>
                <w:i/>
                <w:lang w:eastAsia="sv-SE"/>
              </w:rPr>
              <w:t>-State</w:t>
            </w:r>
          </w:p>
          <w:p w14:paraId="0BF3ADCB" w14:textId="77777777" w:rsidR="00497089" w:rsidRPr="00D839FF" w:rsidRDefault="00497089" w:rsidP="006E154C">
            <w:pPr>
              <w:pStyle w:val="TAL"/>
              <w:rPr>
                <w:bCs/>
                <w:iCs/>
                <w:lang w:eastAsia="sv-SE"/>
              </w:rPr>
            </w:pPr>
            <w:r w:rsidRPr="00D839FF">
              <w:rPr>
                <w:bCs/>
                <w:iCs/>
                <w:lang w:eastAsia="sv-SE"/>
              </w:rPr>
              <w:t>Indicates the UE's preferred RRC state when leaving RRC_CONNECTED.</w:t>
            </w:r>
          </w:p>
        </w:tc>
      </w:tr>
      <w:tr w:rsidR="00497089" w:rsidRPr="00D839FF" w14:paraId="4C79A334"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3CC1703E" w14:textId="77777777" w:rsidR="00497089" w:rsidRPr="00D839FF" w:rsidRDefault="00497089" w:rsidP="006E154C">
            <w:pPr>
              <w:pStyle w:val="TAL"/>
              <w:rPr>
                <w:b/>
                <w:bCs/>
                <w:i/>
                <w:iCs/>
                <w:lang w:eastAsia="en-GB"/>
              </w:rPr>
            </w:pPr>
            <w:r w:rsidRPr="00D839FF">
              <w:rPr>
                <w:b/>
                <w:bCs/>
                <w:i/>
                <w:iCs/>
              </w:rPr>
              <w:t>n3c-RelayUE-InfoList</w:t>
            </w:r>
          </w:p>
          <w:p w14:paraId="63FBC321" w14:textId="77777777" w:rsidR="00497089" w:rsidRPr="00D839FF" w:rsidRDefault="00497089" w:rsidP="006E154C">
            <w:pPr>
              <w:pStyle w:val="TAL"/>
              <w:rPr>
                <w:b/>
                <w:i/>
                <w:lang w:eastAsia="sv-SE"/>
              </w:rPr>
            </w:pPr>
            <w:r w:rsidRPr="00D839FF">
              <w:t>Information of available N3C relay UE(s).</w:t>
            </w:r>
          </w:p>
        </w:tc>
      </w:tr>
      <w:tr w:rsidR="00497089" w:rsidRPr="00D839FF" w:rsidDel="0005611B" w14:paraId="10FC9AE8"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7176D00A" w14:textId="77777777" w:rsidR="00497089" w:rsidRPr="00D839FF" w:rsidRDefault="00497089" w:rsidP="006E154C">
            <w:pPr>
              <w:pStyle w:val="TAL"/>
              <w:rPr>
                <w:b/>
                <w:i/>
              </w:rPr>
            </w:pPr>
            <w:proofErr w:type="spellStart"/>
            <w:r w:rsidRPr="00D839FF">
              <w:rPr>
                <w:b/>
                <w:i/>
              </w:rPr>
              <w:t>nonSDT-DataIndication</w:t>
            </w:r>
            <w:proofErr w:type="spellEnd"/>
          </w:p>
          <w:p w14:paraId="7617FAC7" w14:textId="77777777" w:rsidR="00497089" w:rsidRPr="00D839FF" w:rsidDel="0005611B" w:rsidRDefault="00497089" w:rsidP="006E154C">
            <w:pPr>
              <w:pStyle w:val="TAL"/>
              <w:rPr>
                <w:b/>
                <w:i/>
                <w:lang w:eastAsia="sv-SE"/>
              </w:rPr>
            </w:pPr>
            <w:r w:rsidRPr="00D839FF">
              <w:t xml:space="preserve">Informs the network about the arrival of data and/or </w:t>
            </w:r>
            <w:proofErr w:type="spellStart"/>
            <w:r w:rsidRPr="00D839FF">
              <w:t>signaling</w:t>
            </w:r>
            <w:proofErr w:type="spellEnd"/>
            <w:r w:rsidRPr="00D839FF">
              <w:t xml:space="preserve"> mapped to radio bearers not configured for SDT while SDT procedure is ongoing.</w:t>
            </w:r>
          </w:p>
        </w:tc>
      </w:tr>
      <w:tr w:rsidR="00497089" w:rsidRPr="00D839FF" w14:paraId="5C6AFA04"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CF7E70" w14:textId="77777777" w:rsidR="00497089" w:rsidRPr="00D839FF" w:rsidRDefault="00497089" w:rsidP="006E154C">
            <w:pPr>
              <w:pStyle w:val="TAL"/>
              <w:rPr>
                <w:szCs w:val="18"/>
                <w:lang w:eastAsia="sv-SE"/>
              </w:rPr>
            </w:pPr>
            <w:proofErr w:type="spellStart"/>
            <w:r w:rsidRPr="00D839FF">
              <w:rPr>
                <w:b/>
                <w:bCs/>
                <w:i/>
                <w:iCs/>
              </w:rPr>
              <w:t>preferredDRX-InactivityTimer</w:t>
            </w:r>
            <w:proofErr w:type="spellEnd"/>
          </w:p>
          <w:p w14:paraId="44326574" w14:textId="77777777" w:rsidR="00497089" w:rsidRPr="00D839FF" w:rsidRDefault="00497089" w:rsidP="006E154C">
            <w:pPr>
              <w:pStyle w:val="TAL"/>
              <w:rPr>
                <w:b/>
                <w:i/>
                <w:lang w:eastAsia="sv-SE"/>
              </w:rPr>
            </w:pPr>
            <w:r w:rsidRPr="00D839FF">
              <w:rPr>
                <w:lang w:eastAsia="en-GB"/>
              </w:rPr>
              <w:t xml:space="preserve">Indicates the UE's preferred </w:t>
            </w:r>
            <w:r w:rsidRPr="00D839FF">
              <w:rPr>
                <w:lang w:eastAsia="ko-KR"/>
              </w:rPr>
              <w:t>DRX inactivity timer length for power saving</w:t>
            </w:r>
            <w:r w:rsidRPr="00D839FF">
              <w:rPr>
                <w:lang w:eastAsia="en-GB"/>
              </w:rPr>
              <w:t>. Value in ms (</w:t>
            </w:r>
            <w:proofErr w:type="spellStart"/>
            <w:r w:rsidRPr="00D839FF">
              <w:rPr>
                <w:lang w:eastAsia="en-GB"/>
              </w:rPr>
              <w:t>milliSecond</w:t>
            </w:r>
            <w:proofErr w:type="spellEnd"/>
            <w:r w:rsidRPr="00D839FF">
              <w:rPr>
                <w:lang w:eastAsia="en-GB"/>
              </w:rPr>
              <w:t xml:space="preserve">). </w:t>
            </w:r>
            <w:r w:rsidRPr="00D839FF">
              <w:rPr>
                <w:i/>
                <w:lang w:eastAsia="en-GB"/>
              </w:rPr>
              <w:t>ms0</w:t>
            </w:r>
            <w:r w:rsidRPr="00D839FF">
              <w:rPr>
                <w:lang w:eastAsia="en-GB"/>
              </w:rPr>
              <w:t xml:space="preserve"> corresponds to 0, </w:t>
            </w:r>
            <w:r w:rsidRPr="00D839FF">
              <w:rPr>
                <w:i/>
                <w:lang w:eastAsia="en-GB"/>
              </w:rPr>
              <w:t>ms1</w:t>
            </w:r>
            <w:r w:rsidRPr="00D839FF">
              <w:rPr>
                <w:lang w:eastAsia="en-GB"/>
              </w:rPr>
              <w:t xml:space="preserve"> corresponds to 1 ms, </w:t>
            </w:r>
            <w:r w:rsidRPr="00D839FF">
              <w:rPr>
                <w:i/>
                <w:lang w:eastAsia="en-GB"/>
              </w:rPr>
              <w:t>ms2</w:t>
            </w:r>
            <w:r w:rsidRPr="00D839FF">
              <w:rPr>
                <w:lang w:eastAsia="en-GB"/>
              </w:rPr>
              <w:t xml:space="preserve"> corresponds to 2 ms, and so on. If the field is absent from the </w:t>
            </w:r>
            <w:r w:rsidRPr="00D839FF">
              <w:rPr>
                <w:i/>
              </w:rPr>
              <w:t>DRX-Preference</w:t>
            </w:r>
            <w:r w:rsidRPr="00D839FF">
              <w:t xml:space="preserve"> IE</w:t>
            </w:r>
            <w:r w:rsidRPr="00D839FF">
              <w:rPr>
                <w:lang w:eastAsia="en-GB"/>
              </w:rPr>
              <w:t>, it is interpreted as the UE having no preference for the DRX inactivity timer. If secondary DRX group is configured</w:t>
            </w:r>
            <w:r w:rsidRPr="00D839FF">
              <w:rPr>
                <w:rFonts w:eastAsiaTheme="minorEastAsia"/>
              </w:rPr>
              <w:t>,</w:t>
            </w:r>
            <w:r w:rsidRPr="00D839FF">
              <w:rPr>
                <w:lang w:eastAsia="en-GB"/>
              </w:rPr>
              <w:t xml:space="preserve"> the </w:t>
            </w:r>
            <w:proofErr w:type="spellStart"/>
            <w:r w:rsidRPr="00D839FF">
              <w:rPr>
                <w:i/>
                <w:lang w:eastAsia="en-GB"/>
              </w:rPr>
              <w:t>preferredDRX-InactivityTimer</w:t>
            </w:r>
            <w:proofErr w:type="spellEnd"/>
            <w:r w:rsidRPr="00D839FF">
              <w:rPr>
                <w:lang w:eastAsia="en-GB"/>
              </w:rPr>
              <w:t xml:space="preserve"> only applies to </w:t>
            </w:r>
            <w:r w:rsidRPr="00D839FF">
              <w:rPr>
                <w:rFonts w:eastAsiaTheme="minorEastAsia"/>
              </w:rPr>
              <w:t xml:space="preserve">the </w:t>
            </w:r>
            <w:r w:rsidRPr="00D839FF">
              <w:rPr>
                <w:lang w:eastAsia="en-GB"/>
              </w:rPr>
              <w:t>default DRX group.</w:t>
            </w:r>
          </w:p>
        </w:tc>
      </w:tr>
      <w:tr w:rsidR="00497089" w:rsidRPr="00D839FF" w14:paraId="022777CA"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06545B" w14:textId="77777777" w:rsidR="00497089" w:rsidRPr="00D839FF" w:rsidRDefault="00497089" w:rsidP="006E154C">
            <w:pPr>
              <w:pStyle w:val="TAL"/>
              <w:rPr>
                <w:szCs w:val="18"/>
                <w:lang w:eastAsia="sv-SE"/>
              </w:rPr>
            </w:pPr>
            <w:proofErr w:type="spellStart"/>
            <w:r w:rsidRPr="00D839FF">
              <w:rPr>
                <w:b/>
                <w:bCs/>
                <w:i/>
                <w:iCs/>
              </w:rPr>
              <w:t>preferredDRX-LongCycle</w:t>
            </w:r>
            <w:proofErr w:type="spellEnd"/>
          </w:p>
          <w:p w14:paraId="00DEE5ED" w14:textId="77777777" w:rsidR="00497089" w:rsidRPr="00D839FF" w:rsidRDefault="00497089" w:rsidP="006E154C">
            <w:pPr>
              <w:pStyle w:val="TAL"/>
              <w:rPr>
                <w:b/>
                <w:i/>
                <w:lang w:eastAsia="sv-SE"/>
              </w:rPr>
            </w:pPr>
            <w:r w:rsidRPr="00D839FF">
              <w:rPr>
                <w:lang w:eastAsia="en-GB"/>
              </w:rPr>
              <w:t xml:space="preserve">Indicates the UE's preferred </w:t>
            </w:r>
            <w:r w:rsidRPr="00D839FF">
              <w:rPr>
                <w:lang w:eastAsia="ko-KR"/>
              </w:rPr>
              <w:t>long DRX cycle length for power saving</w:t>
            </w:r>
            <w:r w:rsidRPr="00D839FF">
              <w:rPr>
                <w:lang w:eastAsia="en-GB"/>
              </w:rPr>
              <w:t xml:space="preserve">. Value in ms. </w:t>
            </w:r>
            <w:r w:rsidRPr="00D839FF">
              <w:rPr>
                <w:i/>
                <w:lang w:eastAsia="en-GB"/>
              </w:rPr>
              <w:t>ms10</w:t>
            </w:r>
            <w:r w:rsidRPr="00D839FF">
              <w:rPr>
                <w:lang w:eastAsia="en-GB"/>
              </w:rPr>
              <w:t xml:space="preserve"> corresponds to 10ms, </w:t>
            </w:r>
            <w:r w:rsidRPr="00D839FF">
              <w:rPr>
                <w:i/>
                <w:lang w:eastAsia="en-GB"/>
              </w:rPr>
              <w:t>ms20</w:t>
            </w:r>
            <w:r w:rsidRPr="00D839FF">
              <w:rPr>
                <w:lang w:eastAsia="en-GB"/>
              </w:rPr>
              <w:t xml:space="preserve"> corresponds to 20 ms, </w:t>
            </w:r>
            <w:r w:rsidRPr="00D839FF">
              <w:rPr>
                <w:i/>
                <w:lang w:eastAsia="en-GB"/>
              </w:rPr>
              <w:t>ms32</w:t>
            </w:r>
            <w:r w:rsidRPr="00D839FF">
              <w:rPr>
                <w:lang w:eastAsia="en-GB"/>
              </w:rPr>
              <w:t xml:space="preserve"> corresponds to 32 ms, and so on. </w:t>
            </w:r>
            <w:r w:rsidRPr="00D839FF">
              <w:rPr>
                <w:szCs w:val="22"/>
                <w:lang w:eastAsia="sv-SE"/>
              </w:rPr>
              <w:t xml:space="preserve">If </w:t>
            </w:r>
            <w:proofErr w:type="spellStart"/>
            <w:r w:rsidRPr="00D839FF">
              <w:rPr>
                <w:i/>
                <w:lang w:eastAsia="en-GB"/>
              </w:rPr>
              <w:t>preferredDRX-ShortCycle</w:t>
            </w:r>
            <w:proofErr w:type="spellEnd"/>
            <w:r w:rsidRPr="00D839FF">
              <w:rPr>
                <w:lang w:eastAsia="en-GB"/>
              </w:rPr>
              <w:t xml:space="preserve"> </w:t>
            </w:r>
            <w:r w:rsidRPr="00D839FF">
              <w:rPr>
                <w:szCs w:val="22"/>
                <w:lang w:eastAsia="sv-SE"/>
              </w:rPr>
              <w:t xml:space="preserve">is provided, the value of </w:t>
            </w:r>
            <w:proofErr w:type="spellStart"/>
            <w:r w:rsidRPr="00D839FF">
              <w:rPr>
                <w:i/>
                <w:lang w:eastAsia="en-GB"/>
              </w:rPr>
              <w:t>preferredDRX-LongCycle</w:t>
            </w:r>
            <w:proofErr w:type="spellEnd"/>
            <w:r w:rsidRPr="00D839FF">
              <w:rPr>
                <w:lang w:eastAsia="en-GB"/>
              </w:rPr>
              <w:t xml:space="preserve"> </w:t>
            </w:r>
            <w:r w:rsidRPr="00D839FF">
              <w:rPr>
                <w:szCs w:val="22"/>
                <w:lang w:eastAsia="sv-SE"/>
              </w:rPr>
              <w:t xml:space="preserve">shall be a multiple of the </w:t>
            </w:r>
            <w:proofErr w:type="spellStart"/>
            <w:r w:rsidRPr="00D839FF">
              <w:rPr>
                <w:i/>
                <w:lang w:eastAsia="en-GB"/>
              </w:rPr>
              <w:t>preferredDRX-ShortCycle</w:t>
            </w:r>
            <w:proofErr w:type="spellEnd"/>
            <w:r w:rsidRPr="00D839FF">
              <w:rPr>
                <w:lang w:eastAsia="en-GB"/>
              </w:rPr>
              <w:t xml:space="preserve"> </w:t>
            </w:r>
            <w:r w:rsidRPr="00D839FF">
              <w:rPr>
                <w:szCs w:val="22"/>
                <w:lang w:eastAsia="sv-SE"/>
              </w:rPr>
              <w:t>value.</w:t>
            </w:r>
            <w:r w:rsidRPr="00D839FF">
              <w:rPr>
                <w:lang w:eastAsia="en-GB"/>
              </w:rPr>
              <w:t xml:space="preserve"> If the field is absent from the </w:t>
            </w:r>
            <w:r w:rsidRPr="00D839FF">
              <w:rPr>
                <w:i/>
              </w:rPr>
              <w:t>DRX-Preference</w:t>
            </w:r>
            <w:r w:rsidRPr="00D839FF">
              <w:t xml:space="preserve"> IE</w:t>
            </w:r>
            <w:r w:rsidRPr="00D839FF">
              <w:rPr>
                <w:lang w:eastAsia="en-GB"/>
              </w:rPr>
              <w:t>, it is interpreted as the UE having no preference for the long DRX cycle.</w:t>
            </w:r>
          </w:p>
        </w:tc>
      </w:tr>
      <w:tr w:rsidR="00497089" w:rsidRPr="00D839FF" w14:paraId="5F0ADCD0"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2B26D3" w14:textId="77777777" w:rsidR="00497089" w:rsidRPr="00D839FF" w:rsidRDefault="00497089" w:rsidP="006E154C">
            <w:pPr>
              <w:pStyle w:val="TAL"/>
              <w:rPr>
                <w:szCs w:val="18"/>
                <w:lang w:eastAsia="sv-SE"/>
              </w:rPr>
            </w:pPr>
            <w:proofErr w:type="spellStart"/>
            <w:r w:rsidRPr="00D839FF">
              <w:rPr>
                <w:b/>
                <w:bCs/>
                <w:i/>
                <w:iCs/>
              </w:rPr>
              <w:t>preferredDRX-ShortCycle</w:t>
            </w:r>
            <w:proofErr w:type="spellEnd"/>
          </w:p>
          <w:p w14:paraId="757D3298" w14:textId="77777777" w:rsidR="00497089" w:rsidRPr="00D839FF" w:rsidRDefault="00497089" w:rsidP="006E154C">
            <w:pPr>
              <w:pStyle w:val="TAL"/>
              <w:rPr>
                <w:b/>
                <w:i/>
                <w:lang w:eastAsia="sv-SE"/>
              </w:rPr>
            </w:pPr>
            <w:r w:rsidRPr="00D839FF">
              <w:rPr>
                <w:lang w:eastAsia="en-GB"/>
              </w:rPr>
              <w:t xml:space="preserve">Indicates the UE's preferred </w:t>
            </w:r>
            <w:r w:rsidRPr="00D839FF">
              <w:rPr>
                <w:lang w:eastAsia="ko-KR"/>
              </w:rPr>
              <w:t>short DRX cycle length for power saving</w:t>
            </w:r>
            <w:r w:rsidRPr="00D839FF">
              <w:rPr>
                <w:lang w:eastAsia="en-GB"/>
              </w:rPr>
              <w:t xml:space="preserve">. Value in ms. </w:t>
            </w:r>
            <w:r w:rsidRPr="00D839FF">
              <w:rPr>
                <w:i/>
                <w:lang w:eastAsia="en-GB"/>
              </w:rPr>
              <w:t>ms2</w:t>
            </w:r>
            <w:r w:rsidRPr="00D839FF">
              <w:rPr>
                <w:lang w:eastAsia="en-GB"/>
              </w:rPr>
              <w:t xml:space="preserve"> corresponds to 2ms, </w:t>
            </w:r>
            <w:r w:rsidRPr="00D839FF">
              <w:rPr>
                <w:i/>
                <w:lang w:eastAsia="en-GB"/>
              </w:rPr>
              <w:t>ms3</w:t>
            </w:r>
            <w:r w:rsidRPr="00D839FF">
              <w:rPr>
                <w:lang w:eastAsia="en-GB"/>
              </w:rPr>
              <w:t xml:space="preserve"> corresponds to 3 ms, </w:t>
            </w:r>
            <w:r w:rsidRPr="00D839FF">
              <w:rPr>
                <w:i/>
                <w:lang w:eastAsia="en-GB"/>
              </w:rPr>
              <w:t>ms4</w:t>
            </w:r>
            <w:r w:rsidRPr="00D839FF">
              <w:rPr>
                <w:lang w:eastAsia="en-GB"/>
              </w:rPr>
              <w:t xml:space="preserve"> corresponds to 4 ms, and so on. If the field is absent from the </w:t>
            </w:r>
            <w:r w:rsidRPr="00D839FF">
              <w:rPr>
                <w:i/>
              </w:rPr>
              <w:t>DRX-Preference</w:t>
            </w:r>
            <w:r w:rsidRPr="00D839FF">
              <w:t xml:space="preserve"> IE</w:t>
            </w:r>
            <w:r w:rsidRPr="00D839FF">
              <w:rPr>
                <w:lang w:eastAsia="en-GB"/>
              </w:rPr>
              <w:t>, it is interpreted as the UE having no preference for the short DRX cycle.</w:t>
            </w:r>
          </w:p>
        </w:tc>
      </w:tr>
      <w:tr w:rsidR="00497089" w:rsidRPr="00D839FF" w14:paraId="3F0A2AF3"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C61179" w14:textId="77777777" w:rsidR="00497089" w:rsidRPr="00D839FF" w:rsidRDefault="00497089" w:rsidP="006E154C">
            <w:pPr>
              <w:pStyle w:val="TAL"/>
              <w:rPr>
                <w:szCs w:val="18"/>
                <w:lang w:eastAsia="sv-SE"/>
              </w:rPr>
            </w:pPr>
            <w:proofErr w:type="spellStart"/>
            <w:r w:rsidRPr="00D839FF">
              <w:rPr>
                <w:b/>
                <w:bCs/>
                <w:i/>
                <w:iCs/>
              </w:rPr>
              <w:t>preferredDRX-ShortCycleTimer</w:t>
            </w:r>
            <w:proofErr w:type="spellEnd"/>
          </w:p>
          <w:p w14:paraId="4F9916BD" w14:textId="77777777" w:rsidR="00497089" w:rsidRPr="00D839FF" w:rsidRDefault="00497089" w:rsidP="006E154C">
            <w:pPr>
              <w:pStyle w:val="TAL"/>
              <w:rPr>
                <w:b/>
                <w:i/>
                <w:lang w:eastAsia="sv-SE"/>
              </w:rPr>
            </w:pPr>
            <w:r w:rsidRPr="00D839FF">
              <w:rPr>
                <w:lang w:eastAsia="en-GB"/>
              </w:rPr>
              <w:t xml:space="preserve">Indicates the UE's preferred </w:t>
            </w:r>
            <w:r w:rsidRPr="00D839FF">
              <w:rPr>
                <w:lang w:eastAsia="ko-KR"/>
              </w:rPr>
              <w:t>short DRX cycle timer for power saving</w:t>
            </w:r>
            <w:r w:rsidRPr="00D839FF">
              <w:rPr>
                <w:lang w:eastAsia="en-GB"/>
              </w:rPr>
              <w:t xml:space="preserve">. Value in multiples of </w:t>
            </w:r>
            <w:proofErr w:type="spellStart"/>
            <w:r w:rsidRPr="00D839FF">
              <w:rPr>
                <w:i/>
                <w:lang w:eastAsia="en-GB"/>
              </w:rPr>
              <w:t>preferredDRX-ShortCycle</w:t>
            </w:r>
            <w:proofErr w:type="spellEnd"/>
            <w:r w:rsidRPr="00D839FF">
              <w:rPr>
                <w:lang w:eastAsia="en-GB"/>
              </w:rPr>
              <w:t xml:space="preserve">. A value of 1 corresponds to </w:t>
            </w:r>
            <w:proofErr w:type="spellStart"/>
            <w:r w:rsidRPr="00D839FF">
              <w:rPr>
                <w:i/>
                <w:lang w:eastAsia="en-GB"/>
              </w:rPr>
              <w:t>preferredDRX-ShortCycle</w:t>
            </w:r>
            <w:proofErr w:type="spellEnd"/>
            <w:r w:rsidRPr="00D839FF">
              <w:rPr>
                <w:lang w:eastAsia="en-GB"/>
              </w:rPr>
              <w:t xml:space="preserve">, a value of 2 corresponds to 2 * </w:t>
            </w:r>
            <w:proofErr w:type="spellStart"/>
            <w:r w:rsidRPr="00D839FF">
              <w:rPr>
                <w:i/>
                <w:lang w:eastAsia="en-GB"/>
              </w:rPr>
              <w:t>preferredDRX-ShortCycle</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 timer. A preference for the short DRX cycle is indicated when a preference for the short DRX cycle timer is indicated.</w:t>
            </w:r>
          </w:p>
        </w:tc>
      </w:tr>
      <w:tr w:rsidR="00497089" w:rsidRPr="00D839FF" w14:paraId="1DDDF152"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1E8166" w14:textId="77777777" w:rsidR="00497089" w:rsidRPr="00D839FF" w:rsidRDefault="00497089" w:rsidP="006E154C">
            <w:pPr>
              <w:pStyle w:val="TAL"/>
              <w:rPr>
                <w:szCs w:val="18"/>
                <w:lang w:eastAsia="sv-SE"/>
              </w:rPr>
            </w:pPr>
            <w:r w:rsidRPr="00D839FF">
              <w:rPr>
                <w:b/>
                <w:bCs/>
                <w:i/>
                <w:iCs/>
              </w:rPr>
              <w:t>preferredK0</w:t>
            </w:r>
          </w:p>
          <w:p w14:paraId="2156E6B8" w14:textId="77777777" w:rsidR="00497089" w:rsidRPr="00D839FF" w:rsidRDefault="00497089" w:rsidP="006E154C">
            <w:pPr>
              <w:pStyle w:val="TAL"/>
              <w:rPr>
                <w:b/>
                <w:bCs/>
                <w:i/>
                <w:iCs/>
              </w:rPr>
            </w:pPr>
            <w:r w:rsidRPr="00D839FF">
              <w:rPr>
                <w:lang w:eastAsia="en-GB"/>
              </w:rPr>
              <w:t xml:space="preserve">Indicates the UE's preferred value of </w:t>
            </w:r>
            <w:r w:rsidRPr="00D839FF">
              <w:rPr>
                <w:i/>
                <w:lang w:eastAsia="en-GB"/>
              </w:rPr>
              <w:t>k0</w:t>
            </w:r>
            <w:r w:rsidRPr="00D839FF">
              <w:rPr>
                <w:lang w:eastAsia="en-GB"/>
              </w:rPr>
              <w:t xml:space="preserve"> (</w:t>
            </w:r>
            <w:r w:rsidRPr="00D839FF">
              <w:rPr>
                <w:szCs w:val="22"/>
                <w:lang w:eastAsia="sv-SE"/>
              </w:rPr>
              <w:t>slot offset between DCI and its scheduled PDSCH - see TS 38.214 [19], clause 5.1.2.1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k0</w:t>
            </w:r>
            <w:r w:rsidRPr="00D839FF">
              <w:rPr>
                <w:lang w:eastAsia="en-GB"/>
              </w:rPr>
              <w:t xml:space="preserve"> for cross-slot scheduling for that subcarrier spacing. If the field is absent from the </w:t>
            </w:r>
            <w:proofErr w:type="spellStart"/>
            <w:r w:rsidRPr="00D839FF">
              <w:rPr>
                <w:i/>
              </w:rPr>
              <w:t>MinSchedulingOffsetPreference</w:t>
            </w:r>
            <w:proofErr w:type="spellEnd"/>
            <w:r w:rsidRPr="00D839FF">
              <w:rPr>
                <w:i/>
              </w:rPr>
              <w:t xml:space="preserve"> </w:t>
            </w:r>
            <w:r w:rsidRPr="00D839FF">
              <w:t>IE</w:t>
            </w:r>
            <w:r w:rsidRPr="00D839FF">
              <w:rPr>
                <w:lang w:eastAsia="en-GB"/>
              </w:rPr>
              <w:t xml:space="preserve">, it is interpreted as the UE having no preference on </w:t>
            </w:r>
            <w:r w:rsidRPr="00D839FF">
              <w:rPr>
                <w:i/>
                <w:lang w:eastAsia="en-GB"/>
              </w:rPr>
              <w:t>k0</w:t>
            </w:r>
            <w:r w:rsidRPr="00D839FF">
              <w:rPr>
                <w:lang w:eastAsia="en-GB"/>
              </w:rPr>
              <w:t xml:space="preserve"> for cross-slot scheduling.</w:t>
            </w:r>
          </w:p>
        </w:tc>
      </w:tr>
      <w:tr w:rsidR="00497089" w:rsidRPr="00D839FF" w14:paraId="0D55AFAD"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7F8D69" w14:textId="77777777" w:rsidR="00497089" w:rsidRPr="00D839FF" w:rsidRDefault="00497089" w:rsidP="006E154C">
            <w:pPr>
              <w:pStyle w:val="TAL"/>
              <w:rPr>
                <w:szCs w:val="18"/>
                <w:lang w:eastAsia="sv-SE"/>
              </w:rPr>
            </w:pPr>
            <w:r w:rsidRPr="00D839FF">
              <w:rPr>
                <w:b/>
                <w:bCs/>
                <w:i/>
                <w:iCs/>
              </w:rPr>
              <w:t>preferredK2</w:t>
            </w:r>
          </w:p>
          <w:p w14:paraId="4660DEF1" w14:textId="77777777" w:rsidR="00497089" w:rsidRPr="00D839FF" w:rsidRDefault="00497089" w:rsidP="006E154C">
            <w:pPr>
              <w:pStyle w:val="TAL"/>
              <w:rPr>
                <w:b/>
                <w:bCs/>
                <w:i/>
                <w:iCs/>
              </w:rPr>
            </w:pPr>
            <w:r w:rsidRPr="00D839FF">
              <w:rPr>
                <w:lang w:eastAsia="en-GB"/>
              </w:rPr>
              <w:t xml:space="preserve">Indicates the UE's preferred value of </w:t>
            </w:r>
            <w:r w:rsidRPr="00D839FF">
              <w:rPr>
                <w:i/>
                <w:lang w:eastAsia="en-GB"/>
              </w:rPr>
              <w:t>k2</w:t>
            </w:r>
            <w:r w:rsidRPr="00D839FF">
              <w:rPr>
                <w:lang w:eastAsia="en-GB"/>
              </w:rPr>
              <w:t xml:space="preserve"> (</w:t>
            </w:r>
            <w:r w:rsidRPr="00D839FF">
              <w:rPr>
                <w:szCs w:val="22"/>
                <w:lang w:eastAsia="sv-SE"/>
              </w:rPr>
              <w:t>slot offset between DCI and its scheduled PUSCH - see TS 38.214 [19], clause 6.1.2.1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k2</w:t>
            </w:r>
            <w:r w:rsidRPr="00D839FF">
              <w:rPr>
                <w:lang w:eastAsia="en-GB"/>
              </w:rPr>
              <w:t xml:space="preserve"> for cross-slot scheduling for that subcarrier spacing. If the field is absent from the </w:t>
            </w:r>
            <w:proofErr w:type="spellStart"/>
            <w:r w:rsidRPr="00D839FF">
              <w:rPr>
                <w:i/>
              </w:rPr>
              <w:t>MinSchedulingOffsetPreference</w:t>
            </w:r>
            <w:proofErr w:type="spellEnd"/>
            <w:r w:rsidRPr="00D839FF">
              <w:rPr>
                <w:i/>
              </w:rPr>
              <w:t xml:space="preserve"> </w:t>
            </w:r>
            <w:r w:rsidRPr="00D839FF">
              <w:t>IE</w:t>
            </w:r>
            <w:r w:rsidRPr="00D839FF">
              <w:rPr>
                <w:lang w:eastAsia="en-GB"/>
              </w:rPr>
              <w:t xml:space="preserve">, it is interpreted as the UE having no preference on </w:t>
            </w:r>
            <w:r w:rsidRPr="00D839FF">
              <w:rPr>
                <w:i/>
                <w:lang w:eastAsia="en-GB"/>
              </w:rPr>
              <w:t>k2</w:t>
            </w:r>
            <w:r w:rsidRPr="00D839FF">
              <w:rPr>
                <w:lang w:eastAsia="en-GB"/>
              </w:rPr>
              <w:t xml:space="preserve"> for cross-slot scheduling.</w:t>
            </w:r>
          </w:p>
        </w:tc>
      </w:tr>
      <w:tr w:rsidR="00497089" w:rsidRPr="00D839FF" w14:paraId="09F7E008"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413772" w14:textId="77777777" w:rsidR="00497089" w:rsidRPr="00D839FF" w:rsidRDefault="00497089" w:rsidP="006E154C">
            <w:pPr>
              <w:pStyle w:val="TAL"/>
              <w:rPr>
                <w:rFonts w:eastAsia="MS Mincho"/>
                <w:b/>
                <w:bCs/>
                <w:i/>
                <w:iCs/>
                <w:noProof/>
                <w:lang w:eastAsia="sv-SE"/>
              </w:rPr>
            </w:pPr>
            <w:r w:rsidRPr="00D839FF">
              <w:rPr>
                <w:rFonts w:eastAsia="MS Mincho"/>
                <w:b/>
                <w:bCs/>
                <w:i/>
                <w:iCs/>
                <w:noProof/>
                <w:lang w:eastAsia="sv-SE"/>
              </w:rPr>
              <w:t>preferredRRC-State</w:t>
            </w:r>
          </w:p>
          <w:p w14:paraId="7FF8E1B5" w14:textId="77777777" w:rsidR="00497089" w:rsidRPr="00D839FF" w:rsidRDefault="00497089" w:rsidP="006E154C">
            <w:pPr>
              <w:pStyle w:val="TAL"/>
              <w:rPr>
                <w:rFonts w:eastAsia="MS Mincho"/>
                <w:noProof/>
                <w:lang w:eastAsia="en-GB"/>
              </w:rPr>
            </w:pPr>
            <w:r w:rsidRPr="00D839FF">
              <w:rPr>
                <w:lang w:eastAsia="en-GB"/>
              </w:rPr>
              <w:t xml:space="preserve">Indicates the UE's preferred RRC state. The value </w:t>
            </w:r>
            <w:r w:rsidRPr="00D839FF">
              <w:rPr>
                <w:i/>
              </w:rPr>
              <w:t>idle</w:t>
            </w:r>
            <w:r w:rsidRPr="00D839FF">
              <w:t xml:space="preserve"> is indicated if the UE prefers to be released from RRC_CONNECTED and transition to RRC_IDLE. </w:t>
            </w:r>
            <w:r w:rsidRPr="00D839FF">
              <w:rPr>
                <w:lang w:eastAsia="en-GB"/>
              </w:rPr>
              <w:t xml:space="preserve">The value </w:t>
            </w:r>
            <w:r w:rsidRPr="00D839FF">
              <w:rPr>
                <w:i/>
              </w:rPr>
              <w:t>inactive</w:t>
            </w:r>
            <w:r w:rsidRPr="00D839FF">
              <w:t xml:space="preserve"> is indicated if the UE prefers to be released from RRC_CONNECTED and transition to RRC_INACTIVE.</w:t>
            </w:r>
            <w:r w:rsidRPr="00D839FF">
              <w:rPr>
                <w:lang w:eastAsia="en-GB"/>
              </w:rPr>
              <w:t xml:space="preserve"> The value </w:t>
            </w:r>
            <w:r w:rsidRPr="00D839FF">
              <w:rPr>
                <w:i/>
                <w:lang w:eastAsia="sv-SE"/>
              </w:rPr>
              <w:t>connected</w:t>
            </w:r>
            <w:r w:rsidRPr="00D839FF">
              <w:rPr>
                <w:lang w:eastAsia="sv-SE"/>
              </w:rPr>
              <w:t xml:space="preserve"> is indicated if the UE prefers to </w:t>
            </w:r>
            <w:r w:rsidRPr="00D839FF">
              <w:t xml:space="preserve">revert an earlier indication to leave </w:t>
            </w:r>
            <w:r w:rsidRPr="00D839FF">
              <w:rPr>
                <w:lang w:eastAsia="en-GB"/>
              </w:rPr>
              <w:t>RRC_CONNECTED state</w:t>
            </w:r>
            <w:r w:rsidRPr="00D839FF">
              <w:rPr>
                <w:lang w:eastAsia="sv-SE"/>
              </w:rPr>
              <w:t xml:space="preserve">. </w:t>
            </w:r>
            <w:r w:rsidRPr="00D839FF">
              <w:rPr>
                <w:lang w:eastAsia="en-GB"/>
              </w:rPr>
              <w:t xml:space="preserve">The value </w:t>
            </w:r>
            <w:proofErr w:type="spellStart"/>
            <w:r w:rsidRPr="00D839FF">
              <w:rPr>
                <w:i/>
              </w:rPr>
              <w:t>outOfConnected</w:t>
            </w:r>
            <w:proofErr w:type="spellEnd"/>
            <w:r w:rsidRPr="00D839FF">
              <w:t xml:space="preserve"> is indicated if the UE prefers to be released from RRC_CONNECTED and has no preferred RRC state to transition to</w:t>
            </w:r>
            <w:r w:rsidRPr="00D839FF">
              <w:rPr>
                <w:lang w:eastAsia="sv-SE"/>
              </w:rPr>
              <w:t>.</w:t>
            </w:r>
            <w:r w:rsidRPr="00D839FF">
              <w:t xml:space="preserve"> </w:t>
            </w:r>
            <w:r w:rsidRPr="00D839FF">
              <w:rPr>
                <w:lang w:eastAsia="en-GB"/>
              </w:rPr>
              <w:t xml:space="preserve">The value </w:t>
            </w:r>
            <w:r w:rsidRPr="00D839FF">
              <w:rPr>
                <w:i/>
              </w:rPr>
              <w:t>connected</w:t>
            </w:r>
            <w:r w:rsidRPr="00D839FF">
              <w:t xml:space="preserve"> can only be indicated if the UE is configured with </w:t>
            </w:r>
            <w:proofErr w:type="spellStart"/>
            <w:r w:rsidRPr="00D839FF">
              <w:rPr>
                <w:i/>
              </w:rPr>
              <w:t>connectedReporting</w:t>
            </w:r>
            <w:proofErr w:type="spellEnd"/>
            <w:r w:rsidRPr="00D839FF">
              <w:t>.</w:t>
            </w:r>
          </w:p>
        </w:tc>
      </w:tr>
      <w:tr w:rsidR="00497089" w:rsidRPr="00D839FF" w14:paraId="4DCBCCB3"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055A4F61" w14:textId="77777777" w:rsidR="00497089" w:rsidRPr="00D839FF" w:rsidRDefault="00497089" w:rsidP="006E154C">
            <w:pPr>
              <w:pStyle w:val="TAL"/>
              <w:rPr>
                <w:b/>
                <w:i/>
                <w:szCs w:val="18"/>
                <w:lang w:eastAsia="sv-SE"/>
              </w:rPr>
            </w:pPr>
            <w:proofErr w:type="spellStart"/>
            <w:r w:rsidRPr="00D839FF">
              <w:rPr>
                <w:b/>
                <w:i/>
                <w:szCs w:val="18"/>
                <w:lang w:eastAsia="sv-SE"/>
              </w:rPr>
              <w:t>propagationDelayDifference</w:t>
            </w:r>
            <w:proofErr w:type="spellEnd"/>
          </w:p>
          <w:p w14:paraId="74A3DFC0" w14:textId="77777777" w:rsidR="00497089" w:rsidRPr="00D839FF" w:rsidRDefault="00497089" w:rsidP="006E154C">
            <w:pPr>
              <w:pStyle w:val="TAL"/>
              <w:rPr>
                <w:rFonts w:eastAsia="MS Mincho"/>
                <w:b/>
                <w:bCs/>
                <w:i/>
                <w:iCs/>
                <w:noProof/>
                <w:lang w:eastAsia="sv-SE"/>
              </w:rPr>
            </w:pPr>
            <w:r w:rsidRPr="00D839FF">
              <w:rPr>
                <w:szCs w:val="18"/>
                <w:lang w:eastAsia="sv-SE"/>
              </w:rPr>
              <w:t xml:space="preserve">Indicates the one-way service link propagation delay difference between serving cell and each neighbour cell included in </w:t>
            </w:r>
            <w:proofErr w:type="spellStart"/>
            <w:r w:rsidRPr="00D839FF">
              <w:rPr>
                <w:i/>
                <w:szCs w:val="18"/>
                <w:lang w:eastAsia="sv-SE"/>
              </w:rPr>
              <w:t>neighCellInfoList</w:t>
            </w:r>
            <w:proofErr w:type="spellEnd"/>
            <w:r w:rsidRPr="00D839FF">
              <w:rPr>
                <w:i/>
                <w:szCs w:val="18"/>
                <w:lang w:eastAsia="sv-SE"/>
              </w:rPr>
              <w:t xml:space="preserve">, </w:t>
            </w:r>
            <w:r w:rsidRPr="00D839FF">
              <w:rPr>
                <w:szCs w:val="18"/>
                <w:lang w:eastAsia="sv-SE"/>
              </w:rPr>
              <w:t xml:space="preserve">defined as neighbour cell's service link propagation delay minus serving cell's service link propagation delay, in number of ms. First entry in </w:t>
            </w:r>
            <w:proofErr w:type="spellStart"/>
            <w:r w:rsidRPr="00D839FF">
              <w:rPr>
                <w:i/>
                <w:szCs w:val="18"/>
                <w:lang w:eastAsia="sv-SE"/>
              </w:rPr>
              <w:t>propagationDelayDifference</w:t>
            </w:r>
            <w:proofErr w:type="spellEnd"/>
            <w:r w:rsidRPr="00D839FF">
              <w:rPr>
                <w:szCs w:val="18"/>
                <w:lang w:eastAsia="sv-SE"/>
              </w:rPr>
              <w:t xml:space="preserve"> corresponds to first entry in </w:t>
            </w:r>
            <w:proofErr w:type="spellStart"/>
            <w:r w:rsidRPr="00D839FF">
              <w:rPr>
                <w:i/>
                <w:szCs w:val="18"/>
                <w:lang w:eastAsia="sv-SE"/>
              </w:rPr>
              <w:t>neighCellInfoList</w:t>
            </w:r>
            <w:proofErr w:type="spellEnd"/>
            <w:r w:rsidRPr="00D839FF">
              <w:rPr>
                <w:szCs w:val="18"/>
                <w:lang w:eastAsia="sv-SE"/>
              </w:rPr>
              <w:t xml:space="preserve">, second entry in </w:t>
            </w:r>
            <w:proofErr w:type="spellStart"/>
            <w:r w:rsidRPr="00D839FF">
              <w:rPr>
                <w:i/>
                <w:szCs w:val="18"/>
                <w:lang w:eastAsia="sv-SE"/>
              </w:rPr>
              <w:t>propagationDelayDifference</w:t>
            </w:r>
            <w:proofErr w:type="spellEnd"/>
            <w:r w:rsidRPr="00D839FF">
              <w:rPr>
                <w:szCs w:val="18"/>
                <w:lang w:eastAsia="sv-SE"/>
              </w:rPr>
              <w:t xml:space="preserve"> corresponds to second entry in </w:t>
            </w:r>
            <w:proofErr w:type="spellStart"/>
            <w:r w:rsidRPr="00D839FF">
              <w:rPr>
                <w:i/>
                <w:szCs w:val="18"/>
                <w:lang w:eastAsia="sv-SE"/>
              </w:rPr>
              <w:t>neighCellInfoList</w:t>
            </w:r>
            <w:proofErr w:type="spellEnd"/>
            <w:r w:rsidRPr="00D839FF">
              <w:rPr>
                <w:szCs w:val="18"/>
                <w:lang w:eastAsia="sv-SE"/>
              </w:rPr>
              <w:t>, and so on.</w:t>
            </w:r>
          </w:p>
        </w:tc>
      </w:tr>
      <w:tr w:rsidR="00497089" w:rsidRPr="00D839FF" w14:paraId="3F0A1796"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78C3EC" w14:textId="77777777" w:rsidR="00497089" w:rsidRPr="00D839FF" w:rsidRDefault="00497089" w:rsidP="006E154C">
            <w:pPr>
              <w:pStyle w:val="TAL"/>
              <w:rPr>
                <w:rFonts w:eastAsia="MS Mincho"/>
                <w:b/>
                <w:i/>
                <w:noProof/>
                <w:lang w:eastAsia="en-GB"/>
              </w:rPr>
            </w:pPr>
            <w:r w:rsidRPr="00D839FF">
              <w:rPr>
                <w:rFonts w:eastAsia="MS Mincho"/>
                <w:b/>
                <w:i/>
                <w:noProof/>
                <w:lang w:eastAsia="en-GB"/>
              </w:rPr>
              <w:t>reducedCCsDL</w:t>
            </w:r>
          </w:p>
          <w:p w14:paraId="1A0106DC" w14:textId="77777777" w:rsidR="00497089" w:rsidRPr="00D839FF" w:rsidRDefault="00497089" w:rsidP="006E154C">
            <w:pPr>
              <w:pStyle w:val="TAL"/>
              <w:rPr>
                <w:lang w:eastAsia="en-GB"/>
              </w:rPr>
            </w:pPr>
            <w:r w:rsidRPr="00D839FF">
              <w:rPr>
                <w:lang w:eastAsia="en-GB"/>
              </w:rPr>
              <w:t xml:space="preserve">Indicates the UE's preference on reduced configuration corresponding to the maximum number of </w:t>
            </w:r>
            <w:proofErr w:type="gramStart"/>
            <w:r w:rsidRPr="00D839FF">
              <w:rPr>
                <w:lang w:eastAsia="en-GB"/>
              </w:rPr>
              <w:t>downlink</w:t>
            </w:r>
            <w:proofErr w:type="gramEnd"/>
            <w:r w:rsidRPr="00D839FF">
              <w:rPr>
                <w:lang w:eastAsia="en-GB"/>
              </w:rPr>
              <w:t xml:space="preserve"> </w:t>
            </w:r>
            <w:r w:rsidRPr="00D839FF">
              <w:t>SCells</w:t>
            </w:r>
            <w:r w:rsidRPr="00D839FF">
              <w:rPr>
                <w:lang w:eastAsia="en-GB"/>
              </w:rPr>
              <w:t xml:space="preserve"> indicated by the field, to address overheating or power saving.</w:t>
            </w:r>
          </w:p>
          <w:p w14:paraId="3470DC65" w14:textId="77777777" w:rsidR="00497089" w:rsidRPr="00D839FF" w:rsidRDefault="00497089" w:rsidP="006E154C">
            <w:pPr>
              <w:pStyle w:val="TAL"/>
              <w:rPr>
                <w:lang w:eastAsia="en-GB"/>
              </w:rPr>
            </w:pPr>
            <w:r w:rsidRPr="00D839FF">
              <w:rPr>
                <w:lang w:eastAsia="en-GB"/>
              </w:rPr>
              <w:t>When indicated to address overheating, this maximum number includes SCells of the NR MCG, PSCell and SCells of the SCG. This maximum number only includes PSCell and SCells of the SCG in (NG)EN-DC.</w:t>
            </w:r>
          </w:p>
          <w:p w14:paraId="68C3EA8D" w14:textId="77777777" w:rsidR="00497089" w:rsidRPr="00D839FF" w:rsidRDefault="00497089" w:rsidP="006E154C">
            <w:pPr>
              <w:pStyle w:val="TAL"/>
              <w:rPr>
                <w:lang w:eastAsia="sv-SE"/>
              </w:rPr>
            </w:pPr>
            <w:r w:rsidRPr="00D839FF">
              <w:rPr>
                <w:lang w:eastAsia="en-GB"/>
              </w:rPr>
              <w:t xml:space="preserve">When indicated to address power saving, this maximum number includes PSCell and SCells of the cell group that </w:t>
            </w:r>
            <w:r w:rsidRPr="00D839FF">
              <w:t>this UE assistance information is associated with</w:t>
            </w:r>
            <w:r w:rsidRPr="00D839FF">
              <w:rPr>
                <w:lang w:eastAsia="en-GB"/>
              </w:rPr>
              <w:t xml:space="preserve">. The maximum number of </w:t>
            </w:r>
            <w:proofErr w:type="gramStart"/>
            <w:r w:rsidRPr="00D839FF">
              <w:rPr>
                <w:lang w:eastAsia="en-GB"/>
              </w:rPr>
              <w:t>downlink</w:t>
            </w:r>
            <w:proofErr w:type="gramEnd"/>
            <w:r w:rsidRPr="00D839FF">
              <w:rPr>
                <w:lang w:eastAsia="en-GB"/>
              </w:rPr>
              <w:t xml:space="preserve"> </w:t>
            </w:r>
            <w:r w:rsidRPr="00D839FF">
              <w:t>SCells</w:t>
            </w:r>
            <w:r w:rsidRPr="00D839FF">
              <w:rPr>
                <w:lang w:eastAsia="en-GB"/>
              </w:rPr>
              <w:t xml:space="preserve"> can only range up to the current active configuration when indicated to address power savings.</w:t>
            </w:r>
          </w:p>
        </w:tc>
      </w:tr>
      <w:tr w:rsidR="00497089" w:rsidRPr="00D839FF" w14:paraId="3F734DE9"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37B2B5" w14:textId="77777777" w:rsidR="00497089" w:rsidRPr="00D839FF" w:rsidRDefault="00497089" w:rsidP="006E154C">
            <w:pPr>
              <w:pStyle w:val="TAL"/>
              <w:rPr>
                <w:b/>
                <w:i/>
                <w:noProof/>
                <w:lang w:eastAsia="en-GB"/>
              </w:rPr>
            </w:pPr>
            <w:proofErr w:type="spellStart"/>
            <w:r w:rsidRPr="00D839FF">
              <w:rPr>
                <w:b/>
                <w:i/>
                <w:lang w:eastAsia="sv-SE"/>
              </w:rPr>
              <w:t>reducedCCsUL</w:t>
            </w:r>
            <w:proofErr w:type="spellEnd"/>
          </w:p>
          <w:p w14:paraId="50CF7BBB" w14:textId="77777777" w:rsidR="00497089" w:rsidRPr="00D839FF" w:rsidRDefault="00497089" w:rsidP="006E154C">
            <w:pPr>
              <w:pStyle w:val="TAL"/>
            </w:pPr>
            <w:r w:rsidRPr="00D839FF">
              <w:rPr>
                <w:lang w:eastAsia="en-GB"/>
              </w:rPr>
              <w:t xml:space="preserve">Indicates the UE's preference on reduced configuration corresponding to the maximum number of </w:t>
            </w:r>
            <w:proofErr w:type="gramStart"/>
            <w:r w:rsidRPr="00D839FF">
              <w:rPr>
                <w:lang w:eastAsia="en-GB"/>
              </w:rPr>
              <w:t>uplink</w:t>
            </w:r>
            <w:proofErr w:type="gramEnd"/>
            <w:r w:rsidRPr="00D839FF">
              <w:rPr>
                <w:lang w:eastAsia="en-GB"/>
              </w:rPr>
              <w:t xml:space="preserve"> </w:t>
            </w:r>
            <w:r w:rsidRPr="00D839FF">
              <w:t>SCells</w:t>
            </w:r>
            <w:r w:rsidRPr="00D839FF">
              <w:rPr>
                <w:lang w:eastAsia="en-GB"/>
              </w:rPr>
              <w:t xml:space="preserve"> indicated by the field, to address overheating or power saving</w:t>
            </w:r>
            <w:r w:rsidRPr="00D839FF">
              <w:t>.</w:t>
            </w:r>
          </w:p>
          <w:p w14:paraId="42CA94B1" w14:textId="77777777" w:rsidR="00497089" w:rsidRPr="00D839FF" w:rsidRDefault="00497089" w:rsidP="006E154C">
            <w:pPr>
              <w:pStyle w:val="TAL"/>
              <w:rPr>
                <w:lang w:eastAsia="en-GB"/>
              </w:rPr>
            </w:pPr>
            <w:r w:rsidRPr="00D839FF">
              <w:rPr>
                <w:lang w:eastAsia="en-GB"/>
              </w:rPr>
              <w:t>When indicated to address overheating, this maximum number includes SCells of the NR MCG, PSCell and SCells of the SCG. This maximum number only includes PSCell and SCells of the SCG in (NG)EN-DC.</w:t>
            </w:r>
          </w:p>
          <w:p w14:paraId="70B734D9" w14:textId="77777777" w:rsidR="00497089" w:rsidRPr="00D839FF" w:rsidRDefault="00497089" w:rsidP="006E154C">
            <w:pPr>
              <w:pStyle w:val="TAL"/>
              <w:rPr>
                <w:lang w:eastAsia="sv-SE"/>
              </w:rPr>
            </w:pPr>
            <w:r w:rsidRPr="00D839FF">
              <w:rPr>
                <w:lang w:eastAsia="en-GB"/>
              </w:rPr>
              <w:t xml:space="preserve">When indicated to address power saving, this maximum number includes PSCell and SCells of the cell group that </w:t>
            </w:r>
            <w:r w:rsidRPr="00D839FF">
              <w:t>this UE assistance information is associated with</w:t>
            </w:r>
            <w:r w:rsidRPr="00D839FF">
              <w:rPr>
                <w:lang w:eastAsia="en-GB"/>
              </w:rPr>
              <w:t xml:space="preserve">. The maximum number of </w:t>
            </w:r>
            <w:proofErr w:type="gramStart"/>
            <w:r w:rsidRPr="00D839FF">
              <w:rPr>
                <w:lang w:eastAsia="en-GB"/>
              </w:rPr>
              <w:t>uplink</w:t>
            </w:r>
            <w:proofErr w:type="gramEnd"/>
            <w:r w:rsidRPr="00D839FF">
              <w:rPr>
                <w:lang w:eastAsia="en-GB"/>
              </w:rPr>
              <w:t xml:space="preserve"> </w:t>
            </w:r>
            <w:r w:rsidRPr="00D839FF">
              <w:t>SCells</w:t>
            </w:r>
            <w:r w:rsidRPr="00D839FF">
              <w:rPr>
                <w:lang w:eastAsia="en-GB"/>
              </w:rPr>
              <w:t xml:space="preserve"> can only range up to the current active configuration when indicated to address power savings.</w:t>
            </w:r>
          </w:p>
        </w:tc>
      </w:tr>
      <w:tr w:rsidR="00497089" w:rsidRPr="00D839FF" w14:paraId="2F7DE973"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80BED5" w14:textId="77777777" w:rsidR="00497089" w:rsidRPr="00D839FF" w:rsidRDefault="00497089" w:rsidP="006E154C">
            <w:pPr>
              <w:pStyle w:val="TAL"/>
              <w:rPr>
                <w:b/>
                <w:i/>
                <w:lang w:eastAsia="sv-SE"/>
              </w:rPr>
            </w:pPr>
            <w:r w:rsidRPr="00D839FF">
              <w:rPr>
                <w:b/>
                <w:i/>
                <w:lang w:eastAsia="sv-SE"/>
              </w:rPr>
              <w:t>reducedMaxBW-FR1</w:t>
            </w:r>
          </w:p>
          <w:p w14:paraId="7725CD63" w14:textId="77777777" w:rsidR="00497089" w:rsidRPr="00D839FF" w:rsidRDefault="00497089" w:rsidP="006E154C">
            <w:pPr>
              <w:pStyle w:val="TAL"/>
              <w:rPr>
                <w:lang w:eastAsia="en-GB"/>
              </w:rPr>
            </w:pPr>
            <w:r w:rsidRPr="00D839FF">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839FF">
              <w:rPr>
                <w:noProof/>
                <w:lang w:eastAsia="sv-SE"/>
              </w:rPr>
              <w:t xml:space="preserve">activated </w:t>
            </w:r>
            <w:r w:rsidRPr="00D839FF">
              <w:rPr>
                <w:lang w:eastAsia="en-GB"/>
              </w:rPr>
              <w:t xml:space="preserve">downlink carrier(s) of FR1. The aggregated bandwidth across all uplink carrier(s) of FR1 is the sum of bandwidth of active uplink BWP(s) across all </w:t>
            </w:r>
            <w:r w:rsidRPr="00D839FF">
              <w:rPr>
                <w:noProof/>
              </w:rPr>
              <w:t xml:space="preserve">activated </w:t>
            </w:r>
            <w:r w:rsidRPr="00D839FF">
              <w:rPr>
                <w:lang w:eastAsia="en-GB"/>
              </w:rPr>
              <w:t xml:space="preserve">uplink carrier(s) of FR1. If the field is absent from the </w:t>
            </w:r>
            <w:proofErr w:type="spellStart"/>
            <w:r w:rsidRPr="00D839FF">
              <w:rPr>
                <w:i/>
              </w:rPr>
              <w:t>MaxBW</w:t>
            </w:r>
            <w:proofErr w:type="spellEnd"/>
            <w:r w:rsidRPr="00D839FF">
              <w:rPr>
                <w:i/>
              </w:rPr>
              <w:t xml:space="preserve">-Preference </w:t>
            </w:r>
            <w:r w:rsidRPr="00D839FF">
              <w:t xml:space="preserve">IE or the </w:t>
            </w:r>
            <w:proofErr w:type="spellStart"/>
            <w:r w:rsidRPr="00D839FF">
              <w:rPr>
                <w:i/>
              </w:rPr>
              <w:t>OverheatingAssistance</w:t>
            </w:r>
            <w:proofErr w:type="spellEnd"/>
            <w:r w:rsidRPr="00D839FF">
              <w:t xml:space="preserve"> IE</w:t>
            </w:r>
            <w:r w:rsidRPr="00D839FF">
              <w:rPr>
                <w:lang w:eastAsia="en-GB"/>
              </w:rPr>
              <w:t>, it is interpreted as the UE having no preference on the maximum aggregated bandwidth of FR1.</w:t>
            </w:r>
          </w:p>
          <w:p w14:paraId="00455145" w14:textId="77777777" w:rsidR="00497089" w:rsidRPr="00D839FF" w:rsidRDefault="00497089" w:rsidP="006E154C">
            <w:pPr>
              <w:pStyle w:val="TAL"/>
              <w:rPr>
                <w:lang w:eastAsia="en-GB"/>
              </w:rPr>
            </w:pPr>
            <w:r w:rsidRPr="00D839FF">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839FF">
              <w:rPr>
                <w:i/>
                <w:lang w:eastAsia="en-GB"/>
              </w:rPr>
              <w:t>mhz0</w:t>
            </w:r>
            <w:r w:rsidRPr="00D839FF">
              <w:rPr>
                <w:lang w:eastAsia="en-GB"/>
              </w:rPr>
              <w:t xml:space="preserve"> is not used when indicated to address overheating.</w:t>
            </w:r>
          </w:p>
          <w:p w14:paraId="7E4B72BE" w14:textId="77777777" w:rsidR="00497089" w:rsidRPr="00D839FF" w:rsidRDefault="00497089" w:rsidP="006E154C">
            <w:pPr>
              <w:pStyle w:val="TAL"/>
              <w:rPr>
                <w:lang w:eastAsia="sv-SE"/>
              </w:rPr>
            </w:pPr>
            <w:r w:rsidRPr="00D839FF">
              <w:rPr>
                <w:lang w:eastAsia="en-GB"/>
              </w:rPr>
              <w:t xml:space="preserve">When indicated to address power saving, this maximum aggregated bandwidth includes carrier(s) of FR1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497089" w:rsidRPr="00D839FF" w14:paraId="64FE01A7"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719D66" w14:textId="77777777" w:rsidR="00497089" w:rsidRPr="00D839FF" w:rsidRDefault="00497089" w:rsidP="006E154C">
            <w:pPr>
              <w:pStyle w:val="TAL"/>
              <w:rPr>
                <w:b/>
                <w:i/>
                <w:lang w:eastAsia="sv-SE"/>
              </w:rPr>
            </w:pPr>
            <w:r w:rsidRPr="00D839FF">
              <w:rPr>
                <w:b/>
                <w:i/>
                <w:lang w:eastAsia="sv-SE"/>
              </w:rPr>
              <w:t>reducedMaxBW-FR2</w:t>
            </w:r>
          </w:p>
          <w:p w14:paraId="7DB00381" w14:textId="77777777" w:rsidR="00497089" w:rsidRPr="00D839FF" w:rsidRDefault="00497089" w:rsidP="006E154C">
            <w:pPr>
              <w:pStyle w:val="TAL"/>
              <w:rPr>
                <w:lang w:eastAsia="en-GB"/>
              </w:rPr>
            </w:pPr>
            <w:r w:rsidRPr="00D839FF">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839FF">
              <w:rPr>
                <w:lang w:eastAsia="sv-SE"/>
              </w:rPr>
              <w:t xml:space="preserve"> </w:t>
            </w:r>
            <w:r w:rsidRPr="00D839FF">
              <w:rPr>
                <w:lang w:eastAsia="en-GB"/>
              </w:rPr>
              <w:t xml:space="preserve">The aggregated bandwidth across all downlink carrier(s) of FR2-1 is the sum of bandwidth of active downlink BWP(s) across all </w:t>
            </w:r>
            <w:r w:rsidRPr="00D839FF">
              <w:rPr>
                <w:noProof/>
                <w:lang w:eastAsia="sv-SE"/>
              </w:rPr>
              <w:t xml:space="preserve">activated </w:t>
            </w:r>
            <w:r w:rsidRPr="00D839FF">
              <w:rPr>
                <w:lang w:eastAsia="en-GB"/>
              </w:rPr>
              <w:t xml:space="preserve">downlink carrier(s) of FR2-1. The aggregated bandwidth across all uplink carrier(s) of FR2-1 is the sum of bandwidth of active uplink BWP(s) across all </w:t>
            </w:r>
            <w:r w:rsidRPr="00D839FF">
              <w:rPr>
                <w:noProof/>
              </w:rPr>
              <w:t xml:space="preserve">activated </w:t>
            </w:r>
            <w:r w:rsidRPr="00D839FF">
              <w:rPr>
                <w:lang w:eastAsia="en-GB"/>
              </w:rPr>
              <w:t xml:space="preserve">uplink carrier(s) of FR2-1. If the field is absent from the </w:t>
            </w:r>
            <w:proofErr w:type="spellStart"/>
            <w:r w:rsidRPr="00D839FF">
              <w:rPr>
                <w:i/>
              </w:rPr>
              <w:t>MaxBW</w:t>
            </w:r>
            <w:proofErr w:type="spellEnd"/>
            <w:r w:rsidRPr="00D839FF">
              <w:rPr>
                <w:i/>
              </w:rPr>
              <w:t xml:space="preserve">-Preference </w:t>
            </w:r>
            <w:r w:rsidRPr="00D839FF">
              <w:t xml:space="preserve">IE or the </w:t>
            </w:r>
            <w:proofErr w:type="spellStart"/>
            <w:r w:rsidRPr="00D839FF">
              <w:rPr>
                <w:i/>
              </w:rPr>
              <w:t>OverheatingAssistance</w:t>
            </w:r>
            <w:proofErr w:type="spellEnd"/>
            <w:r w:rsidRPr="00D839FF">
              <w:t xml:space="preserve"> IE</w:t>
            </w:r>
            <w:r w:rsidRPr="00D839FF">
              <w:rPr>
                <w:lang w:eastAsia="en-GB"/>
              </w:rPr>
              <w:t>, it is interpreted as the UE having no preference on the maximum aggregated bandwidth of FR2-1.</w:t>
            </w:r>
          </w:p>
          <w:p w14:paraId="64836791" w14:textId="77777777" w:rsidR="00497089" w:rsidRPr="00D839FF" w:rsidRDefault="00497089" w:rsidP="006E154C">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FR2-1 of both the NR MCG and the NR SCG. This maximum aggregated bandwidth only includes carriers of FR2-1 of the SCG in (NG)EN-DC.</w:t>
            </w:r>
          </w:p>
          <w:p w14:paraId="202921AF" w14:textId="77777777" w:rsidR="00497089" w:rsidRPr="00D839FF" w:rsidRDefault="00497089" w:rsidP="006E154C">
            <w:pPr>
              <w:pStyle w:val="TAL"/>
              <w:rPr>
                <w:lang w:eastAsia="sv-SE"/>
              </w:rPr>
            </w:pPr>
            <w:r w:rsidRPr="00D839FF">
              <w:rPr>
                <w:lang w:eastAsia="en-GB"/>
              </w:rPr>
              <w:t xml:space="preserve">When indicated to address power saving, this maximum aggregated bandwidth includes carrier(s) of FR2-1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497089" w:rsidRPr="00D839FF" w14:paraId="4BF98291"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7F923DA7" w14:textId="77777777" w:rsidR="00497089" w:rsidRPr="00D839FF" w:rsidRDefault="00497089" w:rsidP="006E154C">
            <w:pPr>
              <w:pStyle w:val="TAL"/>
              <w:rPr>
                <w:b/>
                <w:bCs/>
                <w:i/>
                <w:iCs/>
                <w:lang w:eastAsia="sv-SE"/>
              </w:rPr>
            </w:pPr>
            <w:r w:rsidRPr="00D839FF">
              <w:rPr>
                <w:b/>
                <w:bCs/>
                <w:i/>
                <w:iCs/>
                <w:lang w:eastAsia="sv-SE"/>
              </w:rPr>
              <w:t>reducedMaxBW-FR2-2</w:t>
            </w:r>
          </w:p>
          <w:p w14:paraId="285435A4" w14:textId="77777777" w:rsidR="00497089" w:rsidRPr="00D839FF" w:rsidRDefault="00497089" w:rsidP="006E154C">
            <w:pPr>
              <w:pStyle w:val="TAL"/>
              <w:rPr>
                <w:lang w:eastAsia="en-GB"/>
              </w:rPr>
            </w:pPr>
            <w:r w:rsidRPr="00D839FF">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839FF">
              <w:rPr>
                <w:lang w:eastAsia="sv-SE"/>
              </w:rPr>
              <w:t xml:space="preserve"> </w:t>
            </w:r>
            <w:r w:rsidRPr="00D839FF">
              <w:rPr>
                <w:lang w:eastAsia="en-GB"/>
              </w:rPr>
              <w:t xml:space="preserve">The aggregated bandwidth across all downlink carrier(s) of FR2-2 is the sum of bandwidth of active downlink BWP(s) across all </w:t>
            </w:r>
            <w:r w:rsidRPr="00D839FF">
              <w:rPr>
                <w:noProof/>
                <w:lang w:eastAsia="sv-SE"/>
              </w:rPr>
              <w:t xml:space="preserve">activated </w:t>
            </w:r>
            <w:r w:rsidRPr="00D839FF">
              <w:rPr>
                <w:lang w:eastAsia="en-GB"/>
              </w:rPr>
              <w:t xml:space="preserve">downlink carrier(s) of FR2-2. The aggregated bandwidth across all uplink carrier(s) of FR2-2 is the sum of bandwidth of active uplink BWP(s) across all </w:t>
            </w:r>
            <w:r w:rsidRPr="00D839FF">
              <w:rPr>
                <w:noProof/>
              </w:rPr>
              <w:t xml:space="preserve">activated </w:t>
            </w:r>
            <w:r w:rsidRPr="00D839FF">
              <w:rPr>
                <w:lang w:eastAsia="en-GB"/>
              </w:rPr>
              <w:t xml:space="preserve">uplink carrier(s) of FR2-2. If the field is absent from the </w:t>
            </w:r>
            <w:r w:rsidRPr="00D839FF">
              <w:rPr>
                <w:i/>
                <w:iCs/>
              </w:rPr>
              <w:t>MaxBW-PreferenceFR2-2</w:t>
            </w:r>
            <w:r w:rsidRPr="00D839FF">
              <w:t xml:space="preserve"> IE or the </w:t>
            </w:r>
            <w:proofErr w:type="spellStart"/>
            <w:r w:rsidRPr="00D839FF">
              <w:rPr>
                <w:i/>
                <w:iCs/>
              </w:rPr>
              <w:t>OverheatingAssistance</w:t>
            </w:r>
            <w:proofErr w:type="spellEnd"/>
            <w:r w:rsidRPr="00D839FF">
              <w:t xml:space="preserve"> IE</w:t>
            </w:r>
            <w:r w:rsidRPr="00D839FF">
              <w:rPr>
                <w:lang w:eastAsia="en-GB"/>
              </w:rPr>
              <w:t>, it is interpreted as the UE having no preference on the maximum aggregated bandwidth of FR2-2.</w:t>
            </w:r>
          </w:p>
          <w:p w14:paraId="419AA5BA" w14:textId="77777777" w:rsidR="00497089" w:rsidRPr="00D839FF" w:rsidRDefault="00497089" w:rsidP="006E154C">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FR2-2 of both the NR MCG and the NR SCG. This maximum aggregated bandwidth only includes carriers of FR2-</w:t>
            </w:r>
            <w:r w:rsidRPr="00D839FF">
              <w:t>2</w:t>
            </w:r>
            <w:r w:rsidRPr="00D839FF">
              <w:rPr>
                <w:lang w:eastAsia="en-GB"/>
              </w:rPr>
              <w:t xml:space="preserve"> of the SCG in (NG)EN-DC.</w:t>
            </w:r>
          </w:p>
          <w:p w14:paraId="64D49F8B" w14:textId="77777777" w:rsidR="00497089" w:rsidRPr="00D839FF" w:rsidRDefault="00497089" w:rsidP="006E154C">
            <w:pPr>
              <w:pStyle w:val="TAL"/>
              <w:rPr>
                <w:lang w:eastAsia="sv-SE"/>
              </w:rPr>
            </w:pPr>
            <w:r w:rsidRPr="00D839FF">
              <w:rPr>
                <w:lang w:eastAsia="en-GB"/>
              </w:rPr>
              <w:t xml:space="preserve">When indicated to address power saving, this maximum aggregated bandwidth includes carrier(s) of FR2-2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497089" w:rsidRPr="00D839FF" w14:paraId="1B09B0EB"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12E42B" w14:textId="77777777" w:rsidR="00497089" w:rsidRPr="00D839FF" w:rsidRDefault="00497089" w:rsidP="006E154C">
            <w:pPr>
              <w:pStyle w:val="TAL"/>
              <w:rPr>
                <w:rFonts w:eastAsia="MS Mincho"/>
                <w:b/>
                <w:i/>
                <w:noProof/>
                <w:lang w:eastAsia="en-GB"/>
              </w:rPr>
            </w:pPr>
            <w:r w:rsidRPr="00D839FF">
              <w:rPr>
                <w:rFonts w:eastAsia="MS Mincho"/>
                <w:b/>
                <w:i/>
                <w:noProof/>
                <w:lang w:eastAsia="en-GB"/>
              </w:rPr>
              <w:t>reducedMIMO-LayersFR1-DL</w:t>
            </w:r>
          </w:p>
          <w:p w14:paraId="75C82A3F" w14:textId="77777777" w:rsidR="00497089" w:rsidRPr="00D839FF" w:rsidRDefault="00497089" w:rsidP="006E154C">
            <w:pPr>
              <w:pStyle w:val="TAL"/>
              <w:rPr>
                <w:lang w:eastAsia="sv-SE"/>
              </w:rPr>
            </w:pPr>
            <w:r w:rsidRPr="00D839FF">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FR1 in the cell group when indicated to address power savings.</w:t>
            </w:r>
          </w:p>
        </w:tc>
      </w:tr>
      <w:tr w:rsidR="00497089" w:rsidRPr="00D839FF" w14:paraId="1E2470F4"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D4EEED" w14:textId="77777777" w:rsidR="00497089" w:rsidRPr="00D839FF" w:rsidRDefault="00497089" w:rsidP="006E154C">
            <w:pPr>
              <w:pStyle w:val="TAL"/>
              <w:rPr>
                <w:rFonts w:eastAsia="MS Mincho"/>
                <w:b/>
                <w:i/>
                <w:noProof/>
                <w:lang w:eastAsia="en-GB"/>
              </w:rPr>
            </w:pPr>
            <w:r w:rsidRPr="00D839FF">
              <w:rPr>
                <w:rFonts w:eastAsia="MS Mincho"/>
                <w:b/>
                <w:i/>
                <w:noProof/>
                <w:lang w:eastAsia="en-GB"/>
              </w:rPr>
              <w:t>reducedMIMO-LayersFR1-UL</w:t>
            </w:r>
          </w:p>
          <w:p w14:paraId="4CDEE5D8" w14:textId="77777777" w:rsidR="00497089" w:rsidRPr="00D839FF" w:rsidRDefault="00497089" w:rsidP="006E154C">
            <w:pPr>
              <w:pStyle w:val="TAL"/>
              <w:rPr>
                <w:lang w:eastAsia="sv-SE"/>
              </w:rPr>
            </w:pPr>
            <w:r w:rsidRPr="00D839FF">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839FF">
              <w:rPr>
                <w:bCs/>
                <w:iCs/>
                <w:lang w:eastAsia="sv-SE"/>
              </w:rPr>
              <w:t>uplink MIMO layers</w:t>
            </w:r>
            <w:r w:rsidRPr="00D839FF">
              <w:rPr>
                <w:bCs/>
                <w:iCs/>
                <w:lang w:eastAsia="en-GB"/>
              </w:rPr>
              <w:t xml:space="preserve"> </w:t>
            </w:r>
            <w:r w:rsidRPr="00D839FF">
              <w:rPr>
                <w:lang w:eastAsia="en-GB"/>
              </w:rPr>
              <w:t>can only range up to the maximum number of MIMO layers configured across all activated uplink carrier(s) of FR1 in the cell group when indicated to address power savings.</w:t>
            </w:r>
          </w:p>
        </w:tc>
      </w:tr>
      <w:tr w:rsidR="00497089" w:rsidRPr="00D839FF" w14:paraId="2FADF6E7"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0E002D" w14:textId="77777777" w:rsidR="00497089" w:rsidRPr="00D839FF" w:rsidRDefault="00497089" w:rsidP="006E154C">
            <w:pPr>
              <w:pStyle w:val="TAL"/>
              <w:rPr>
                <w:rFonts w:eastAsia="MS Mincho"/>
                <w:b/>
                <w:i/>
                <w:noProof/>
                <w:lang w:eastAsia="en-GB"/>
              </w:rPr>
            </w:pPr>
            <w:r w:rsidRPr="00D839FF">
              <w:rPr>
                <w:rFonts w:eastAsia="MS Mincho"/>
                <w:b/>
                <w:i/>
                <w:noProof/>
                <w:lang w:eastAsia="en-GB"/>
              </w:rPr>
              <w:t>reducedMIMO-LayersFR2-DL</w:t>
            </w:r>
          </w:p>
          <w:p w14:paraId="6F29BFBF" w14:textId="77777777" w:rsidR="00497089" w:rsidRPr="00D839FF" w:rsidRDefault="00497089" w:rsidP="006E154C">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FR2-1 in the cell group when indicated to address power savings.</w:t>
            </w:r>
          </w:p>
        </w:tc>
      </w:tr>
      <w:tr w:rsidR="00497089" w:rsidRPr="00D839FF" w14:paraId="58D3CACF"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E5C0C7" w14:textId="77777777" w:rsidR="00497089" w:rsidRPr="00D839FF" w:rsidRDefault="00497089" w:rsidP="006E154C">
            <w:pPr>
              <w:pStyle w:val="TAL"/>
              <w:rPr>
                <w:rFonts w:eastAsia="MS Mincho"/>
                <w:b/>
                <w:i/>
                <w:noProof/>
                <w:lang w:eastAsia="en-GB"/>
              </w:rPr>
            </w:pPr>
            <w:r w:rsidRPr="00D839FF">
              <w:rPr>
                <w:rFonts w:eastAsia="MS Mincho"/>
                <w:b/>
                <w:i/>
                <w:noProof/>
                <w:lang w:eastAsia="en-GB"/>
              </w:rPr>
              <w:t>reducedMIMO-LayersFR2-UL</w:t>
            </w:r>
          </w:p>
          <w:p w14:paraId="6C21695B" w14:textId="77777777" w:rsidR="00497089" w:rsidRPr="00D839FF" w:rsidRDefault="00497089" w:rsidP="006E154C">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FR2-1 in the cell group when indicated to address power savings.</w:t>
            </w:r>
          </w:p>
        </w:tc>
      </w:tr>
      <w:tr w:rsidR="00497089" w:rsidRPr="00D839FF" w14:paraId="18668DB2"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50183FB0" w14:textId="77777777" w:rsidR="00497089" w:rsidRPr="00D839FF" w:rsidRDefault="00497089" w:rsidP="006E154C">
            <w:pPr>
              <w:pStyle w:val="TAL"/>
              <w:rPr>
                <w:rFonts w:eastAsia="MS Mincho"/>
                <w:b/>
                <w:bCs/>
                <w:i/>
                <w:iCs/>
                <w:noProof/>
                <w:lang w:eastAsia="en-GB"/>
              </w:rPr>
            </w:pPr>
            <w:r w:rsidRPr="00D839FF">
              <w:rPr>
                <w:rFonts w:eastAsia="MS Mincho"/>
                <w:b/>
                <w:bCs/>
                <w:i/>
                <w:iCs/>
                <w:noProof/>
                <w:lang w:eastAsia="en-GB"/>
              </w:rPr>
              <w:t>reducedMIMO-LayersFR2-2-DL</w:t>
            </w:r>
          </w:p>
          <w:p w14:paraId="4D5030A2" w14:textId="77777777" w:rsidR="00497089" w:rsidRPr="00D839FF" w:rsidRDefault="00497089" w:rsidP="006E154C">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FR2-2 in the cell group when indicated to address power savings.</w:t>
            </w:r>
          </w:p>
        </w:tc>
      </w:tr>
      <w:tr w:rsidR="00497089" w:rsidRPr="00D839FF" w14:paraId="7B2ECEF1"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3156AD26" w14:textId="77777777" w:rsidR="00497089" w:rsidRPr="00D839FF" w:rsidRDefault="00497089" w:rsidP="006E154C">
            <w:pPr>
              <w:pStyle w:val="TAL"/>
              <w:rPr>
                <w:rFonts w:eastAsia="MS Mincho"/>
                <w:b/>
                <w:bCs/>
                <w:i/>
                <w:iCs/>
                <w:noProof/>
                <w:lang w:eastAsia="en-GB"/>
              </w:rPr>
            </w:pPr>
            <w:r w:rsidRPr="00D839FF">
              <w:rPr>
                <w:rFonts w:eastAsia="MS Mincho"/>
                <w:b/>
                <w:bCs/>
                <w:i/>
                <w:iCs/>
                <w:noProof/>
                <w:lang w:eastAsia="en-GB"/>
              </w:rPr>
              <w:t>reducedMIMO-LayersFR2-2-UL</w:t>
            </w:r>
          </w:p>
          <w:p w14:paraId="653D4938" w14:textId="77777777" w:rsidR="00497089" w:rsidRPr="00D839FF" w:rsidRDefault="00497089" w:rsidP="006E154C">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FR2-2 in the cell group when indicated to address power savings.</w:t>
            </w:r>
          </w:p>
        </w:tc>
      </w:tr>
      <w:tr w:rsidR="00497089" w:rsidRPr="00D839FF" w14:paraId="6020D339"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4DC5FF71" w14:textId="77777777" w:rsidR="00497089" w:rsidRPr="00D839FF" w:rsidRDefault="00497089" w:rsidP="006E154C">
            <w:pPr>
              <w:pStyle w:val="TAL"/>
              <w:rPr>
                <w:rFonts w:eastAsia="MS Mincho"/>
                <w:b/>
                <w:i/>
                <w:noProof/>
                <w:lang w:eastAsia="en-GB"/>
              </w:rPr>
            </w:pPr>
            <w:r w:rsidRPr="00D839FF">
              <w:rPr>
                <w:rFonts w:eastAsia="MS Mincho"/>
                <w:b/>
                <w:i/>
                <w:noProof/>
                <w:lang w:eastAsia="en-GB"/>
              </w:rPr>
              <w:t>referenceTimeInfoPreference</w:t>
            </w:r>
          </w:p>
          <w:p w14:paraId="3FE570AF" w14:textId="77777777" w:rsidR="00497089" w:rsidRPr="00D839FF" w:rsidRDefault="00497089" w:rsidP="006E154C">
            <w:pPr>
              <w:pStyle w:val="TAL"/>
              <w:rPr>
                <w:rFonts w:eastAsia="MS Mincho"/>
                <w:b/>
                <w:i/>
                <w:noProof/>
                <w:lang w:eastAsia="en-GB"/>
              </w:rPr>
            </w:pPr>
            <w:r w:rsidRPr="00D839FF">
              <w:rPr>
                <w:rFonts w:eastAsia="MS Mincho"/>
                <w:bCs/>
                <w:iCs/>
                <w:noProof/>
                <w:lang w:eastAsia="en-GB"/>
              </w:rPr>
              <w:t xml:space="preserve">Indicates </w:t>
            </w:r>
            <w:r w:rsidRPr="00D839FF">
              <w:t xml:space="preserve">whether the UE prefers being provisioned with the timing information specified in the IE </w:t>
            </w:r>
            <w:proofErr w:type="spellStart"/>
            <w:r w:rsidRPr="00D839FF">
              <w:rPr>
                <w:i/>
                <w:iCs/>
              </w:rPr>
              <w:t>ReferenceTimeInfo</w:t>
            </w:r>
            <w:proofErr w:type="spellEnd"/>
            <w:r w:rsidRPr="00D839FF">
              <w:t>.</w:t>
            </w:r>
          </w:p>
        </w:tc>
      </w:tr>
      <w:tr w:rsidR="00497089" w:rsidRPr="00D839FF" w14:paraId="0FBFF775"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66540FE4" w14:textId="77777777" w:rsidR="00497089" w:rsidRPr="00D839FF" w:rsidRDefault="00497089" w:rsidP="006E154C">
            <w:pPr>
              <w:pStyle w:val="TAL"/>
              <w:rPr>
                <w:b/>
                <w:i/>
                <w:noProof/>
                <w:lang w:eastAsia="en-GB"/>
              </w:rPr>
            </w:pPr>
            <w:proofErr w:type="spellStart"/>
            <w:r w:rsidRPr="00D839FF">
              <w:rPr>
                <w:b/>
                <w:i/>
              </w:rPr>
              <w:t>resumeCause</w:t>
            </w:r>
            <w:proofErr w:type="spellEnd"/>
          </w:p>
          <w:p w14:paraId="41F28408" w14:textId="77777777" w:rsidR="00497089" w:rsidRPr="00D839FF" w:rsidRDefault="00497089" w:rsidP="006E154C">
            <w:pPr>
              <w:pStyle w:val="TAL"/>
              <w:rPr>
                <w:rFonts w:eastAsia="MS Mincho"/>
                <w:b/>
                <w:i/>
                <w:noProof/>
                <w:lang w:eastAsia="en-GB"/>
              </w:rPr>
            </w:pPr>
            <w:r w:rsidRPr="00D839FF">
              <w:rPr>
                <w:lang w:eastAsia="sv-SE"/>
              </w:rPr>
              <w:t>Provides the resume cause based on the information received from the upper layers.</w:t>
            </w:r>
          </w:p>
        </w:tc>
      </w:tr>
      <w:tr w:rsidR="00497089" w:rsidRPr="00D839FF" w14:paraId="1DF89E31"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52850118" w14:textId="77777777" w:rsidR="00497089" w:rsidRPr="00D839FF" w:rsidRDefault="00497089" w:rsidP="006E154C">
            <w:pPr>
              <w:pStyle w:val="TAL"/>
              <w:rPr>
                <w:b/>
                <w:bCs/>
                <w:i/>
                <w:iCs/>
              </w:rPr>
            </w:pPr>
            <w:proofErr w:type="spellStart"/>
            <w:r w:rsidRPr="00D839FF">
              <w:rPr>
                <w:b/>
                <w:bCs/>
                <w:i/>
                <w:iCs/>
              </w:rPr>
              <w:t>rlm-MeasRelaxationState</w:t>
            </w:r>
            <w:proofErr w:type="spellEnd"/>
          </w:p>
          <w:p w14:paraId="5387DB65" w14:textId="77777777" w:rsidR="00497089" w:rsidRPr="00D839FF" w:rsidRDefault="00497089" w:rsidP="006E154C">
            <w:pPr>
              <w:pStyle w:val="TAL"/>
              <w:rPr>
                <w:rFonts w:eastAsia="MS Mincho"/>
                <w:b/>
                <w:i/>
                <w:noProof/>
                <w:lang w:eastAsia="en-GB"/>
              </w:rPr>
            </w:pPr>
            <w:r w:rsidRPr="00D839FF">
              <w:rPr>
                <w:lang w:eastAsia="en-GB"/>
              </w:rPr>
              <w:t xml:space="preserve">Indicates the relaxation state of RLM measurements. Value </w:t>
            </w:r>
            <w:r w:rsidRPr="00D839FF">
              <w:rPr>
                <w:i/>
                <w:lang w:eastAsia="en-GB"/>
              </w:rPr>
              <w:t>true</w:t>
            </w:r>
            <w:r w:rsidRPr="00D839FF">
              <w:rPr>
                <w:lang w:eastAsia="en-GB"/>
              </w:rPr>
              <w:t xml:space="preserve"> indicates that the UE </w:t>
            </w:r>
            <w:r w:rsidRPr="00D839FF">
              <w:rPr>
                <w:rFonts w:eastAsia="DengXian"/>
              </w:rPr>
              <w:t xml:space="preserve">is </w:t>
            </w:r>
            <w:r w:rsidRPr="00D839FF">
              <w:rPr>
                <w:lang w:eastAsia="en-GB"/>
              </w:rPr>
              <w:t xml:space="preserve">performing relaxation of RLM measurements, and value </w:t>
            </w:r>
            <w:r w:rsidRPr="00D839FF">
              <w:rPr>
                <w:i/>
                <w:lang w:eastAsia="en-GB"/>
              </w:rPr>
              <w:t>false</w:t>
            </w:r>
            <w:r w:rsidRPr="00D839FF">
              <w:rPr>
                <w:lang w:eastAsia="en-GB"/>
              </w:rPr>
              <w:t xml:space="preserve"> indicates that the UE </w:t>
            </w:r>
            <w:r w:rsidRPr="00D839FF">
              <w:rPr>
                <w:rFonts w:eastAsia="DengXian"/>
              </w:rPr>
              <w:t>is</w:t>
            </w:r>
            <w:r w:rsidRPr="00D839FF">
              <w:rPr>
                <w:lang w:eastAsia="en-GB"/>
              </w:rPr>
              <w:t xml:space="preserve"> not perform</w:t>
            </w:r>
            <w:r w:rsidRPr="00D839FF">
              <w:rPr>
                <w:rFonts w:eastAsia="DengXian"/>
              </w:rPr>
              <w:t>ing</w:t>
            </w:r>
            <w:r w:rsidRPr="00D839FF">
              <w:rPr>
                <w:lang w:eastAsia="en-GB"/>
              </w:rPr>
              <w:t xml:space="preserve"> relaxation of RLM measurements</w:t>
            </w:r>
            <w:r w:rsidRPr="00D839FF">
              <w:rPr>
                <w:rFonts w:cs="Arial"/>
              </w:rPr>
              <w:t>.</w:t>
            </w:r>
          </w:p>
        </w:tc>
      </w:tr>
      <w:tr w:rsidR="00497089" w:rsidRPr="00D839FF" w:rsidDel="008A4482" w14:paraId="2F5C37BF"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65D971E0" w14:textId="77777777" w:rsidR="00497089" w:rsidRPr="00D839FF" w:rsidRDefault="00497089" w:rsidP="006E154C">
            <w:pPr>
              <w:pStyle w:val="TAL"/>
              <w:rPr>
                <w:b/>
                <w:bCs/>
                <w:i/>
                <w:iCs/>
              </w:rPr>
            </w:pPr>
            <w:proofErr w:type="spellStart"/>
            <w:r w:rsidRPr="00D839FF">
              <w:rPr>
                <w:b/>
                <w:bCs/>
                <w:i/>
                <w:iCs/>
              </w:rPr>
              <w:t>rrm-MeasRelaxationFulfilment</w:t>
            </w:r>
            <w:proofErr w:type="spellEnd"/>
          </w:p>
          <w:p w14:paraId="61F2816E" w14:textId="77777777" w:rsidR="00497089" w:rsidRPr="00D839FF" w:rsidDel="008A4482" w:rsidRDefault="00497089" w:rsidP="006E154C">
            <w:pPr>
              <w:pStyle w:val="TAL"/>
              <w:rPr>
                <w:b/>
                <w:bCs/>
                <w:i/>
                <w:iCs/>
                <w:lang w:eastAsia="en-GB"/>
              </w:rPr>
            </w:pPr>
            <w:r w:rsidRPr="00D839FF">
              <w:rPr>
                <w:lang w:eastAsia="en-GB"/>
              </w:rPr>
              <w:t>Indicates whether the UE fulfils the relaxed measurement criterion for stationary UE in 5.7.4.4. Value true indicates that the UE fulfils the criterion, and value false indicates that the UE does not fulfil the criterion</w:t>
            </w:r>
            <w:r w:rsidRPr="00D839FF">
              <w:rPr>
                <w:rFonts w:cs="Arial"/>
              </w:rPr>
              <w:t>.</w:t>
            </w:r>
          </w:p>
        </w:tc>
      </w:tr>
      <w:tr w:rsidR="00497089" w:rsidRPr="00D839FF" w:rsidDel="008A4482" w14:paraId="1F4E0F10"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7FD36B9B" w14:textId="77777777" w:rsidR="00497089" w:rsidRPr="00D839FF" w:rsidRDefault="00497089" w:rsidP="006E154C">
            <w:pPr>
              <w:pStyle w:val="TAL"/>
              <w:rPr>
                <w:b/>
                <w:bCs/>
                <w:i/>
                <w:iCs/>
              </w:rPr>
            </w:pPr>
            <w:r w:rsidRPr="00D839FF">
              <w:rPr>
                <w:b/>
                <w:bCs/>
                <w:i/>
                <w:iCs/>
              </w:rPr>
              <w:t>sl-QoS-</w:t>
            </w:r>
            <w:proofErr w:type="spellStart"/>
            <w:r w:rsidRPr="00D839FF">
              <w:rPr>
                <w:b/>
                <w:bCs/>
                <w:i/>
                <w:iCs/>
              </w:rPr>
              <w:t>FlowIdentity</w:t>
            </w:r>
            <w:proofErr w:type="spellEnd"/>
          </w:p>
          <w:p w14:paraId="6CD4159D" w14:textId="77777777" w:rsidR="00497089" w:rsidRPr="00D839FF" w:rsidDel="008A4482" w:rsidRDefault="00497089" w:rsidP="006E154C">
            <w:pPr>
              <w:pStyle w:val="TAL"/>
              <w:rPr>
                <w:b/>
                <w:bCs/>
                <w:i/>
                <w:iCs/>
                <w:lang w:eastAsia="en-GB"/>
              </w:rPr>
            </w:pPr>
            <w:r w:rsidRPr="00D839FF">
              <w:rPr>
                <w:rFonts w:cs="Arial"/>
              </w:rPr>
              <w:t xml:space="preserve">This identity uniquely identifies one </w:t>
            </w:r>
            <w:proofErr w:type="spellStart"/>
            <w:r w:rsidRPr="00D839FF">
              <w:rPr>
                <w:rFonts w:cs="Arial"/>
              </w:rPr>
              <w:t>sidelink</w:t>
            </w:r>
            <w:proofErr w:type="spellEnd"/>
            <w:r w:rsidRPr="00D839FF">
              <w:rPr>
                <w:rFonts w:cs="Arial"/>
              </w:rPr>
              <w:t xml:space="preserve"> QoS flow between the UE and the network in the scope of UE, which is unique for different destination and cast type.</w:t>
            </w:r>
          </w:p>
        </w:tc>
      </w:tr>
      <w:tr w:rsidR="00497089" w:rsidRPr="00D839FF" w:rsidDel="008A4482" w14:paraId="2287D28E"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10A4A95D" w14:textId="77777777" w:rsidR="00497089" w:rsidRPr="00D839FF" w:rsidRDefault="00497089" w:rsidP="006E154C">
            <w:pPr>
              <w:pStyle w:val="TAL"/>
              <w:rPr>
                <w:b/>
                <w:bCs/>
                <w:i/>
                <w:iCs/>
              </w:rPr>
            </w:pPr>
            <w:proofErr w:type="spellStart"/>
            <w:r w:rsidRPr="00D839FF">
              <w:rPr>
                <w:b/>
                <w:bCs/>
                <w:i/>
                <w:iCs/>
              </w:rPr>
              <w:t>sl-PRS</w:t>
            </w:r>
            <w:proofErr w:type="spellEnd"/>
            <w:r w:rsidRPr="00D839FF">
              <w:rPr>
                <w:b/>
                <w:bCs/>
                <w:i/>
                <w:iCs/>
              </w:rPr>
              <w:t>-Bandwidth</w:t>
            </w:r>
          </w:p>
          <w:p w14:paraId="18021261" w14:textId="77777777" w:rsidR="00497089" w:rsidRPr="00D839FF" w:rsidRDefault="00497089" w:rsidP="006E154C">
            <w:pPr>
              <w:pStyle w:val="TAL"/>
              <w:rPr>
                <w:b/>
                <w:bCs/>
                <w:i/>
                <w:iCs/>
              </w:rPr>
            </w:pPr>
            <w:r w:rsidRPr="00D839FF">
              <w:rPr>
                <w:rFonts w:cs="Arial"/>
              </w:rPr>
              <w:t xml:space="preserve">Indicates </w:t>
            </w:r>
            <w:r w:rsidRPr="00D839FF">
              <w:rPr>
                <w:lang w:eastAsia="en-GB"/>
              </w:rPr>
              <w:t>the desired</w:t>
            </w:r>
            <w:r w:rsidRPr="00D839FF">
              <w:rPr>
                <w:rFonts w:cs="Arial"/>
              </w:rPr>
              <w:t xml:space="preserve"> bandwidth of the requested SL-PRS resources provided by upper layers (see TS 38.355 [77]) in the unit of </w:t>
            </w:r>
            <w:proofErr w:type="spellStart"/>
            <w:r w:rsidRPr="00D839FF">
              <w:rPr>
                <w:rFonts w:cs="Arial"/>
              </w:rPr>
              <w:t>MHz.</w:t>
            </w:r>
            <w:proofErr w:type="spellEnd"/>
          </w:p>
        </w:tc>
      </w:tr>
      <w:tr w:rsidR="00497089" w:rsidRPr="00D839FF" w:rsidDel="008A4482" w14:paraId="7C019535"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4FA557B8" w14:textId="77777777" w:rsidR="00497089" w:rsidRPr="00D839FF" w:rsidRDefault="00497089" w:rsidP="006E154C">
            <w:pPr>
              <w:pStyle w:val="TAL"/>
              <w:rPr>
                <w:b/>
                <w:bCs/>
                <w:i/>
                <w:iCs/>
                <w:lang w:eastAsia="en-GB"/>
              </w:rPr>
            </w:pPr>
            <w:proofErr w:type="spellStart"/>
            <w:r w:rsidRPr="00D839FF">
              <w:rPr>
                <w:b/>
                <w:bCs/>
                <w:i/>
                <w:iCs/>
                <w:lang w:eastAsia="en-GB"/>
              </w:rPr>
              <w:t>sl-PRS-DelayBudget</w:t>
            </w:r>
            <w:proofErr w:type="spellEnd"/>
          </w:p>
          <w:p w14:paraId="15230849" w14:textId="77777777" w:rsidR="00497089" w:rsidRPr="00D839FF" w:rsidRDefault="00497089" w:rsidP="006E154C">
            <w:pPr>
              <w:pStyle w:val="TAL"/>
              <w:rPr>
                <w:b/>
                <w:bCs/>
                <w:i/>
                <w:iCs/>
              </w:rPr>
            </w:pPr>
            <w:r w:rsidRPr="00D839FF">
              <w:rPr>
                <w:lang w:eastAsia="en-GB"/>
              </w:rPr>
              <w:t>Indicates the SL-PRS delay budget provided by upper layers (see TS 38.355 [77]).</w:t>
            </w:r>
          </w:p>
        </w:tc>
      </w:tr>
      <w:tr w:rsidR="00497089" w:rsidRPr="00D839FF" w:rsidDel="008A4482" w14:paraId="646E9864"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63C61766" w14:textId="77777777" w:rsidR="00497089" w:rsidRPr="00D839FF" w:rsidRDefault="00497089" w:rsidP="006E154C">
            <w:pPr>
              <w:pStyle w:val="TAL"/>
              <w:rPr>
                <w:b/>
                <w:bCs/>
                <w:i/>
                <w:iCs/>
              </w:rPr>
            </w:pPr>
            <w:proofErr w:type="spellStart"/>
            <w:r w:rsidRPr="00D839FF">
              <w:rPr>
                <w:b/>
                <w:bCs/>
                <w:i/>
                <w:iCs/>
              </w:rPr>
              <w:t>sl-PRS</w:t>
            </w:r>
            <w:proofErr w:type="spellEnd"/>
            <w:r w:rsidRPr="00D839FF">
              <w:rPr>
                <w:b/>
                <w:bCs/>
                <w:i/>
                <w:iCs/>
              </w:rPr>
              <w:t>-Periodicity</w:t>
            </w:r>
          </w:p>
          <w:p w14:paraId="417C9BB7" w14:textId="77777777" w:rsidR="00497089" w:rsidRPr="00D839FF" w:rsidRDefault="00497089" w:rsidP="006E154C">
            <w:pPr>
              <w:pStyle w:val="TAL"/>
              <w:rPr>
                <w:b/>
                <w:bCs/>
                <w:i/>
                <w:iCs/>
              </w:rPr>
            </w:pPr>
            <w:r w:rsidRPr="00D839FF">
              <w:rPr>
                <w:rFonts w:cs="Arial"/>
              </w:rPr>
              <w:t>Indicates the periodicity of SL-PRS transmission.</w:t>
            </w:r>
          </w:p>
        </w:tc>
      </w:tr>
      <w:tr w:rsidR="00497089" w:rsidRPr="00D839FF" w:rsidDel="008A4482" w14:paraId="22CD0E85"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01D9172A" w14:textId="77777777" w:rsidR="00497089" w:rsidRPr="00D839FF" w:rsidRDefault="00497089" w:rsidP="006E154C">
            <w:pPr>
              <w:pStyle w:val="TAL"/>
              <w:rPr>
                <w:b/>
                <w:bCs/>
                <w:i/>
                <w:iCs/>
              </w:rPr>
            </w:pPr>
            <w:proofErr w:type="spellStart"/>
            <w:r w:rsidRPr="00D839FF">
              <w:rPr>
                <w:b/>
                <w:bCs/>
                <w:i/>
                <w:iCs/>
              </w:rPr>
              <w:t>sl-PRS</w:t>
            </w:r>
            <w:proofErr w:type="spellEnd"/>
            <w:r w:rsidRPr="00D839FF">
              <w:rPr>
                <w:b/>
                <w:bCs/>
                <w:i/>
                <w:iCs/>
              </w:rPr>
              <w:t>-Priority</w:t>
            </w:r>
          </w:p>
          <w:p w14:paraId="005A49C7" w14:textId="77777777" w:rsidR="00497089" w:rsidRPr="00D839FF" w:rsidRDefault="00497089" w:rsidP="006E154C">
            <w:pPr>
              <w:pStyle w:val="TAL"/>
              <w:rPr>
                <w:b/>
                <w:bCs/>
                <w:i/>
                <w:iCs/>
              </w:rPr>
            </w:pPr>
            <w:r w:rsidRPr="00D839FF">
              <w:rPr>
                <w:rFonts w:cs="Arial"/>
              </w:rPr>
              <w:t xml:space="preserve">Indicates the priority of SL-PRS </w:t>
            </w:r>
            <w:r w:rsidRPr="00D839FF">
              <w:rPr>
                <w:lang w:eastAsia="en-GB"/>
              </w:rPr>
              <w:t>provided by upper layers (see TS 38.355 [77])</w:t>
            </w:r>
            <w:r w:rsidRPr="00D839FF">
              <w:rPr>
                <w:rFonts w:cs="Arial"/>
              </w:rPr>
              <w:t>. Value 1 is the highest priority whereas value 8 is the lowest priority.</w:t>
            </w:r>
          </w:p>
        </w:tc>
      </w:tr>
      <w:tr w:rsidR="00497089" w:rsidRPr="00D839FF" w14:paraId="2C207E4D"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B2C9C5" w14:textId="77777777" w:rsidR="00497089" w:rsidRPr="00D839FF" w:rsidRDefault="00497089" w:rsidP="006E154C">
            <w:pPr>
              <w:pStyle w:val="TAL"/>
              <w:rPr>
                <w:b/>
                <w:bCs/>
                <w:i/>
                <w:iCs/>
                <w:lang w:eastAsia="en-GB"/>
              </w:rPr>
            </w:pPr>
            <w:r w:rsidRPr="00D839FF">
              <w:rPr>
                <w:b/>
                <w:bCs/>
                <w:i/>
                <w:iCs/>
                <w:lang w:eastAsia="en-GB"/>
              </w:rPr>
              <w:t>sl-UE-</w:t>
            </w:r>
            <w:proofErr w:type="spellStart"/>
            <w:r w:rsidRPr="00D839FF">
              <w:rPr>
                <w:b/>
                <w:bCs/>
                <w:i/>
                <w:iCs/>
                <w:lang w:eastAsia="en-GB"/>
              </w:rPr>
              <w:t>AssistanceInformationNR</w:t>
            </w:r>
            <w:proofErr w:type="spellEnd"/>
          </w:p>
          <w:p w14:paraId="78F362C1" w14:textId="77777777" w:rsidR="00497089" w:rsidRPr="00D839FF" w:rsidRDefault="00497089" w:rsidP="006E154C">
            <w:pPr>
              <w:pStyle w:val="TAL"/>
              <w:rPr>
                <w:noProof/>
                <w:lang w:eastAsia="en-GB"/>
              </w:rPr>
            </w:pPr>
            <w:r w:rsidRPr="00D839FF">
              <w:rPr>
                <w:lang w:eastAsia="en-GB"/>
              </w:rPr>
              <w:t xml:space="preserve">Indicates the traffic characteristic of </w:t>
            </w:r>
            <w:proofErr w:type="spellStart"/>
            <w:r w:rsidRPr="00D839FF">
              <w:rPr>
                <w:lang w:eastAsia="en-GB"/>
              </w:rPr>
              <w:t>sidelink</w:t>
            </w:r>
            <w:proofErr w:type="spellEnd"/>
            <w:r w:rsidRPr="00D839FF">
              <w:rPr>
                <w:lang w:eastAsia="en-GB"/>
              </w:rPr>
              <w:t xml:space="preserve"> logical channel(s)</w:t>
            </w:r>
            <w:r w:rsidRPr="00D839FF">
              <w:rPr>
                <w:rFonts w:cs="Arial"/>
                <w:lang w:eastAsia="en-GB"/>
              </w:rPr>
              <w:t xml:space="preserve">, specified in the IE </w:t>
            </w:r>
            <w:r w:rsidRPr="00D839FF">
              <w:rPr>
                <w:rFonts w:cs="Arial"/>
                <w:i/>
                <w:iCs/>
                <w:lang w:eastAsia="en-GB"/>
              </w:rPr>
              <w:t>SL-</w:t>
            </w:r>
            <w:proofErr w:type="spellStart"/>
            <w:r w:rsidRPr="00D839FF">
              <w:rPr>
                <w:rFonts w:cs="Arial"/>
                <w:i/>
                <w:iCs/>
                <w:lang w:eastAsia="en-GB"/>
              </w:rPr>
              <w:t>TrafficPatternInfo</w:t>
            </w:r>
            <w:proofErr w:type="spellEnd"/>
            <w:r w:rsidRPr="00D839FF">
              <w:rPr>
                <w:rFonts w:cs="Arial"/>
                <w:i/>
                <w:iCs/>
                <w:lang w:eastAsia="en-GB"/>
              </w:rPr>
              <w:t>,</w:t>
            </w:r>
            <w:r w:rsidRPr="00D839FF">
              <w:rPr>
                <w:lang w:eastAsia="en-GB"/>
              </w:rPr>
              <w:t xml:space="preserve"> that are setup for NR </w:t>
            </w:r>
            <w:proofErr w:type="spellStart"/>
            <w:r w:rsidRPr="00D839FF">
              <w:rPr>
                <w:lang w:eastAsia="en-GB"/>
              </w:rPr>
              <w:t>sidelink</w:t>
            </w:r>
            <w:proofErr w:type="spellEnd"/>
            <w:r w:rsidRPr="00D839FF">
              <w:rPr>
                <w:lang w:eastAsia="en-GB"/>
              </w:rPr>
              <w:t xml:space="preserve"> communication.</w:t>
            </w:r>
          </w:p>
        </w:tc>
      </w:tr>
      <w:tr w:rsidR="00497089" w:rsidRPr="00D839FF" w14:paraId="3B9C9DA3"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759A10EF" w14:textId="77777777" w:rsidR="00497089" w:rsidRPr="00D839FF" w:rsidRDefault="00497089" w:rsidP="006E154C">
            <w:pPr>
              <w:pStyle w:val="TAL"/>
              <w:rPr>
                <w:b/>
                <w:bCs/>
                <w:i/>
                <w:iCs/>
                <w:lang w:eastAsia="en-GB"/>
              </w:rPr>
            </w:pPr>
            <w:proofErr w:type="spellStart"/>
            <w:r w:rsidRPr="00D839FF">
              <w:rPr>
                <w:b/>
                <w:bCs/>
                <w:i/>
                <w:iCs/>
                <w:lang w:eastAsia="en-GB"/>
              </w:rPr>
              <w:t>slotOffset</w:t>
            </w:r>
            <w:proofErr w:type="spellEnd"/>
          </w:p>
          <w:p w14:paraId="32888D2C" w14:textId="77777777" w:rsidR="00497089" w:rsidRPr="00D839FF" w:rsidRDefault="00497089" w:rsidP="006E154C">
            <w:pPr>
              <w:pStyle w:val="TAL"/>
              <w:rPr>
                <w:b/>
                <w:bCs/>
                <w:i/>
                <w:iCs/>
                <w:lang w:eastAsia="en-GB"/>
              </w:rPr>
            </w:pPr>
            <w:r w:rsidRPr="00D839FF">
              <w:rPr>
                <w:lang w:eastAsia="en-GB"/>
              </w:rPr>
              <w:t xml:space="preserve">Indicates the UE's preferred </w:t>
            </w:r>
            <w:r w:rsidRPr="00D839FF">
              <w:rPr>
                <w:lang w:eastAsia="ko-KR"/>
              </w:rPr>
              <w:t xml:space="preserve">slot offset to resolve the IDC problem, </w:t>
            </w:r>
            <w:r w:rsidRPr="00D839FF">
              <w:rPr>
                <w:szCs w:val="22"/>
                <w:lang w:eastAsia="sv-SE"/>
              </w:rPr>
              <w:t>in multiples of 1/32 ms</w:t>
            </w:r>
            <w:r w:rsidRPr="00D839FF">
              <w:rPr>
                <w:lang w:eastAsia="en-GB"/>
              </w:rPr>
              <w:t>.</w:t>
            </w:r>
          </w:p>
        </w:tc>
      </w:tr>
      <w:tr w:rsidR="00497089" w:rsidRPr="00D839FF" w14:paraId="51234609"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02584917" w14:textId="77777777" w:rsidR="00497089" w:rsidRPr="00D839FF" w:rsidRDefault="00497089" w:rsidP="006E154C">
            <w:pPr>
              <w:pStyle w:val="TAL"/>
              <w:rPr>
                <w:b/>
                <w:bCs/>
                <w:i/>
                <w:iCs/>
                <w:lang w:eastAsia="en-GB"/>
              </w:rPr>
            </w:pPr>
            <w:proofErr w:type="spellStart"/>
            <w:r w:rsidRPr="00D839FF">
              <w:rPr>
                <w:b/>
                <w:bCs/>
                <w:i/>
                <w:iCs/>
                <w:lang w:eastAsia="en-GB"/>
              </w:rPr>
              <w:t>startOffset</w:t>
            </w:r>
            <w:proofErr w:type="spellEnd"/>
          </w:p>
          <w:p w14:paraId="0FF8A6CA" w14:textId="77777777" w:rsidR="00497089" w:rsidRPr="00D839FF" w:rsidRDefault="00497089" w:rsidP="006E154C">
            <w:pPr>
              <w:pStyle w:val="TAL"/>
              <w:rPr>
                <w:b/>
                <w:bCs/>
                <w:i/>
                <w:iCs/>
                <w:lang w:eastAsia="en-GB"/>
              </w:rPr>
            </w:pPr>
            <w:r w:rsidRPr="00D839FF">
              <w:rPr>
                <w:lang w:eastAsia="en-GB"/>
              </w:rPr>
              <w:t xml:space="preserve">Indicates the UE's preferred </w:t>
            </w:r>
            <w:r w:rsidRPr="00D839FF">
              <w:rPr>
                <w:lang w:eastAsia="ko-KR"/>
              </w:rPr>
              <w:t xml:space="preserve">start offset to resolve the IDC problem, </w:t>
            </w:r>
            <w:r w:rsidRPr="00D839FF">
              <w:rPr>
                <w:szCs w:val="22"/>
                <w:lang w:eastAsia="sv-SE"/>
              </w:rPr>
              <w:t>in multiples of 1 ms</w:t>
            </w:r>
            <w:r w:rsidRPr="00D839FF">
              <w:rPr>
                <w:lang w:eastAsia="en-GB"/>
              </w:rPr>
              <w:t>.</w:t>
            </w:r>
          </w:p>
        </w:tc>
      </w:tr>
      <w:tr w:rsidR="00497089" w:rsidRPr="00D839FF" w14:paraId="4CB7081A"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42B005" w14:textId="77777777" w:rsidR="00497089" w:rsidRPr="00D839FF" w:rsidRDefault="00497089" w:rsidP="006E154C">
            <w:pPr>
              <w:pStyle w:val="TAL"/>
              <w:rPr>
                <w:szCs w:val="18"/>
                <w:lang w:eastAsia="sv-SE"/>
              </w:rPr>
            </w:pPr>
            <w:r w:rsidRPr="00D839FF">
              <w:rPr>
                <w:b/>
                <w:bCs/>
                <w:i/>
                <w:iCs/>
              </w:rPr>
              <w:t>type1</w:t>
            </w:r>
          </w:p>
          <w:p w14:paraId="0667871D" w14:textId="77777777" w:rsidR="00497089" w:rsidRPr="00D839FF" w:rsidRDefault="00497089" w:rsidP="006E154C">
            <w:pPr>
              <w:pStyle w:val="TAL"/>
              <w:rPr>
                <w:sz w:val="20"/>
                <w:lang w:eastAsia="ko-KR"/>
              </w:rPr>
            </w:pPr>
            <w:r w:rsidRPr="00D839FF">
              <w:rPr>
                <w:lang w:eastAsia="en-GB"/>
              </w:rPr>
              <w:t xml:space="preserve">Indicates the preferred amount of increment/decrement to the </w:t>
            </w:r>
            <w:r w:rsidRPr="00D839FF">
              <w:rPr>
                <w:lang w:eastAsia="ko-KR"/>
              </w:rPr>
              <w:t xml:space="preserve">long DRX cycle length </w:t>
            </w:r>
            <w:r w:rsidRPr="00D839FF">
              <w:rPr>
                <w:lang w:eastAsia="en-GB"/>
              </w:rPr>
              <w:t xml:space="preserve">with respect to the current configuration. Value in number of milliseconds. Value </w:t>
            </w:r>
            <w:r w:rsidRPr="00D839FF">
              <w:rPr>
                <w:i/>
                <w:lang w:eastAsia="sv-SE"/>
              </w:rPr>
              <w:t>ms40</w:t>
            </w:r>
            <w:r w:rsidRPr="00D839FF">
              <w:rPr>
                <w:lang w:eastAsia="en-GB"/>
              </w:rPr>
              <w:t xml:space="preserve"> corresponds to 40 milliseconds, </w:t>
            </w:r>
            <w:r w:rsidRPr="00D839FF">
              <w:rPr>
                <w:i/>
                <w:lang w:eastAsia="sv-SE"/>
              </w:rPr>
              <w:t>msMinus40</w:t>
            </w:r>
            <w:r w:rsidRPr="00D839FF">
              <w:rPr>
                <w:lang w:eastAsia="en-GB"/>
              </w:rPr>
              <w:t xml:space="preserve"> corresponds to -40 milliseconds and so on.</w:t>
            </w:r>
          </w:p>
        </w:tc>
      </w:tr>
      <w:tr w:rsidR="00497089" w:rsidRPr="00D839FF" w14:paraId="6AE1AE4E"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tcPr>
          <w:p w14:paraId="24BE9980" w14:textId="77777777" w:rsidR="00497089" w:rsidRPr="00D839FF" w:rsidRDefault="00497089" w:rsidP="006E154C">
            <w:pPr>
              <w:pStyle w:val="TAL"/>
              <w:rPr>
                <w:b/>
                <w:bCs/>
                <w:i/>
                <w:iCs/>
              </w:rPr>
            </w:pPr>
            <w:r w:rsidRPr="00D839FF">
              <w:rPr>
                <w:b/>
                <w:bCs/>
                <w:i/>
                <w:iCs/>
              </w:rPr>
              <w:t>ul-GapFR2-PatternPreference</w:t>
            </w:r>
          </w:p>
          <w:p w14:paraId="3F1384FD" w14:textId="77777777" w:rsidR="00497089" w:rsidRPr="00D839FF" w:rsidRDefault="00497089" w:rsidP="006E154C">
            <w:pPr>
              <w:pStyle w:val="TAL"/>
            </w:pPr>
            <w:r w:rsidRPr="00D839FF">
              <w:t>Indicates the UE's preference on FR2 UL gap pattern as defined in TS 38.133 [14].</w:t>
            </w:r>
          </w:p>
        </w:tc>
      </w:tr>
      <w:tr w:rsidR="00497089" w:rsidRPr="00D839FF" w14:paraId="17D458E1" w14:textId="77777777" w:rsidTr="006E154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E8E2B7" w14:textId="77777777" w:rsidR="00497089" w:rsidRPr="00D839FF" w:rsidRDefault="00497089" w:rsidP="006E154C">
            <w:pPr>
              <w:pStyle w:val="TAL"/>
              <w:rPr>
                <w:b/>
                <w:i/>
                <w:lang w:eastAsia="sv-SE"/>
              </w:rPr>
            </w:pPr>
            <w:proofErr w:type="spellStart"/>
            <w:r w:rsidRPr="00D839FF">
              <w:rPr>
                <w:b/>
                <w:i/>
                <w:lang w:eastAsia="sv-SE"/>
              </w:rPr>
              <w:t>victimSystemType</w:t>
            </w:r>
            <w:proofErr w:type="spellEnd"/>
          </w:p>
          <w:p w14:paraId="774E7466" w14:textId="77777777" w:rsidR="00497089" w:rsidRPr="00D839FF" w:rsidRDefault="00497089" w:rsidP="006E154C">
            <w:pPr>
              <w:pStyle w:val="TAL"/>
              <w:rPr>
                <w:b/>
                <w:bCs/>
                <w:i/>
                <w:iCs/>
              </w:rPr>
            </w:pPr>
            <w:r w:rsidRPr="00D839FF">
              <w:rPr>
                <w:lang w:eastAsia="sv-SE"/>
              </w:rPr>
              <w:t xml:space="preserve">Indicate the list of victim system types to which IDC interference is caused from NR. </w:t>
            </w:r>
            <w:r w:rsidRPr="00D839FF">
              <w:t xml:space="preserve">Value </w:t>
            </w:r>
            <w:proofErr w:type="spellStart"/>
            <w:r w:rsidRPr="00D839FF">
              <w:rPr>
                <w:i/>
                <w:lang w:eastAsia="sv-SE"/>
              </w:rPr>
              <w:t>gps</w:t>
            </w:r>
            <w:proofErr w:type="spellEnd"/>
            <w:r w:rsidRPr="00D839FF">
              <w:rPr>
                <w:lang w:eastAsia="sv-SE"/>
              </w:rPr>
              <w:t xml:space="preserve">, </w:t>
            </w:r>
            <w:proofErr w:type="spellStart"/>
            <w:r w:rsidRPr="00D839FF">
              <w:rPr>
                <w:i/>
                <w:lang w:eastAsia="sv-SE"/>
              </w:rPr>
              <w:t>glonass</w:t>
            </w:r>
            <w:proofErr w:type="spellEnd"/>
            <w:r w:rsidRPr="00D839FF">
              <w:rPr>
                <w:lang w:eastAsia="sv-SE"/>
              </w:rPr>
              <w:t xml:space="preserve">, </w:t>
            </w:r>
            <w:r w:rsidRPr="00D839FF">
              <w:rPr>
                <w:i/>
                <w:lang w:eastAsia="sv-SE"/>
              </w:rPr>
              <w:t>bds</w:t>
            </w:r>
            <w:r w:rsidRPr="00D839FF">
              <w:rPr>
                <w:lang w:eastAsia="sv-SE"/>
              </w:rPr>
              <w:t xml:space="preserve">, </w:t>
            </w:r>
            <w:proofErr w:type="spellStart"/>
            <w:r w:rsidRPr="00D839FF">
              <w:rPr>
                <w:i/>
                <w:lang w:eastAsia="sv-SE"/>
              </w:rPr>
              <w:t>galileo</w:t>
            </w:r>
            <w:proofErr w:type="spellEnd"/>
            <w:r w:rsidRPr="00D839FF">
              <w:t xml:space="preserve"> and </w:t>
            </w:r>
            <w:proofErr w:type="spellStart"/>
            <w:r w:rsidRPr="00D839FF">
              <w:rPr>
                <w:i/>
              </w:rPr>
              <w:t>navIC</w:t>
            </w:r>
            <w:proofErr w:type="spellEnd"/>
            <w:r w:rsidRPr="00D839FF">
              <w:t xml:space="preserve"> indicates </w:t>
            </w:r>
            <w:r w:rsidRPr="00D839FF">
              <w:rPr>
                <w:lang w:eastAsia="sv-SE"/>
              </w:rPr>
              <w:t>the type of GNSS. V</w:t>
            </w:r>
            <w:r w:rsidRPr="00D839FF">
              <w:t xml:space="preserve">alue </w:t>
            </w:r>
            <w:proofErr w:type="spellStart"/>
            <w:r w:rsidRPr="00D839FF">
              <w:rPr>
                <w:i/>
                <w:lang w:eastAsia="sv-SE"/>
              </w:rPr>
              <w:t>wlan</w:t>
            </w:r>
            <w:proofErr w:type="spellEnd"/>
            <w:r w:rsidRPr="00D839FF">
              <w:t xml:space="preserve"> indicates </w:t>
            </w:r>
            <w:r w:rsidRPr="00D839FF">
              <w:rPr>
                <w:lang w:eastAsia="sv-SE"/>
              </w:rPr>
              <w:t xml:space="preserve">WLAN </w:t>
            </w:r>
            <w:r w:rsidRPr="00D839FF">
              <w:t xml:space="preserve">and value </w:t>
            </w:r>
            <w:proofErr w:type="spellStart"/>
            <w:r w:rsidRPr="00D839FF">
              <w:rPr>
                <w:i/>
                <w:iCs/>
              </w:rPr>
              <w:t>b</w:t>
            </w:r>
            <w:r w:rsidRPr="00D839FF">
              <w:rPr>
                <w:i/>
                <w:iCs/>
                <w:lang w:eastAsia="sv-SE"/>
              </w:rPr>
              <w:t>lueto</w:t>
            </w:r>
            <w:r w:rsidRPr="00D839FF">
              <w:rPr>
                <w:i/>
                <w:iCs/>
              </w:rPr>
              <w:t>oth</w:t>
            </w:r>
            <w:proofErr w:type="spellEnd"/>
            <w:r w:rsidRPr="00D839FF">
              <w:t xml:space="preserve"> indicates </w:t>
            </w:r>
            <w:r w:rsidRPr="00D839FF">
              <w:rPr>
                <w:lang w:eastAsia="sv-SE"/>
              </w:rPr>
              <w:t>Bluetooth</w:t>
            </w:r>
            <w:r w:rsidRPr="00D839FF">
              <w:t xml:space="preserve">. </w:t>
            </w:r>
            <w:r w:rsidRPr="00D839FF">
              <w:rPr>
                <w:lang w:eastAsia="sv-SE"/>
              </w:rPr>
              <w:t xml:space="preserve">Value </w:t>
            </w:r>
            <w:proofErr w:type="spellStart"/>
            <w:r w:rsidRPr="00D839FF">
              <w:rPr>
                <w:i/>
                <w:iCs/>
                <w:lang w:eastAsia="sv-SE"/>
              </w:rPr>
              <w:t>uwb</w:t>
            </w:r>
            <w:proofErr w:type="spellEnd"/>
            <w:r w:rsidRPr="00D839FF">
              <w:rPr>
                <w:lang w:eastAsia="sv-SE"/>
              </w:rPr>
              <w:t xml:space="preserve"> indicates </w:t>
            </w:r>
            <w:proofErr w:type="spellStart"/>
            <w:r w:rsidRPr="00D839FF">
              <w:rPr>
                <w:lang w:eastAsia="sv-SE"/>
              </w:rPr>
              <w:t>Ultra Wide</w:t>
            </w:r>
            <w:proofErr w:type="spellEnd"/>
            <w:r w:rsidRPr="00D839FF">
              <w:rPr>
                <w:lang w:eastAsia="sv-SE"/>
              </w:rPr>
              <w:t xml:space="preserve"> Band.</w:t>
            </w:r>
          </w:p>
        </w:tc>
      </w:tr>
    </w:tbl>
    <w:p w14:paraId="486271E6" w14:textId="77777777" w:rsidR="00497089" w:rsidRPr="00D839FF" w:rsidRDefault="00497089" w:rsidP="00497089">
      <w:pPr>
        <w:rPr>
          <w:rFonts w:eastAsia="MS Mincho"/>
        </w:rPr>
      </w:pPr>
    </w:p>
    <w:p w14:paraId="03B86D4F" w14:textId="77777777" w:rsidR="00497089" w:rsidRPr="00D839FF" w:rsidRDefault="00497089" w:rsidP="00497089">
      <w:pPr>
        <w:pStyle w:val="NO"/>
        <w:rPr>
          <w:rFonts w:eastAsia="SimSun"/>
        </w:rPr>
      </w:pPr>
      <w:r w:rsidRPr="00D839FF">
        <w:rPr>
          <w:rFonts w:eastAsia="SimSun"/>
        </w:rPr>
        <w:t>NOTE 1:</w:t>
      </w:r>
      <w:r w:rsidRPr="00D839FF">
        <w:rPr>
          <w:rFonts w:eastAsia="SimSun"/>
        </w:rPr>
        <w:tab/>
        <w:t xml:space="preserve">The field may also indicate the UE's preference on reduced configuration corresponding to the maximum number of SRS ports (i.e. </w:t>
      </w:r>
      <w:proofErr w:type="spellStart"/>
      <w:r w:rsidRPr="00D839FF">
        <w:rPr>
          <w:rFonts w:eastAsia="SimSun"/>
          <w:i/>
        </w:rPr>
        <w:t>nrofSRS</w:t>
      </w:r>
      <w:proofErr w:type="spellEnd"/>
      <w:r w:rsidRPr="00D839FF">
        <w:rPr>
          <w:rFonts w:eastAsia="SimSun"/>
          <w:i/>
        </w:rPr>
        <w:t>-Ports</w:t>
      </w:r>
      <w:r w:rsidRPr="00D839FF">
        <w:rPr>
          <w:rFonts w:eastAsia="SimSun"/>
        </w:rPr>
        <w:t xml:space="preserve">) of each serving cell operating on the associated </w:t>
      </w:r>
      <w:r w:rsidRPr="00D839FF">
        <w:rPr>
          <w:szCs w:val="22"/>
          <w:lang w:eastAsia="sv-SE"/>
        </w:rPr>
        <w:t>frequency range</w:t>
      </w:r>
      <w:r w:rsidRPr="00D839FF">
        <w:rPr>
          <w:rFonts w:eastAsia="SimSun"/>
        </w:rPr>
        <w:t>.</w:t>
      </w:r>
    </w:p>
    <w:p w14:paraId="554620A0" w14:textId="77777777" w:rsidR="00497089" w:rsidRPr="00D839FF" w:rsidRDefault="00497089" w:rsidP="00497089"/>
    <w:tbl>
      <w:tblPr>
        <w:tblStyle w:val="TableGrid"/>
        <w:tblW w:w="14173" w:type="dxa"/>
        <w:tblInd w:w="0" w:type="dxa"/>
        <w:tblLook w:val="04A0" w:firstRow="1" w:lastRow="0" w:firstColumn="1" w:lastColumn="0" w:noHBand="0" w:noVBand="1"/>
      </w:tblPr>
      <w:tblGrid>
        <w:gridCol w:w="14173"/>
      </w:tblGrid>
      <w:tr w:rsidR="00497089" w:rsidRPr="00D839FF" w14:paraId="0C1753ED"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7E5E8B6A" w14:textId="77777777" w:rsidR="00497089" w:rsidRPr="00D839FF" w:rsidRDefault="00497089" w:rsidP="006E154C">
            <w:pPr>
              <w:pStyle w:val="TAH"/>
            </w:pPr>
            <w:r w:rsidRPr="00D839FF">
              <w:rPr>
                <w:i/>
              </w:rPr>
              <w:t>SL-</w:t>
            </w:r>
            <w:proofErr w:type="spellStart"/>
            <w:r w:rsidRPr="00D839FF">
              <w:rPr>
                <w:i/>
              </w:rPr>
              <w:t>TrafficPatternInfo</w:t>
            </w:r>
            <w:proofErr w:type="spellEnd"/>
            <w:r w:rsidRPr="00D839FF">
              <w:rPr>
                <w:i/>
              </w:rPr>
              <w:t xml:space="preserve"> field descriptions</w:t>
            </w:r>
          </w:p>
        </w:tc>
      </w:tr>
      <w:tr w:rsidR="00497089" w:rsidRPr="00D839FF" w14:paraId="776718E2"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75FB6CA8" w14:textId="77777777" w:rsidR="00497089" w:rsidRPr="00D839FF" w:rsidRDefault="00497089" w:rsidP="006E154C">
            <w:pPr>
              <w:pStyle w:val="TAL"/>
              <w:rPr>
                <w:b/>
                <w:i/>
                <w:noProof/>
                <w:lang w:eastAsia="en-GB"/>
              </w:rPr>
            </w:pPr>
            <w:proofErr w:type="spellStart"/>
            <w:r w:rsidRPr="00D839FF">
              <w:rPr>
                <w:b/>
                <w:i/>
              </w:rPr>
              <w:t>messageSize</w:t>
            </w:r>
            <w:proofErr w:type="spellEnd"/>
          </w:p>
          <w:p w14:paraId="498466C3" w14:textId="77777777" w:rsidR="00497089" w:rsidRPr="00D839FF" w:rsidRDefault="00497089" w:rsidP="006E154C">
            <w:pPr>
              <w:pStyle w:val="TAL"/>
              <w:rPr>
                <w:b/>
                <w:i/>
                <w:noProof/>
                <w:lang w:eastAsia="en-GB"/>
              </w:rPr>
            </w:pPr>
            <w:r w:rsidRPr="00D839FF">
              <w:t>Indicates the maximum TB size based on the observed traffic pattern</w:t>
            </w:r>
            <w:r w:rsidRPr="00D839FF">
              <w:rPr>
                <w:lang w:eastAsia="en-GB"/>
              </w:rPr>
              <w:t>. The value refers to the index of TS 38.321 [3], table 6.1.3.1-2.</w:t>
            </w:r>
          </w:p>
        </w:tc>
      </w:tr>
      <w:tr w:rsidR="00497089" w:rsidRPr="00D839FF" w14:paraId="7D27F9A6"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49329255" w14:textId="77777777" w:rsidR="00497089" w:rsidRPr="00D839FF" w:rsidRDefault="00497089" w:rsidP="006E154C">
            <w:pPr>
              <w:pStyle w:val="TAL"/>
              <w:rPr>
                <w:b/>
                <w:i/>
                <w:noProof/>
                <w:lang w:eastAsia="en-GB"/>
              </w:rPr>
            </w:pPr>
            <w:r w:rsidRPr="00D839FF">
              <w:rPr>
                <w:b/>
                <w:i/>
                <w:noProof/>
                <w:lang w:eastAsia="en-GB"/>
              </w:rPr>
              <w:t>timingOffset</w:t>
            </w:r>
          </w:p>
          <w:p w14:paraId="3424A703" w14:textId="77777777" w:rsidR="00497089" w:rsidRPr="00D839FF" w:rsidRDefault="00497089" w:rsidP="006E154C">
            <w:pPr>
              <w:pStyle w:val="TAL"/>
              <w:rPr>
                <w:b/>
                <w:i/>
              </w:rPr>
            </w:pPr>
            <w:r w:rsidRPr="00D839FF">
              <w:rPr>
                <w:noProof/>
                <w:lang w:eastAsia="en-GB"/>
              </w:rPr>
              <w:t>This field indicates the estimated timing for a packet arrival in a sidelink logical channel. Specifically, the value indicates the timing offset with respect to subframe#0 of SFN#0 in milliseconds.</w:t>
            </w:r>
          </w:p>
        </w:tc>
      </w:tr>
      <w:tr w:rsidR="00497089" w:rsidRPr="00D839FF" w14:paraId="4EAF17C9"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01A1542A" w14:textId="77777777" w:rsidR="00497089" w:rsidRPr="00D839FF" w:rsidRDefault="00497089" w:rsidP="006E154C">
            <w:pPr>
              <w:pStyle w:val="TAL"/>
              <w:rPr>
                <w:b/>
                <w:i/>
                <w:noProof/>
                <w:lang w:eastAsia="en-GB"/>
              </w:rPr>
            </w:pPr>
            <w:r w:rsidRPr="00D839FF">
              <w:rPr>
                <w:b/>
                <w:i/>
                <w:noProof/>
                <w:lang w:eastAsia="en-GB"/>
              </w:rPr>
              <w:t>trafficPeriodicity</w:t>
            </w:r>
          </w:p>
          <w:p w14:paraId="2526704E" w14:textId="77777777" w:rsidR="00497089" w:rsidRPr="00D839FF" w:rsidRDefault="00497089" w:rsidP="006E154C">
            <w:pPr>
              <w:pStyle w:val="TAL"/>
              <w:rPr>
                <w:b/>
                <w:i/>
                <w:noProof/>
                <w:lang w:eastAsia="en-GB"/>
              </w:rPr>
            </w:pPr>
            <w:r w:rsidRPr="00D839FF">
              <w:rPr>
                <w:noProof/>
                <w:lang w:eastAsia="en-GB"/>
              </w:rPr>
              <w:t>This field indicates the estimated data arrival periodicity in a sidelink logical channel. Value ms20 corresponds to 20 ms, ms50 corresponds to 50 ms and so on.</w:t>
            </w:r>
          </w:p>
        </w:tc>
      </w:tr>
    </w:tbl>
    <w:p w14:paraId="2E3048E2" w14:textId="77777777" w:rsidR="00497089" w:rsidRPr="00D839FF" w:rsidRDefault="00497089" w:rsidP="00497089"/>
    <w:tbl>
      <w:tblPr>
        <w:tblStyle w:val="TableGrid"/>
        <w:tblW w:w="14173" w:type="dxa"/>
        <w:tblInd w:w="113" w:type="dxa"/>
        <w:tblLook w:val="04A0" w:firstRow="1" w:lastRow="0" w:firstColumn="1" w:lastColumn="0" w:noHBand="0" w:noVBand="1"/>
      </w:tblPr>
      <w:tblGrid>
        <w:gridCol w:w="14173"/>
      </w:tblGrid>
      <w:tr w:rsidR="00497089" w:rsidRPr="00D839FF" w14:paraId="0989A791"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0D68D395" w14:textId="77777777" w:rsidR="00497089" w:rsidRPr="00D839FF" w:rsidRDefault="00497089" w:rsidP="006E154C">
            <w:pPr>
              <w:pStyle w:val="TAH"/>
            </w:pPr>
            <w:r w:rsidRPr="00D839FF">
              <w:rPr>
                <w:i/>
              </w:rPr>
              <w:t>UL-</w:t>
            </w:r>
            <w:proofErr w:type="spellStart"/>
            <w:r w:rsidRPr="00D839FF">
              <w:rPr>
                <w:i/>
              </w:rPr>
              <w:t>TrafficInfo</w:t>
            </w:r>
            <w:proofErr w:type="spellEnd"/>
            <w:r w:rsidRPr="00D839FF">
              <w:rPr>
                <w:i/>
              </w:rPr>
              <w:t xml:space="preserve"> field descriptions</w:t>
            </w:r>
          </w:p>
        </w:tc>
      </w:tr>
      <w:tr w:rsidR="00497089" w:rsidRPr="00D839FF" w14:paraId="4291A982"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00EE0E24" w14:textId="77777777" w:rsidR="00497089" w:rsidRPr="00D839FF" w:rsidRDefault="00497089" w:rsidP="006E154C">
            <w:pPr>
              <w:pStyle w:val="TAL"/>
              <w:rPr>
                <w:b/>
                <w:i/>
                <w:noProof/>
                <w:lang w:eastAsia="en-GB"/>
              </w:rPr>
            </w:pPr>
            <w:r w:rsidRPr="00D839FF">
              <w:rPr>
                <w:b/>
                <w:i/>
                <w:noProof/>
                <w:lang w:eastAsia="en-GB"/>
              </w:rPr>
              <w:t>burstArrivalTime</w:t>
            </w:r>
          </w:p>
          <w:p w14:paraId="47A131DA" w14:textId="77777777" w:rsidR="00497089" w:rsidRPr="00D839FF" w:rsidRDefault="00497089" w:rsidP="006E154C">
            <w:pPr>
              <w:pStyle w:val="TAL"/>
              <w:rPr>
                <w:noProof/>
                <w:lang w:eastAsia="en-GB"/>
              </w:rPr>
            </w:pPr>
            <w:r w:rsidRPr="00D839FF">
              <w:rPr>
                <w:noProof/>
                <w:lang w:eastAsia="en-GB"/>
              </w:rPr>
              <w:t xml:space="preserve">Indicates the expected arrival time of the first packet of the Data Burst for the concerned QoS flow. If the UE provides both </w:t>
            </w:r>
            <w:r w:rsidRPr="00D839FF">
              <w:rPr>
                <w:i/>
                <w:noProof/>
                <w:lang w:eastAsia="en-GB"/>
              </w:rPr>
              <w:t xml:space="preserve">burstArrivalTime </w:t>
            </w:r>
            <w:r w:rsidRPr="00D839FF">
              <w:rPr>
                <w:noProof/>
                <w:lang w:eastAsia="en-GB"/>
              </w:rPr>
              <w:t xml:space="preserve">and </w:t>
            </w:r>
            <w:r w:rsidRPr="00D839FF">
              <w:rPr>
                <w:i/>
                <w:noProof/>
                <w:lang w:eastAsia="en-GB"/>
              </w:rPr>
              <w:t>jitterRange, burstArrivalTime</w:t>
            </w:r>
            <w:r w:rsidRPr="00D839FF">
              <w:rPr>
                <w:noProof/>
                <w:lang w:eastAsia="en-GB"/>
              </w:rPr>
              <w:t xml:space="preserve"> is used as a reference time for the indicated jitter range.</w:t>
            </w:r>
          </w:p>
          <w:p w14:paraId="0E024992" w14:textId="77777777" w:rsidR="00497089" w:rsidRPr="00D839FF" w:rsidRDefault="00497089" w:rsidP="006E154C">
            <w:pPr>
              <w:pStyle w:val="TAL"/>
              <w:rPr>
                <w:rFonts w:eastAsia="Calibri"/>
                <w:lang w:eastAsia="sv-SE"/>
              </w:rPr>
            </w:pPr>
            <w:r w:rsidRPr="00D839FF">
              <w:rPr>
                <w:noProof/>
                <w:lang w:eastAsia="en-GB"/>
              </w:rPr>
              <w:t xml:space="preserve">If </w:t>
            </w:r>
            <w:r w:rsidRPr="00D839FF">
              <w:rPr>
                <w:i/>
                <w:noProof/>
                <w:lang w:eastAsia="en-GB"/>
              </w:rPr>
              <w:t xml:space="preserve">burstArrivalTime </w:t>
            </w:r>
            <w:r w:rsidRPr="00D839FF">
              <w:rPr>
                <w:noProof/>
                <w:lang w:eastAsia="en-GB"/>
              </w:rPr>
              <w:t xml:space="preserve">is indicated as </w:t>
            </w:r>
            <w:r w:rsidRPr="00D839FF">
              <w:rPr>
                <w:i/>
                <w:noProof/>
                <w:lang w:eastAsia="en-GB"/>
              </w:rPr>
              <w:t>referenceTime</w:t>
            </w:r>
            <w:r w:rsidRPr="00D839FF">
              <w:rPr>
                <w:noProof/>
                <w:lang w:eastAsia="en-GB"/>
              </w:rPr>
              <w:t xml:space="preserve">, </w:t>
            </w:r>
            <w:r w:rsidRPr="00D839FF">
              <w:rPr>
                <w:lang w:eastAsia="sv-SE"/>
              </w:rPr>
              <w:t xml:space="preserve">the indicated time in 10ns unit from the origin is </w:t>
            </w:r>
            <w:proofErr w:type="spellStart"/>
            <w:r w:rsidRPr="00D839FF">
              <w:rPr>
                <w:i/>
                <w:lang w:eastAsia="sv-SE"/>
              </w:rPr>
              <w:t>refDays</w:t>
            </w:r>
            <w:proofErr w:type="spellEnd"/>
            <w:r w:rsidRPr="00D839FF">
              <w:rPr>
                <w:lang w:eastAsia="sv-SE"/>
              </w:rPr>
              <w:t xml:space="preserve">*86400*1000*100000 + </w:t>
            </w:r>
            <w:proofErr w:type="spellStart"/>
            <w:r w:rsidRPr="00D839FF">
              <w:rPr>
                <w:i/>
                <w:lang w:eastAsia="sv-SE"/>
              </w:rPr>
              <w:t>refSeconds</w:t>
            </w:r>
            <w:proofErr w:type="spellEnd"/>
            <w:r w:rsidRPr="00D839FF">
              <w:rPr>
                <w:lang w:eastAsia="sv-SE"/>
              </w:rPr>
              <w:t xml:space="preserve">*1000*100000 + </w:t>
            </w:r>
            <w:proofErr w:type="spellStart"/>
            <w:r w:rsidRPr="00D839FF">
              <w:rPr>
                <w:i/>
                <w:lang w:eastAsia="sv-SE"/>
              </w:rPr>
              <w:t>refMilliSeconds</w:t>
            </w:r>
            <w:proofErr w:type="spellEnd"/>
            <w:r w:rsidRPr="00D839FF">
              <w:rPr>
                <w:lang w:eastAsia="sv-SE"/>
              </w:rPr>
              <w:t xml:space="preserve">*100000 + </w:t>
            </w:r>
            <w:proofErr w:type="spellStart"/>
            <w:r w:rsidRPr="00D839FF">
              <w:rPr>
                <w:i/>
                <w:lang w:eastAsia="sv-SE"/>
              </w:rPr>
              <w:t>refTenNanoSeconds</w:t>
            </w:r>
            <w:proofErr w:type="spellEnd"/>
            <w:r w:rsidRPr="00D839FF">
              <w:rPr>
                <w:lang w:eastAsia="sv-SE"/>
              </w:rPr>
              <w:t xml:space="preserve">. The </w:t>
            </w:r>
            <w:proofErr w:type="spellStart"/>
            <w:r w:rsidRPr="00D839FF">
              <w:rPr>
                <w:i/>
                <w:lang w:eastAsia="sv-SE"/>
              </w:rPr>
              <w:t>refDays</w:t>
            </w:r>
            <w:proofErr w:type="spellEnd"/>
            <w:r w:rsidRPr="00D839FF">
              <w:rPr>
                <w:lang w:eastAsia="sv-SE"/>
              </w:rPr>
              <w:t xml:space="preserve"> field specifies the sequential number of days (with day count starting at 0) from </w:t>
            </w:r>
            <w:r w:rsidRPr="00D839FF">
              <w:rPr>
                <w:rFonts w:eastAsia="Calibri"/>
                <w:lang w:eastAsia="sv-SE"/>
              </w:rPr>
              <w:t xml:space="preserve">00:00:00 on Gregorian calendar date 6 </w:t>
            </w:r>
            <w:proofErr w:type="gramStart"/>
            <w:r w:rsidRPr="00D839FF">
              <w:rPr>
                <w:rFonts w:eastAsia="Calibri"/>
                <w:lang w:eastAsia="sv-SE"/>
              </w:rPr>
              <w:t>January,</w:t>
            </w:r>
            <w:proofErr w:type="gramEnd"/>
            <w:r w:rsidRPr="00D839FF">
              <w:rPr>
                <w:rFonts w:eastAsia="Calibri"/>
                <w:lang w:eastAsia="sv-SE"/>
              </w:rPr>
              <w:t xml:space="preserve"> 1980 (start of GPS time).</w:t>
            </w:r>
          </w:p>
          <w:p w14:paraId="08CD2F06" w14:textId="77777777" w:rsidR="00497089" w:rsidRPr="00D839FF" w:rsidRDefault="00497089" w:rsidP="006E154C">
            <w:pPr>
              <w:pStyle w:val="TAL"/>
              <w:rPr>
                <w:noProof/>
                <w:lang w:eastAsia="en-GB"/>
              </w:rPr>
            </w:pPr>
            <w:r w:rsidRPr="00D839FF">
              <w:rPr>
                <w:lang w:eastAsia="en-GB"/>
              </w:rPr>
              <w:t xml:space="preserve">If </w:t>
            </w:r>
            <w:proofErr w:type="spellStart"/>
            <w:r w:rsidRPr="00D839FF">
              <w:rPr>
                <w:i/>
                <w:iCs/>
                <w:lang w:eastAsia="en-GB"/>
              </w:rPr>
              <w:t>burstArrivalTime</w:t>
            </w:r>
            <w:proofErr w:type="spellEnd"/>
            <w:r w:rsidRPr="00D839FF">
              <w:rPr>
                <w:i/>
                <w:iCs/>
                <w:lang w:eastAsia="en-GB"/>
              </w:rPr>
              <w:t xml:space="preserve"> </w:t>
            </w:r>
            <w:r w:rsidRPr="00D839FF">
              <w:rPr>
                <w:lang w:eastAsia="en-GB"/>
              </w:rPr>
              <w:t xml:space="preserve">is indicated as </w:t>
            </w:r>
            <w:proofErr w:type="spellStart"/>
            <w:r w:rsidRPr="00D839FF">
              <w:rPr>
                <w:i/>
                <w:iCs/>
                <w:lang w:eastAsia="en-GB"/>
              </w:rPr>
              <w:t>referenceSFN-AndSlot</w:t>
            </w:r>
            <w:proofErr w:type="spellEnd"/>
            <w:r w:rsidRPr="00D839FF">
              <w:rPr>
                <w:lang w:eastAsia="en-GB"/>
              </w:rPr>
              <w:t xml:space="preserve">, it refers to the UL timing of the closest SFN and slot of the PCell </w:t>
            </w:r>
            <w:r w:rsidRPr="00D839FF">
              <w:t>with the indicated number.</w:t>
            </w:r>
          </w:p>
        </w:tc>
      </w:tr>
      <w:tr w:rsidR="00497089" w:rsidRPr="00D839FF" w14:paraId="15DBB25E"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6920C022" w14:textId="77777777" w:rsidR="00497089" w:rsidRPr="00D839FF" w:rsidRDefault="00497089" w:rsidP="006E154C">
            <w:pPr>
              <w:pStyle w:val="TAL"/>
              <w:rPr>
                <w:b/>
                <w:i/>
                <w:noProof/>
                <w:lang w:eastAsia="en-GB"/>
              </w:rPr>
            </w:pPr>
            <w:proofErr w:type="spellStart"/>
            <w:r w:rsidRPr="00D839FF">
              <w:rPr>
                <w:b/>
                <w:i/>
              </w:rPr>
              <w:t>jitterRange</w:t>
            </w:r>
            <w:proofErr w:type="spellEnd"/>
          </w:p>
          <w:p w14:paraId="2877C560" w14:textId="77777777" w:rsidR="00497089" w:rsidRPr="00D839FF" w:rsidRDefault="00497089" w:rsidP="006E154C">
            <w:pPr>
              <w:pStyle w:val="TAL"/>
            </w:pPr>
            <w:r w:rsidRPr="00D839FF">
              <w:t xml:space="preserve">Indicates the maximum deviation of the arrival time of the first packet of a Data Burst compared to the time indicated with </w:t>
            </w:r>
            <w:proofErr w:type="spellStart"/>
            <w:r w:rsidRPr="00D839FF">
              <w:rPr>
                <w:i/>
              </w:rPr>
              <w:t>burstArrivalTime</w:t>
            </w:r>
            <w:proofErr w:type="spellEnd"/>
            <w:r w:rsidRPr="00D839FF">
              <w:t xml:space="preserve"> and the periodicity of the Data Bursts. </w:t>
            </w:r>
            <w:proofErr w:type="spellStart"/>
            <w:r w:rsidRPr="00D839FF">
              <w:rPr>
                <w:i/>
              </w:rPr>
              <w:t>lowerBound</w:t>
            </w:r>
            <w:proofErr w:type="spellEnd"/>
            <w:r w:rsidRPr="00D839FF">
              <w:rPr>
                <w:i/>
              </w:rPr>
              <w:t xml:space="preserve"> </w:t>
            </w:r>
            <w:r w:rsidRPr="00D839FF">
              <w:t xml:space="preserve">indicates the negative deviation while </w:t>
            </w:r>
            <w:proofErr w:type="spellStart"/>
            <w:r w:rsidRPr="00D839FF">
              <w:rPr>
                <w:i/>
              </w:rPr>
              <w:t>upperBound</w:t>
            </w:r>
            <w:proofErr w:type="spellEnd"/>
            <w:r w:rsidRPr="00D839FF">
              <w:rPr>
                <w:i/>
              </w:rPr>
              <w:t xml:space="preserve"> </w:t>
            </w:r>
            <w:r w:rsidRPr="00D839FF">
              <w:t xml:space="preserve">indicates the positive deviation. This field shall only be reported together with the </w:t>
            </w:r>
            <w:proofErr w:type="spellStart"/>
            <w:r w:rsidRPr="00D839FF">
              <w:rPr>
                <w:i/>
              </w:rPr>
              <w:t>burstArrivalTime</w:t>
            </w:r>
            <w:proofErr w:type="spellEnd"/>
            <w:r w:rsidRPr="00D839FF">
              <w:t xml:space="preserve"> or after the </w:t>
            </w:r>
            <w:proofErr w:type="spellStart"/>
            <w:r w:rsidRPr="00D839FF">
              <w:rPr>
                <w:i/>
              </w:rPr>
              <w:t>burstArrivalTime</w:t>
            </w:r>
            <w:proofErr w:type="spellEnd"/>
            <w:r w:rsidRPr="00D839FF">
              <w:t xml:space="preserve"> has been already reported. Value ms0 corresponds to 0 ms, value 0dot5 to 0.5 ms, value ms1 to 1 ms and so on. Value </w:t>
            </w:r>
            <w:r w:rsidRPr="00D839FF">
              <w:rPr>
                <w:i/>
              </w:rPr>
              <w:t xml:space="preserve">beyondMs7 </w:t>
            </w:r>
            <w:r w:rsidRPr="00D839FF">
              <w:t xml:space="preserve">indicates the jitter bound is higher than 7 ms. Value 0 ms means there is no Data Burst arrival time deviation from the indicated </w:t>
            </w:r>
            <w:proofErr w:type="spellStart"/>
            <w:r w:rsidRPr="00D839FF">
              <w:rPr>
                <w:i/>
              </w:rPr>
              <w:t>burstArrivalTime</w:t>
            </w:r>
            <w:proofErr w:type="spellEnd"/>
            <w:r w:rsidRPr="00D839FF">
              <w:t>.</w:t>
            </w:r>
          </w:p>
        </w:tc>
      </w:tr>
      <w:tr w:rsidR="00497089" w:rsidRPr="00D839FF" w14:paraId="6A35DE2A" w14:textId="77777777" w:rsidTr="006E154C">
        <w:tc>
          <w:tcPr>
            <w:tcW w:w="14173" w:type="dxa"/>
            <w:tcBorders>
              <w:top w:val="single" w:sz="4" w:space="0" w:color="auto"/>
              <w:left w:val="single" w:sz="4" w:space="0" w:color="auto"/>
              <w:bottom w:val="single" w:sz="4" w:space="0" w:color="auto"/>
              <w:right w:val="single" w:sz="4" w:space="0" w:color="auto"/>
            </w:tcBorders>
          </w:tcPr>
          <w:p w14:paraId="2856865C" w14:textId="77777777" w:rsidR="00497089" w:rsidRPr="00D839FF" w:rsidRDefault="00497089" w:rsidP="006E154C">
            <w:pPr>
              <w:pStyle w:val="TAL"/>
              <w:rPr>
                <w:b/>
                <w:i/>
                <w:noProof/>
                <w:lang w:eastAsia="en-GB"/>
              </w:rPr>
            </w:pPr>
            <w:r w:rsidRPr="00D839FF">
              <w:rPr>
                <w:b/>
                <w:i/>
                <w:noProof/>
                <w:lang w:eastAsia="en-GB"/>
              </w:rPr>
              <w:t>pdu-SetIdentification</w:t>
            </w:r>
          </w:p>
          <w:p w14:paraId="1A6D3278" w14:textId="77777777" w:rsidR="00497089" w:rsidRPr="00D839FF" w:rsidRDefault="00497089" w:rsidP="006E154C">
            <w:pPr>
              <w:pStyle w:val="TAL"/>
              <w:rPr>
                <w:b/>
                <w:i/>
              </w:rPr>
            </w:pPr>
            <w:r w:rsidRPr="00D839FF">
              <w:rPr>
                <w:noProof/>
                <w:lang w:eastAsia="en-GB"/>
              </w:rPr>
              <w:t xml:space="preserve">Indicates whether the UE is able to identify PDU Set(s) for the QoS flow. If set to </w:t>
            </w:r>
            <w:r w:rsidRPr="00D839FF">
              <w:rPr>
                <w:i/>
                <w:noProof/>
                <w:lang w:eastAsia="en-GB"/>
              </w:rPr>
              <w:t>true</w:t>
            </w:r>
            <w:r w:rsidRPr="00D839FF">
              <w:rPr>
                <w:noProof/>
                <w:lang w:eastAsia="en-GB"/>
              </w:rPr>
              <w:t xml:space="preserve">, the UE is able to identify PDU Set(s) for the associated QoS flow, otherwise, the UE is not able to do so. Before receiving this indication, the network assumes the value is set to </w:t>
            </w:r>
            <w:r w:rsidRPr="00D839FF">
              <w:rPr>
                <w:i/>
                <w:noProof/>
                <w:lang w:eastAsia="en-GB"/>
              </w:rPr>
              <w:t>false</w:t>
            </w:r>
            <w:r w:rsidRPr="00D839FF">
              <w:rPr>
                <w:noProof/>
                <w:lang w:eastAsia="en-GB"/>
              </w:rPr>
              <w:t>.</w:t>
            </w:r>
          </w:p>
        </w:tc>
      </w:tr>
      <w:tr w:rsidR="00497089" w:rsidRPr="00D839FF" w14:paraId="1CEBD6BE" w14:textId="77777777" w:rsidTr="006E154C">
        <w:tc>
          <w:tcPr>
            <w:tcW w:w="14173" w:type="dxa"/>
            <w:tcBorders>
              <w:top w:val="single" w:sz="4" w:space="0" w:color="auto"/>
              <w:left w:val="single" w:sz="4" w:space="0" w:color="auto"/>
              <w:bottom w:val="single" w:sz="4" w:space="0" w:color="auto"/>
              <w:right w:val="single" w:sz="4" w:space="0" w:color="auto"/>
            </w:tcBorders>
          </w:tcPr>
          <w:p w14:paraId="2F98D06B" w14:textId="77777777" w:rsidR="00497089" w:rsidRPr="00D839FF" w:rsidRDefault="00497089" w:rsidP="006E154C">
            <w:pPr>
              <w:pStyle w:val="TAL"/>
              <w:rPr>
                <w:b/>
                <w:i/>
                <w:noProof/>
                <w:lang w:eastAsia="en-GB"/>
              </w:rPr>
            </w:pPr>
            <w:r w:rsidRPr="00D839FF">
              <w:rPr>
                <w:b/>
                <w:i/>
                <w:noProof/>
                <w:lang w:eastAsia="en-GB"/>
              </w:rPr>
              <w:t>psi-Identification</w:t>
            </w:r>
          </w:p>
          <w:p w14:paraId="14806693" w14:textId="77777777" w:rsidR="00497089" w:rsidRPr="00D839FF" w:rsidRDefault="00497089" w:rsidP="006E154C">
            <w:pPr>
              <w:pStyle w:val="TAL"/>
              <w:rPr>
                <w:b/>
                <w:i/>
                <w:noProof/>
                <w:lang w:eastAsia="en-GB"/>
              </w:rPr>
            </w:pPr>
            <w:r w:rsidRPr="00D839FF">
              <w:rPr>
                <w:noProof/>
                <w:lang w:eastAsia="en-GB"/>
              </w:rPr>
              <w:t xml:space="preserve">Indicates whether the UE is able to identify PSI(s) for the QoS flow. This field shall only be set to </w:t>
            </w:r>
            <w:r w:rsidRPr="00D839FF">
              <w:rPr>
                <w:i/>
                <w:noProof/>
                <w:lang w:eastAsia="en-GB"/>
              </w:rPr>
              <w:t>true</w:t>
            </w:r>
            <w:r w:rsidRPr="00D839FF">
              <w:rPr>
                <w:noProof/>
                <w:lang w:eastAsia="en-GB"/>
              </w:rPr>
              <w:t xml:space="preserve"> if </w:t>
            </w:r>
            <w:r w:rsidRPr="00D839FF">
              <w:rPr>
                <w:i/>
                <w:iCs/>
                <w:noProof/>
                <w:lang w:eastAsia="en-GB"/>
              </w:rPr>
              <w:t>pdu-SetIdentification</w:t>
            </w:r>
            <w:r w:rsidRPr="00D839FF">
              <w:rPr>
                <w:noProof/>
                <w:lang w:eastAsia="en-GB"/>
              </w:rPr>
              <w:t xml:space="preserve"> is also set to </w:t>
            </w:r>
            <w:r w:rsidRPr="00D839FF">
              <w:rPr>
                <w:i/>
                <w:iCs/>
                <w:noProof/>
                <w:lang w:eastAsia="en-GB"/>
              </w:rPr>
              <w:t xml:space="preserve">true </w:t>
            </w:r>
            <w:r w:rsidRPr="00D839FF">
              <w:rPr>
                <w:iCs/>
                <w:noProof/>
                <w:lang w:eastAsia="en-GB"/>
              </w:rPr>
              <w:t xml:space="preserve">(or was set to </w:t>
            </w:r>
            <w:r w:rsidRPr="00D839FF">
              <w:rPr>
                <w:i/>
                <w:iCs/>
                <w:noProof/>
                <w:lang w:eastAsia="en-GB"/>
              </w:rPr>
              <w:t>true</w:t>
            </w:r>
            <w:r w:rsidRPr="00D839FF">
              <w:rPr>
                <w:iCs/>
                <w:noProof/>
                <w:lang w:eastAsia="en-GB"/>
              </w:rPr>
              <w:t xml:space="preserve"> previously for the same QoS flow)</w:t>
            </w:r>
            <w:r w:rsidRPr="00D839FF">
              <w:rPr>
                <w:noProof/>
                <w:lang w:eastAsia="en-GB"/>
              </w:rPr>
              <w:t xml:space="preserve">. If set to </w:t>
            </w:r>
            <w:r w:rsidRPr="00D839FF">
              <w:rPr>
                <w:i/>
                <w:noProof/>
                <w:lang w:eastAsia="en-GB"/>
              </w:rPr>
              <w:t>true</w:t>
            </w:r>
            <w:r w:rsidRPr="00D839FF">
              <w:rPr>
                <w:noProof/>
                <w:lang w:eastAsia="en-GB"/>
              </w:rPr>
              <w:t xml:space="preserve">, the UE is able to identify PSI(s) for the associated QoS flow, otherwise, the UE is not able to do so. Before receiving this indication, the network assumes the value is set to </w:t>
            </w:r>
            <w:r w:rsidRPr="00D839FF">
              <w:rPr>
                <w:i/>
                <w:noProof/>
                <w:lang w:eastAsia="en-GB"/>
              </w:rPr>
              <w:t>false</w:t>
            </w:r>
            <w:r w:rsidRPr="00D839FF">
              <w:rPr>
                <w:noProof/>
                <w:lang w:eastAsia="en-GB"/>
              </w:rPr>
              <w:t>.</w:t>
            </w:r>
          </w:p>
        </w:tc>
      </w:tr>
      <w:tr w:rsidR="00497089" w:rsidRPr="00D839FF" w14:paraId="1B50E582" w14:textId="77777777" w:rsidTr="006E154C">
        <w:tc>
          <w:tcPr>
            <w:tcW w:w="14173" w:type="dxa"/>
            <w:tcBorders>
              <w:top w:val="single" w:sz="4" w:space="0" w:color="auto"/>
              <w:left w:val="single" w:sz="4" w:space="0" w:color="auto"/>
              <w:bottom w:val="single" w:sz="4" w:space="0" w:color="auto"/>
              <w:right w:val="single" w:sz="4" w:space="0" w:color="auto"/>
            </w:tcBorders>
          </w:tcPr>
          <w:p w14:paraId="1E99F97D" w14:textId="77777777" w:rsidR="00497089" w:rsidRPr="00D839FF" w:rsidRDefault="00497089" w:rsidP="006E154C">
            <w:pPr>
              <w:pStyle w:val="TAL"/>
              <w:rPr>
                <w:b/>
                <w:i/>
                <w:noProof/>
                <w:lang w:eastAsia="en-GB"/>
              </w:rPr>
            </w:pPr>
            <w:r w:rsidRPr="00D839FF">
              <w:rPr>
                <w:b/>
                <w:i/>
                <w:noProof/>
                <w:lang w:eastAsia="en-GB"/>
              </w:rPr>
              <w:t>qfi</w:t>
            </w:r>
          </w:p>
          <w:p w14:paraId="1404E84F" w14:textId="77777777" w:rsidR="00497089" w:rsidRPr="00D839FF" w:rsidRDefault="00497089" w:rsidP="006E154C">
            <w:pPr>
              <w:pStyle w:val="TAL"/>
              <w:rPr>
                <w:b/>
                <w:i/>
                <w:noProof/>
                <w:lang w:eastAsia="en-GB"/>
              </w:rPr>
            </w:pPr>
            <w:r w:rsidRPr="00D839FF">
              <w:rPr>
                <w:noProof/>
                <w:lang w:eastAsia="en-GB"/>
              </w:rPr>
              <w:t>Identity of the QoS flow to which this UL traffic information refers.</w:t>
            </w:r>
          </w:p>
        </w:tc>
      </w:tr>
      <w:tr w:rsidR="00497089" w:rsidRPr="00D839FF" w14:paraId="2CF452CB" w14:textId="77777777" w:rsidTr="006E154C">
        <w:tc>
          <w:tcPr>
            <w:tcW w:w="14173" w:type="dxa"/>
            <w:tcBorders>
              <w:top w:val="single" w:sz="4" w:space="0" w:color="auto"/>
              <w:left w:val="single" w:sz="4" w:space="0" w:color="auto"/>
              <w:bottom w:val="single" w:sz="4" w:space="0" w:color="auto"/>
              <w:right w:val="single" w:sz="4" w:space="0" w:color="auto"/>
            </w:tcBorders>
          </w:tcPr>
          <w:p w14:paraId="098178A8" w14:textId="77777777" w:rsidR="00497089" w:rsidRPr="00D839FF" w:rsidRDefault="00497089" w:rsidP="006E154C">
            <w:pPr>
              <w:pStyle w:val="TAL"/>
              <w:rPr>
                <w:b/>
                <w:i/>
                <w:noProof/>
                <w:lang w:eastAsia="en-GB"/>
              </w:rPr>
            </w:pPr>
            <w:r w:rsidRPr="00D839FF">
              <w:rPr>
                <w:b/>
                <w:i/>
                <w:noProof/>
                <w:lang w:eastAsia="en-GB"/>
              </w:rPr>
              <w:t>trafficPeriodicity</w:t>
            </w:r>
          </w:p>
          <w:p w14:paraId="46FE82FF" w14:textId="77777777" w:rsidR="00497089" w:rsidRPr="00D839FF" w:rsidRDefault="00497089" w:rsidP="006E154C">
            <w:pPr>
              <w:pStyle w:val="TAL"/>
              <w:rPr>
                <w:b/>
                <w:i/>
                <w:noProof/>
                <w:lang w:eastAsia="en-GB"/>
              </w:rPr>
            </w:pPr>
            <w:r w:rsidRPr="00D839FF">
              <w:t xml:space="preserve">Indicates the average </w:t>
            </w:r>
            <w:proofErr w:type="gramStart"/>
            <w:r w:rsidRPr="00D839FF">
              <w:t>time period</w:t>
            </w:r>
            <w:proofErr w:type="gramEnd"/>
            <w:r w:rsidRPr="00D839FF">
              <w:t xml:space="preserve"> between the start times of two data bursts, expressed in the number of microseconds.</w:t>
            </w:r>
          </w:p>
        </w:tc>
      </w:tr>
    </w:tbl>
    <w:p w14:paraId="34190DA3" w14:textId="77777777" w:rsidR="00497089" w:rsidRPr="00D839FF" w:rsidRDefault="00497089" w:rsidP="00497089"/>
    <w:p w14:paraId="558C08E2" w14:textId="1567F29B" w:rsidR="00497089" w:rsidRDefault="00497089">
      <w:pPr>
        <w:overflowPunct/>
        <w:autoSpaceDE/>
        <w:autoSpaceDN/>
        <w:adjustRightInd/>
        <w:spacing w:after="0"/>
        <w:textAlignment w:val="auto"/>
      </w:pPr>
      <w:r>
        <w:br w:type="page"/>
      </w:r>
    </w:p>
    <w:p w14:paraId="25831EBB" w14:textId="053ECEB1" w:rsidR="003D203A" w:rsidRPr="00D839FF" w:rsidRDefault="003D203A" w:rsidP="003D203A">
      <w:pPr>
        <w:pStyle w:val="Heading3"/>
      </w:pPr>
      <w:r w:rsidRPr="00D839FF">
        <w:t>6.3.1</w:t>
      </w:r>
      <w:r w:rsidRPr="00D839FF">
        <w:tab/>
        <w:t>System information blocks</w:t>
      </w:r>
      <w:bookmarkEnd w:id="54"/>
      <w:bookmarkEnd w:id="55"/>
      <w:bookmarkEnd w:id="56"/>
      <w:bookmarkEnd w:id="57"/>
    </w:p>
    <w:p w14:paraId="15DE9598" w14:textId="493586D9" w:rsidR="00394471" w:rsidRPr="00D839FF" w:rsidRDefault="003D203A" w:rsidP="00394471">
      <w:r>
        <w:t>&lt;Cut&gt;</w:t>
      </w:r>
    </w:p>
    <w:p w14:paraId="1DBB964A" w14:textId="77777777" w:rsidR="003D203A" w:rsidRPr="00D839FF" w:rsidRDefault="003D203A" w:rsidP="003D203A">
      <w:pPr>
        <w:pStyle w:val="Heading4"/>
        <w:rPr>
          <w:i/>
          <w:iCs/>
        </w:rPr>
      </w:pPr>
      <w:bookmarkStart w:id="67" w:name="_Toc193446075"/>
      <w:bookmarkStart w:id="68" w:name="_Toc193451880"/>
      <w:bookmarkStart w:id="69" w:name="_Toc193463150"/>
      <w:bookmarkStart w:id="70" w:name="_Toc60777158"/>
      <w:bookmarkStart w:id="71" w:name="_Toc193446086"/>
      <w:bookmarkStart w:id="72" w:name="_Toc193451891"/>
      <w:bookmarkStart w:id="73" w:name="_Toc193463161"/>
      <w:bookmarkStart w:id="74" w:name="_Hlk54206873"/>
      <w:bookmarkStart w:id="75" w:name="_Toc60777301"/>
      <w:bookmarkStart w:id="76" w:name="_Toc193446301"/>
      <w:bookmarkStart w:id="77" w:name="_Toc193452106"/>
      <w:bookmarkStart w:id="78" w:name="_Toc193463378"/>
      <w:r w:rsidRPr="00D839FF">
        <w:rPr>
          <w:i/>
          <w:iCs/>
        </w:rPr>
        <w:t>–</w:t>
      </w:r>
      <w:r w:rsidRPr="00D839FF">
        <w:rPr>
          <w:i/>
          <w:iCs/>
        </w:rPr>
        <w:tab/>
        <w:t>SIB19</w:t>
      </w:r>
      <w:bookmarkEnd w:id="67"/>
      <w:bookmarkEnd w:id="68"/>
      <w:bookmarkEnd w:id="69"/>
    </w:p>
    <w:p w14:paraId="408147FC" w14:textId="77777777" w:rsidR="003D203A" w:rsidRPr="00D839FF" w:rsidRDefault="003D203A" w:rsidP="003D203A">
      <w:r w:rsidRPr="00D839FF">
        <w:rPr>
          <w:i/>
          <w:iCs/>
        </w:rPr>
        <w:t>SIB19</w:t>
      </w:r>
      <w:r w:rsidRPr="00D839FF">
        <w:t xml:space="preserve"> contains satellite assistance information for NTN access.</w:t>
      </w:r>
    </w:p>
    <w:p w14:paraId="3AB363BE" w14:textId="77777777" w:rsidR="003D203A" w:rsidRPr="00D839FF" w:rsidRDefault="003D203A" w:rsidP="003D203A">
      <w:pPr>
        <w:keepNext/>
        <w:keepLines/>
        <w:spacing w:before="60"/>
        <w:jc w:val="center"/>
        <w:rPr>
          <w:rFonts w:ascii="Arial" w:hAnsi="Arial"/>
          <w:b/>
        </w:rPr>
      </w:pPr>
      <w:r w:rsidRPr="00D839FF">
        <w:rPr>
          <w:rFonts w:ascii="Arial" w:hAnsi="Arial"/>
          <w:b/>
          <w:bCs/>
          <w:i/>
          <w:iCs/>
        </w:rPr>
        <w:t xml:space="preserve">SIB19 </w:t>
      </w:r>
      <w:r w:rsidRPr="00D839FF">
        <w:rPr>
          <w:rFonts w:ascii="Arial" w:hAnsi="Arial"/>
          <w:b/>
          <w:bCs/>
          <w:iCs/>
        </w:rPr>
        <w:t>information element</w:t>
      </w:r>
    </w:p>
    <w:p w14:paraId="0F0637A8" w14:textId="77777777" w:rsidR="003D203A" w:rsidRPr="00D839FF" w:rsidRDefault="003D203A" w:rsidP="003D203A">
      <w:pPr>
        <w:pStyle w:val="PL"/>
        <w:rPr>
          <w:color w:val="808080"/>
        </w:rPr>
      </w:pPr>
      <w:r w:rsidRPr="00D839FF">
        <w:rPr>
          <w:color w:val="808080"/>
        </w:rPr>
        <w:t>-- ASN1START</w:t>
      </w:r>
    </w:p>
    <w:p w14:paraId="7C91F461" w14:textId="77777777" w:rsidR="003D203A" w:rsidRPr="00D839FF" w:rsidRDefault="003D203A" w:rsidP="003D203A">
      <w:pPr>
        <w:pStyle w:val="PL"/>
        <w:rPr>
          <w:color w:val="808080"/>
        </w:rPr>
      </w:pPr>
      <w:r w:rsidRPr="00D839FF">
        <w:rPr>
          <w:color w:val="808080"/>
        </w:rPr>
        <w:t>-- TAG-SIB19-START</w:t>
      </w:r>
    </w:p>
    <w:p w14:paraId="065930F7" w14:textId="77777777" w:rsidR="003D203A" w:rsidRPr="00D839FF" w:rsidRDefault="003D203A" w:rsidP="003D203A">
      <w:pPr>
        <w:pStyle w:val="PL"/>
      </w:pPr>
    </w:p>
    <w:p w14:paraId="26B833CC" w14:textId="77777777" w:rsidR="003D203A" w:rsidRPr="00D839FF" w:rsidRDefault="003D203A" w:rsidP="003D203A">
      <w:pPr>
        <w:pStyle w:val="PL"/>
      </w:pPr>
      <w:r w:rsidRPr="00D839FF">
        <w:t>SIB19-r</w:t>
      </w:r>
      <w:proofErr w:type="gramStart"/>
      <w:r w:rsidRPr="00D839FF">
        <w:t>17 ::=</w:t>
      </w:r>
      <w:proofErr w:type="gramEnd"/>
      <w:r w:rsidRPr="00D839FF">
        <w:t xml:space="preserve"> </w:t>
      </w:r>
      <w:r w:rsidRPr="00D839FF">
        <w:rPr>
          <w:color w:val="993366"/>
        </w:rPr>
        <w:t>SEQUENCE</w:t>
      </w:r>
      <w:r w:rsidRPr="00D839FF">
        <w:t xml:space="preserve"> {</w:t>
      </w:r>
    </w:p>
    <w:p w14:paraId="03A7D834" w14:textId="77777777" w:rsidR="003D203A" w:rsidRPr="00D839FF" w:rsidRDefault="003D203A" w:rsidP="003D203A">
      <w:pPr>
        <w:pStyle w:val="PL"/>
        <w:rPr>
          <w:color w:val="808080"/>
        </w:rPr>
      </w:pPr>
      <w:r w:rsidRPr="00D839FF">
        <w:t xml:space="preserve">    </w:t>
      </w:r>
      <w:bookmarkStart w:id="79" w:name="OLE_LINK144"/>
      <w:bookmarkStart w:id="80" w:name="OLE_LINK143"/>
      <w:bookmarkStart w:id="81" w:name="OLE_LINK145"/>
      <w:r w:rsidRPr="00D839FF">
        <w:t>ntn-Config</w:t>
      </w:r>
      <w:bookmarkEnd w:id="79"/>
      <w:bookmarkEnd w:id="80"/>
      <w:bookmarkEnd w:id="81"/>
      <w:r w:rsidRPr="00D839FF">
        <w:t xml:space="preserve">-r17                           </w:t>
      </w:r>
      <w:proofErr w:type="spellStart"/>
      <w:r w:rsidRPr="00D839FF">
        <w:t>NTN-Config-r17</w:t>
      </w:r>
      <w:proofErr w:type="spell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591DF41E" w14:textId="77777777" w:rsidR="003D203A" w:rsidRPr="00D839FF" w:rsidRDefault="003D203A" w:rsidP="003D203A">
      <w:pPr>
        <w:pStyle w:val="PL"/>
        <w:rPr>
          <w:color w:val="808080"/>
        </w:rPr>
      </w:pPr>
      <w:r w:rsidRPr="00D839FF">
        <w:t xml:space="preserve">    t-Service-r17                            </w:t>
      </w:r>
      <w:r w:rsidRPr="00D839FF">
        <w:rPr>
          <w:color w:val="993366"/>
        </w:rPr>
        <w:t>INTEGER</w:t>
      </w:r>
      <w:r w:rsidRPr="00D839FF">
        <w:t xml:space="preserve"> (</w:t>
      </w:r>
      <w:proofErr w:type="gramStart"/>
      <w:r w:rsidRPr="00D839FF">
        <w:t>0..</w:t>
      </w:r>
      <w:proofErr w:type="gramEnd"/>
      <w:r w:rsidRPr="00D839FF">
        <w:t xml:space="preserve">549755813887)                       </w:t>
      </w:r>
      <w:r w:rsidRPr="00D839FF">
        <w:rPr>
          <w:color w:val="993366"/>
        </w:rPr>
        <w:t>OPTIONAL</w:t>
      </w:r>
      <w:r w:rsidRPr="00D839FF">
        <w:t xml:space="preserve">,       </w:t>
      </w:r>
      <w:r w:rsidRPr="00D839FF">
        <w:rPr>
          <w:color w:val="808080"/>
        </w:rPr>
        <w:t>-- Need R</w:t>
      </w:r>
    </w:p>
    <w:p w14:paraId="6D2B09B3" w14:textId="77777777" w:rsidR="003D203A" w:rsidRPr="00D839FF" w:rsidRDefault="003D203A" w:rsidP="003D203A">
      <w:pPr>
        <w:pStyle w:val="PL"/>
        <w:rPr>
          <w:color w:val="808080"/>
        </w:rPr>
      </w:pPr>
      <w:r w:rsidRPr="00D839FF">
        <w:t xml:space="preserve">    referenceLocation-r17                    </w:t>
      </w:r>
      <w:bookmarkStart w:id="82" w:name="_Hlk94000021"/>
      <w:proofErr w:type="spellStart"/>
      <w:r w:rsidRPr="00D839FF">
        <w:t>ReferenceLocation-r17</w:t>
      </w:r>
      <w:proofErr w:type="spellEnd"/>
      <w:r w:rsidRPr="00D839FF">
        <w:t xml:space="preserve">                           </w:t>
      </w:r>
      <w:bookmarkEnd w:id="82"/>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271FF9F6" w14:textId="77777777" w:rsidR="003D203A" w:rsidRPr="00D839FF" w:rsidRDefault="003D203A" w:rsidP="003D203A">
      <w:pPr>
        <w:pStyle w:val="PL"/>
        <w:rPr>
          <w:color w:val="808080"/>
        </w:rPr>
      </w:pPr>
      <w:r w:rsidRPr="00D839FF">
        <w:t xml:space="preserve">    distanceThresh-r17                       </w:t>
      </w:r>
      <w:proofErr w:type="gramStart"/>
      <w:r w:rsidRPr="00D839FF">
        <w:rPr>
          <w:color w:val="993366"/>
        </w:rPr>
        <w:t>INTEGER</w:t>
      </w:r>
      <w:r w:rsidRPr="00D839FF">
        <w:t>(</w:t>
      </w:r>
      <w:proofErr w:type="gramEnd"/>
      <w:r w:rsidRPr="00D839FF">
        <w:t xml:space="preserve">0..65525)                               </w:t>
      </w:r>
      <w:r w:rsidRPr="00D839FF">
        <w:rPr>
          <w:color w:val="993366"/>
        </w:rPr>
        <w:t>OPTIONAL</w:t>
      </w:r>
      <w:r w:rsidRPr="00D839FF">
        <w:t xml:space="preserve">,       </w:t>
      </w:r>
      <w:r w:rsidRPr="00D839FF">
        <w:rPr>
          <w:color w:val="808080"/>
        </w:rPr>
        <w:t>-- Need R</w:t>
      </w:r>
    </w:p>
    <w:p w14:paraId="10C5156E" w14:textId="77777777" w:rsidR="003D203A" w:rsidRPr="00D839FF" w:rsidRDefault="003D203A" w:rsidP="003D203A">
      <w:pPr>
        <w:pStyle w:val="PL"/>
        <w:rPr>
          <w:color w:val="808080"/>
        </w:rPr>
      </w:pPr>
      <w:r w:rsidRPr="00D839FF">
        <w:t xml:space="preserve">    ntn-NeighCellConfigList-r17              </w:t>
      </w:r>
      <w:proofErr w:type="spellStart"/>
      <w:r w:rsidRPr="00D839FF">
        <w:t>NTN-NeighCellConfigList-r17</w:t>
      </w:r>
      <w:proofErr w:type="spell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73D3E63D" w14:textId="77777777" w:rsidR="003D203A" w:rsidRPr="00D839FF" w:rsidRDefault="003D203A" w:rsidP="003D203A">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334A4BA" w14:textId="77777777" w:rsidR="003D203A" w:rsidRPr="00D839FF" w:rsidRDefault="003D203A" w:rsidP="003D203A">
      <w:pPr>
        <w:pStyle w:val="PL"/>
      </w:pPr>
      <w:r w:rsidRPr="00D839FF">
        <w:t xml:space="preserve">    ...,</w:t>
      </w:r>
    </w:p>
    <w:p w14:paraId="35A04312" w14:textId="77777777" w:rsidR="003D203A" w:rsidRPr="00D839FF" w:rsidRDefault="003D203A" w:rsidP="003D203A">
      <w:pPr>
        <w:pStyle w:val="PL"/>
      </w:pPr>
      <w:r w:rsidRPr="00D839FF">
        <w:t xml:space="preserve">    [[</w:t>
      </w:r>
    </w:p>
    <w:p w14:paraId="6039D8A9" w14:textId="77777777" w:rsidR="003D203A" w:rsidRPr="00D839FF" w:rsidRDefault="003D203A" w:rsidP="003D203A">
      <w:pPr>
        <w:pStyle w:val="PL"/>
        <w:rPr>
          <w:color w:val="808080"/>
        </w:rPr>
      </w:pPr>
      <w:r w:rsidRPr="00D839FF">
        <w:t xml:space="preserve">    ntn-NeighCellConfigListExt-v1720         NTN-NeighCellConfigList-r17                     </w:t>
      </w:r>
      <w:r w:rsidRPr="00D839FF">
        <w:rPr>
          <w:color w:val="993366"/>
        </w:rPr>
        <w:t>OPTIONAL</w:t>
      </w:r>
      <w:r w:rsidRPr="00D839FF">
        <w:t xml:space="preserve">        </w:t>
      </w:r>
      <w:r w:rsidRPr="00D839FF">
        <w:rPr>
          <w:color w:val="808080"/>
        </w:rPr>
        <w:t>-- Need R</w:t>
      </w:r>
    </w:p>
    <w:p w14:paraId="2639C468" w14:textId="77777777" w:rsidR="003D203A" w:rsidRPr="00D839FF" w:rsidRDefault="003D203A" w:rsidP="003D203A">
      <w:pPr>
        <w:pStyle w:val="PL"/>
      </w:pPr>
      <w:r w:rsidRPr="00D839FF">
        <w:t xml:space="preserve">    ]],</w:t>
      </w:r>
    </w:p>
    <w:p w14:paraId="11308AAC" w14:textId="77777777" w:rsidR="003D203A" w:rsidRPr="00D839FF" w:rsidRDefault="003D203A" w:rsidP="003D203A">
      <w:pPr>
        <w:pStyle w:val="PL"/>
      </w:pPr>
      <w:r w:rsidRPr="00D839FF">
        <w:t xml:space="preserve">    [[</w:t>
      </w:r>
    </w:p>
    <w:p w14:paraId="0E44A781" w14:textId="77777777" w:rsidR="003D203A" w:rsidRPr="00D839FF" w:rsidRDefault="003D203A" w:rsidP="003D203A">
      <w:pPr>
        <w:pStyle w:val="PL"/>
        <w:rPr>
          <w:color w:val="808080"/>
        </w:rPr>
      </w:pPr>
      <w:r w:rsidRPr="00D839FF">
        <w:t xml:space="preserve">    movingReferenceLocation-r18              ReferenceLocation-r17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7ADAAA1F" w14:textId="77777777" w:rsidR="003D203A" w:rsidRPr="00D839FF" w:rsidRDefault="003D203A" w:rsidP="003D203A">
      <w:pPr>
        <w:pStyle w:val="PL"/>
        <w:rPr>
          <w:color w:val="808080"/>
        </w:rPr>
      </w:pPr>
      <w:r w:rsidRPr="00D839FF">
        <w:t xml:space="preserve">    ntn-CovEnh-r18                           </w:t>
      </w:r>
      <w:proofErr w:type="spellStart"/>
      <w:r w:rsidRPr="00D839FF">
        <w:t>NTN-CovEnh-r18</w:t>
      </w:r>
      <w:proofErr w:type="spell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31BD5230" w14:textId="77777777" w:rsidR="003D203A" w:rsidRPr="00D839FF" w:rsidRDefault="003D203A" w:rsidP="003D203A">
      <w:pPr>
        <w:pStyle w:val="PL"/>
        <w:rPr>
          <w:color w:val="808080"/>
        </w:rPr>
      </w:pPr>
      <w:r w:rsidRPr="00D839FF">
        <w:t xml:space="preserve">    satSwitchWithReSync-r18                  </w:t>
      </w:r>
      <w:proofErr w:type="spellStart"/>
      <w:r w:rsidRPr="00D839FF">
        <w:t>SatSwitchWithReSync-r18</w:t>
      </w:r>
      <w:proofErr w:type="spellEnd"/>
      <w:r w:rsidRPr="00D839FF">
        <w:t xml:space="preserve">                         </w:t>
      </w:r>
      <w:r w:rsidRPr="00D839FF">
        <w:rPr>
          <w:color w:val="993366"/>
        </w:rPr>
        <w:t>OPTIONAL</w:t>
      </w:r>
      <w:r w:rsidRPr="00D839FF">
        <w:t xml:space="preserve">        </w:t>
      </w:r>
      <w:r w:rsidRPr="00D839FF">
        <w:rPr>
          <w:color w:val="808080"/>
        </w:rPr>
        <w:t>-- Need R</w:t>
      </w:r>
    </w:p>
    <w:p w14:paraId="4706B6B5" w14:textId="77777777" w:rsidR="003D203A" w:rsidRPr="00D839FF" w:rsidRDefault="003D203A" w:rsidP="003D203A">
      <w:pPr>
        <w:pStyle w:val="PL"/>
      </w:pPr>
      <w:r w:rsidRPr="00D839FF">
        <w:t xml:space="preserve">    ]]</w:t>
      </w:r>
    </w:p>
    <w:p w14:paraId="679C0B3A" w14:textId="77777777" w:rsidR="003D203A" w:rsidRPr="00D839FF" w:rsidRDefault="003D203A" w:rsidP="003D203A">
      <w:pPr>
        <w:pStyle w:val="PL"/>
      </w:pPr>
      <w:r w:rsidRPr="00D839FF">
        <w:t>}</w:t>
      </w:r>
    </w:p>
    <w:p w14:paraId="6867A93A" w14:textId="77777777" w:rsidR="003D203A" w:rsidRPr="00D839FF" w:rsidRDefault="003D203A" w:rsidP="003D203A">
      <w:pPr>
        <w:pStyle w:val="PL"/>
      </w:pPr>
    </w:p>
    <w:p w14:paraId="6BD40B41" w14:textId="77777777" w:rsidR="003D203A" w:rsidRPr="00D839FF" w:rsidRDefault="003D203A" w:rsidP="003D203A">
      <w:pPr>
        <w:pStyle w:val="PL"/>
      </w:pPr>
      <w:r w:rsidRPr="00D839FF">
        <w:t>NTN-NeighCellConfigList-r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(1..maxCellNTN-r17)) </w:t>
      </w:r>
      <w:r w:rsidRPr="00D839FF">
        <w:rPr>
          <w:color w:val="993366"/>
        </w:rPr>
        <w:t xml:space="preserve"> OF</w:t>
      </w:r>
      <w:r w:rsidRPr="00D839FF">
        <w:t xml:space="preserve"> NTN-NeighCellConfig-r17</w:t>
      </w:r>
    </w:p>
    <w:p w14:paraId="40C0C01D" w14:textId="77777777" w:rsidR="003D203A" w:rsidRPr="00D839FF" w:rsidRDefault="003D203A" w:rsidP="003D203A">
      <w:pPr>
        <w:pStyle w:val="PL"/>
      </w:pPr>
    </w:p>
    <w:p w14:paraId="3D96E9FC" w14:textId="77777777" w:rsidR="003D203A" w:rsidRPr="00D839FF" w:rsidRDefault="003D203A" w:rsidP="003D203A">
      <w:pPr>
        <w:pStyle w:val="PL"/>
      </w:pPr>
      <w:r w:rsidRPr="00D839FF">
        <w:t>NTN-NeighCellConfig-r</w:t>
      </w:r>
      <w:proofErr w:type="gramStart"/>
      <w:r w:rsidRPr="00D839FF">
        <w:t>17 ::=</w:t>
      </w:r>
      <w:proofErr w:type="gramEnd"/>
      <w:r w:rsidRPr="00D839FF">
        <w:t xml:space="preserve">              </w:t>
      </w:r>
      <w:r w:rsidRPr="00D839FF">
        <w:rPr>
          <w:color w:val="993366"/>
        </w:rPr>
        <w:t>SEQUENCE</w:t>
      </w:r>
      <w:r w:rsidRPr="00D839FF">
        <w:t xml:space="preserve"> {</w:t>
      </w:r>
    </w:p>
    <w:p w14:paraId="619B2D08" w14:textId="77777777" w:rsidR="003D203A" w:rsidRPr="00D839FF" w:rsidRDefault="003D203A" w:rsidP="003D203A">
      <w:pPr>
        <w:pStyle w:val="PL"/>
        <w:rPr>
          <w:color w:val="808080"/>
        </w:rPr>
      </w:pPr>
      <w:r w:rsidRPr="00D839FF">
        <w:t xml:space="preserve">    ntn-Config-r17                           </w:t>
      </w:r>
      <w:proofErr w:type="spellStart"/>
      <w:r w:rsidRPr="00D839FF">
        <w:t>NTN-Config-r17</w:t>
      </w:r>
      <w:proofErr w:type="spell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191B667F" w14:textId="77777777" w:rsidR="003D203A" w:rsidRPr="00D839FF" w:rsidRDefault="003D203A" w:rsidP="003D203A">
      <w:pPr>
        <w:pStyle w:val="PL"/>
        <w:rPr>
          <w:color w:val="808080"/>
        </w:rPr>
      </w:pPr>
      <w:r w:rsidRPr="00D839FF">
        <w:t xml:space="preserve">    carrierFreq-r17                          ARFCN-</w:t>
      </w:r>
      <w:proofErr w:type="spellStart"/>
      <w:r w:rsidRPr="00D839FF">
        <w:t>ValueNR</w:t>
      </w:r>
      <w:proofErr w:type="spell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4B37E0C4" w14:textId="77777777" w:rsidR="003D203A" w:rsidRPr="00D839FF" w:rsidRDefault="003D203A" w:rsidP="003D203A">
      <w:pPr>
        <w:pStyle w:val="PL"/>
        <w:rPr>
          <w:color w:val="808080"/>
        </w:rPr>
      </w:pPr>
      <w:r w:rsidRPr="00D839FF">
        <w:t xml:space="preserve">    physCellId-r17                           </w:t>
      </w:r>
      <w:proofErr w:type="spellStart"/>
      <w:r w:rsidRPr="00D839FF">
        <w:t>PhysCellId</w:t>
      </w:r>
      <w:proofErr w:type="spellEnd"/>
      <w:r w:rsidRPr="00D839FF">
        <w:t xml:space="preserve">                                      </w:t>
      </w:r>
      <w:r w:rsidRPr="00D839FF">
        <w:rPr>
          <w:color w:val="993366"/>
        </w:rPr>
        <w:t>OPTIONAL</w:t>
      </w:r>
      <w:r w:rsidRPr="00D839FF">
        <w:t xml:space="preserve">        </w:t>
      </w:r>
      <w:r w:rsidRPr="00D839FF">
        <w:rPr>
          <w:color w:val="808080"/>
        </w:rPr>
        <w:t>-- Need R</w:t>
      </w:r>
    </w:p>
    <w:p w14:paraId="39B695BF" w14:textId="77777777" w:rsidR="003D203A" w:rsidRPr="00D839FF" w:rsidRDefault="003D203A" w:rsidP="003D203A">
      <w:pPr>
        <w:pStyle w:val="PL"/>
      </w:pPr>
      <w:r w:rsidRPr="00D839FF">
        <w:t>}</w:t>
      </w:r>
    </w:p>
    <w:p w14:paraId="2C9B925C" w14:textId="77777777" w:rsidR="003D203A" w:rsidRPr="00D839FF" w:rsidRDefault="003D203A" w:rsidP="003D203A">
      <w:pPr>
        <w:pStyle w:val="PL"/>
      </w:pPr>
    </w:p>
    <w:p w14:paraId="674AA252" w14:textId="77777777" w:rsidR="003D203A" w:rsidRPr="00D839FF" w:rsidRDefault="003D203A" w:rsidP="003D203A">
      <w:pPr>
        <w:pStyle w:val="PL"/>
      </w:pPr>
      <w:r w:rsidRPr="00D839FF">
        <w:t>NTN-CovEnh-r</w:t>
      </w:r>
      <w:proofErr w:type="gramStart"/>
      <w:r w:rsidRPr="00D839FF">
        <w:t>18 ::=</w:t>
      </w:r>
      <w:proofErr w:type="gramEnd"/>
      <w:r w:rsidRPr="00D839FF">
        <w:t xml:space="preserve">                       </w:t>
      </w:r>
      <w:r w:rsidRPr="00D839FF">
        <w:rPr>
          <w:color w:val="993366"/>
        </w:rPr>
        <w:t>SEQUENCE</w:t>
      </w:r>
      <w:r w:rsidRPr="00D839FF">
        <w:t xml:space="preserve"> {</w:t>
      </w:r>
    </w:p>
    <w:p w14:paraId="354207E5" w14:textId="77777777" w:rsidR="003D203A" w:rsidRPr="00D839FF" w:rsidRDefault="003D203A" w:rsidP="003D203A">
      <w:pPr>
        <w:pStyle w:val="PL"/>
      </w:pPr>
      <w:r w:rsidRPr="00D839FF">
        <w:t xml:space="preserve">    numberOfMsg4HARQ-ACK-Repetitions-r18     </w:t>
      </w:r>
      <w:r w:rsidRPr="00D839FF">
        <w:rPr>
          <w:color w:val="993366"/>
        </w:rPr>
        <w:t>BIT</w:t>
      </w:r>
      <w:r w:rsidRPr="00D839FF">
        <w:t xml:space="preserve"> </w:t>
      </w:r>
      <w:r w:rsidRPr="00D839FF">
        <w:rPr>
          <w:color w:val="993366"/>
        </w:rPr>
        <w:t>STRING</w:t>
      </w:r>
      <w:r w:rsidRPr="00D839FF">
        <w:t xml:space="preserve"> (</w:t>
      </w:r>
      <w:proofErr w:type="gramStart"/>
      <w:r w:rsidRPr="00D839FF">
        <w:rPr>
          <w:color w:val="993366"/>
        </w:rPr>
        <w:t>SIZE</w:t>
      </w:r>
      <w:r w:rsidRPr="00D839FF">
        <w:t>(</w:t>
      </w:r>
      <w:proofErr w:type="gramEnd"/>
      <w:r w:rsidRPr="00D839FF">
        <w:t>4)),</w:t>
      </w:r>
    </w:p>
    <w:p w14:paraId="4135A971" w14:textId="77777777" w:rsidR="003D203A" w:rsidRPr="00D839FF" w:rsidRDefault="003D203A" w:rsidP="003D203A">
      <w:pPr>
        <w:pStyle w:val="PL"/>
        <w:rPr>
          <w:color w:val="808080"/>
        </w:rPr>
      </w:pPr>
      <w:r w:rsidRPr="00D839FF">
        <w:t xml:space="preserve">    rsrp-ThresholdMsg4HARQ-ACK-r18           RSRP-Range                                      </w:t>
      </w:r>
      <w:r w:rsidRPr="00D839FF">
        <w:rPr>
          <w:color w:val="993366"/>
        </w:rPr>
        <w:t>OPTIONAL</w:t>
      </w:r>
      <w:r w:rsidRPr="00D839FF">
        <w:t xml:space="preserve">        </w:t>
      </w:r>
      <w:r w:rsidRPr="00D839FF">
        <w:rPr>
          <w:color w:val="808080"/>
        </w:rPr>
        <w:t>-- Need R</w:t>
      </w:r>
    </w:p>
    <w:p w14:paraId="42B2384E" w14:textId="77777777" w:rsidR="003D203A" w:rsidRPr="00D839FF" w:rsidRDefault="003D203A" w:rsidP="003D203A">
      <w:pPr>
        <w:pStyle w:val="PL"/>
      </w:pPr>
      <w:r w:rsidRPr="00D839FF">
        <w:t>}</w:t>
      </w:r>
    </w:p>
    <w:p w14:paraId="4A26E386" w14:textId="77777777" w:rsidR="003D203A" w:rsidRPr="00D839FF" w:rsidRDefault="003D203A" w:rsidP="003D203A">
      <w:pPr>
        <w:pStyle w:val="PL"/>
      </w:pPr>
    </w:p>
    <w:p w14:paraId="50F367B1" w14:textId="77777777" w:rsidR="003D203A" w:rsidRPr="00D839FF" w:rsidRDefault="003D203A" w:rsidP="003D203A">
      <w:pPr>
        <w:pStyle w:val="PL"/>
      </w:pPr>
      <w:r w:rsidRPr="00D839FF">
        <w:t>SatSwitchWithReSync-r</w:t>
      </w:r>
      <w:proofErr w:type="gramStart"/>
      <w:r w:rsidRPr="00D839FF">
        <w:t>18 ::=</w:t>
      </w:r>
      <w:proofErr w:type="gramEnd"/>
      <w:r w:rsidRPr="00D839FF">
        <w:t xml:space="preserve">              </w:t>
      </w:r>
      <w:r w:rsidRPr="00D839FF">
        <w:rPr>
          <w:color w:val="993366"/>
        </w:rPr>
        <w:t>SEQUENCE</w:t>
      </w:r>
      <w:r w:rsidRPr="00D839FF">
        <w:t xml:space="preserve"> {</w:t>
      </w:r>
    </w:p>
    <w:p w14:paraId="24DDCD3D" w14:textId="77777777" w:rsidR="003D203A" w:rsidRPr="00D839FF" w:rsidRDefault="003D203A" w:rsidP="003D203A">
      <w:pPr>
        <w:pStyle w:val="PL"/>
      </w:pPr>
      <w:r w:rsidRPr="00D839FF">
        <w:t xml:space="preserve">    ntn-Config-r18                           NTN-Config-r17,</w:t>
      </w:r>
    </w:p>
    <w:p w14:paraId="6C177220" w14:textId="77777777" w:rsidR="003D203A" w:rsidRPr="00D839FF" w:rsidRDefault="003D203A" w:rsidP="003D203A">
      <w:pPr>
        <w:pStyle w:val="PL"/>
        <w:rPr>
          <w:color w:val="808080"/>
        </w:rPr>
      </w:pPr>
      <w:r w:rsidRPr="00D839FF">
        <w:t xml:space="preserve">    t-ServiceStart-r18                       </w:t>
      </w:r>
      <w:r w:rsidRPr="00D839FF">
        <w:rPr>
          <w:color w:val="993366"/>
        </w:rPr>
        <w:t>INTEGER</w:t>
      </w:r>
      <w:r w:rsidRPr="00D839FF">
        <w:t xml:space="preserve"> (</w:t>
      </w:r>
      <w:proofErr w:type="gramStart"/>
      <w:r w:rsidRPr="00D839FF">
        <w:t>0..</w:t>
      </w:r>
      <w:proofErr w:type="gramEnd"/>
      <w:r w:rsidRPr="00D839FF">
        <w:t xml:space="preserve">549755813887)                       </w:t>
      </w:r>
      <w:r w:rsidRPr="00D839FF">
        <w:rPr>
          <w:color w:val="993366"/>
        </w:rPr>
        <w:t>OPTIONAL</w:t>
      </w:r>
      <w:r w:rsidRPr="00D839FF">
        <w:t xml:space="preserve">,       </w:t>
      </w:r>
      <w:r w:rsidRPr="00D839FF">
        <w:rPr>
          <w:color w:val="808080"/>
        </w:rPr>
        <w:t>-- Need R</w:t>
      </w:r>
    </w:p>
    <w:p w14:paraId="5A823514" w14:textId="77777777" w:rsidR="003D203A" w:rsidRPr="00D839FF" w:rsidRDefault="003D203A" w:rsidP="003D203A">
      <w:pPr>
        <w:pStyle w:val="PL"/>
        <w:rPr>
          <w:color w:val="808080"/>
        </w:rPr>
      </w:pPr>
      <w:r w:rsidRPr="00D839FF">
        <w:t xml:space="preserve">    ssb-TimeOffset-r18                       </w:t>
      </w:r>
      <w:r w:rsidRPr="00D839FF">
        <w:rPr>
          <w:color w:val="993366"/>
        </w:rPr>
        <w:t>INTEGER</w:t>
      </w:r>
      <w:r w:rsidRPr="00D839FF">
        <w:t xml:space="preserve"> (</w:t>
      </w:r>
      <w:proofErr w:type="gramStart"/>
      <w:r w:rsidRPr="00D839FF">
        <w:t>0..</w:t>
      </w:r>
      <w:proofErr w:type="gramEnd"/>
      <w:r w:rsidRPr="00D839FF">
        <w:t xml:space="preserve">159)                                </w:t>
      </w:r>
      <w:r w:rsidRPr="00D839FF">
        <w:rPr>
          <w:color w:val="993366"/>
        </w:rPr>
        <w:t>OPTIONAL</w:t>
      </w:r>
      <w:r w:rsidRPr="00D839FF">
        <w:t xml:space="preserve">        </w:t>
      </w:r>
      <w:r w:rsidRPr="00D839FF">
        <w:rPr>
          <w:color w:val="808080"/>
        </w:rPr>
        <w:t>-- Need R</w:t>
      </w:r>
    </w:p>
    <w:p w14:paraId="503B190E" w14:textId="77777777" w:rsidR="003D203A" w:rsidRPr="00D839FF" w:rsidRDefault="003D203A" w:rsidP="003D203A">
      <w:pPr>
        <w:pStyle w:val="PL"/>
      </w:pPr>
      <w:r w:rsidRPr="00D839FF">
        <w:t>}</w:t>
      </w:r>
    </w:p>
    <w:p w14:paraId="063D114B" w14:textId="77777777" w:rsidR="003D203A" w:rsidRPr="00D839FF" w:rsidRDefault="003D203A" w:rsidP="003D203A">
      <w:pPr>
        <w:pStyle w:val="PL"/>
      </w:pPr>
    </w:p>
    <w:p w14:paraId="6FCD309A" w14:textId="77777777" w:rsidR="003D203A" w:rsidRPr="00D839FF" w:rsidRDefault="003D203A" w:rsidP="003D203A">
      <w:pPr>
        <w:pStyle w:val="PL"/>
        <w:rPr>
          <w:color w:val="808080"/>
        </w:rPr>
      </w:pPr>
      <w:r w:rsidRPr="00D839FF">
        <w:rPr>
          <w:color w:val="808080"/>
        </w:rPr>
        <w:t>-- TAG-SIB19-STOP</w:t>
      </w:r>
    </w:p>
    <w:p w14:paraId="2DCE734A" w14:textId="77777777" w:rsidR="003D203A" w:rsidRPr="00D839FF" w:rsidRDefault="003D203A" w:rsidP="003D203A">
      <w:pPr>
        <w:pStyle w:val="PL"/>
        <w:rPr>
          <w:color w:val="808080"/>
        </w:rPr>
      </w:pPr>
      <w:r w:rsidRPr="00D839FF">
        <w:rPr>
          <w:color w:val="808080"/>
        </w:rPr>
        <w:t>-- ASN1STOP</w:t>
      </w:r>
    </w:p>
    <w:p w14:paraId="6429B4B9" w14:textId="77777777" w:rsidR="003D203A" w:rsidRPr="00D839FF" w:rsidRDefault="003D203A" w:rsidP="003D203A">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3D203A" w:rsidRPr="00D839FF" w14:paraId="3C3FD680" w14:textId="77777777" w:rsidTr="008E6ADD">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2F070B0E" w14:textId="77777777" w:rsidR="003D203A" w:rsidRPr="00D839FF" w:rsidRDefault="003D203A" w:rsidP="008E6ADD">
            <w:pPr>
              <w:keepNext/>
              <w:keepLines/>
              <w:spacing w:after="0"/>
              <w:jc w:val="center"/>
              <w:rPr>
                <w:rFonts w:ascii="Arial" w:hAnsi="Arial"/>
                <w:b/>
                <w:sz w:val="18"/>
                <w:lang w:eastAsia="en-GB"/>
              </w:rPr>
            </w:pPr>
            <w:r w:rsidRPr="00D839FF">
              <w:rPr>
                <w:rFonts w:ascii="Arial" w:hAnsi="Arial"/>
                <w:b/>
                <w:i/>
                <w:sz w:val="18"/>
                <w:lang w:eastAsia="en-GB"/>
              </w:rPr>
              <w:t xml:space="preserve">SIB19 </w:t>
            </w:r>
            <w:r w:rsidRPr="00D839FF">
              <w:rPr>
                <w:rFonts w:ascii="Arial" w:hAnsi="Arial"/>
                <w:b/>
                <w:iCs/>
                <w:sz w:val="18"/>
                <w:lang w:eastAsia="en-GB"/>
              </w:rPr>
              <w:t>field descriptions</w:t>
            </w:r>
          </w:p>
        </w:tc>
      </w:tr>
      <w:tr w:rsidR="003D203A" w:rsidRPr="00D839FF" w14:paraId="43AA7317" w14:textId="77777777" w:rsidTr="008E6ADD">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7814D21A" w14:textId="77777777" w:rsidR="003D203A" w:rsidRPr="00D839FF" w:rsidRDefault="003D203A" w:rsidP="008E6ADD">
            <w:pPr>
              <w:pStyle w:val="TAL"/>
              <w:rPr>
                <w:b/>
                <w:bCs/>
                <w:i/>
                <w:iCs/>
                <w:kern w:val="2"/>
              </w:rPr>
            </w:pPr>
            <w:proofErr w:type="spellStart"/>
            <w:r w:rsidRPr="00D839FF">
              <w:rPr>
                <w:b/>
                <w:bCs/>
                <w:i/>
                <w:iCs/>
                <w:kern w:val="2"/>
              </w:rPr>
              <w:t>distanceThresh</w:t>
            </w:r>
            <w:proofErr w:type="spellEnd"/>
          </w:p>
          <w:p w14:paraId="51CD14F9" w14:textId="77777777" w:rsidR="003D203A" w:rsidRPr="00D839FF" w:rsidRDefault="003D203A" w:rsidP="008E6ADD">
            <w:pPr>
              <w:pStyle w:val="TAL"/>
              <w:rPr>
                <w:lang w:eastAsia="en-GB"/>
              </w:rPr>
            </w:pPr>
            <w:r w:rsidRPr="00D839FF">
              <w:t>Distance from the serving cell reference location and is used in location-based measurement initiation in RRC_IDLE and RRC_INACTIVE, as defined in TS 38.304 [20]. Each step represents 50m. This field is only present in an NTN cell.</w:t>
            </w:r>
          </w:p>
        </w:tc>
      </w:tr>
      <w:tr w:rsidR="003D203A" w:rsidRPr="00D839FF" w14:paraId="1A64D024" w14:textId="77777777" w:rsidTr="008E6ADD">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7D0E2300" w14:textId="77777777" w:rsidR="003D203A" w:rsidRPr="00D839FF" w:rsidRDefault="003D203A" w:rsidP="008E6ADD">
            <w:pPr>
              <w:pStyle w:val="TAL"/>
              <w:rPr>
                <w:b/>
                <w:bCs/>
                <w:i/>
                <w:iCs/>
                <w:lang w:eastAsia="sv-SE"/>
              </w:rPr>
            </w:pPr>
            <w:proofErr w:type="spellStart"/>
            <w:r w:rsidRPr="00D839FF">
              <w:rPr>
                <w:b/>
                <w:bCs/>
                <w:i/>
                <w:iCs/>
                <w:lang w:eastAsia="sv-SE"/>
              </w:rPr>
              <w:t>movingReferenceLocation</w:t>
            </w:r>
            <w:proofErr w:type="spellEnd"/>
          </w:p>
          <w:p w14:paraId="2261BB8D" w14:textId="77777777" w:rsidR="003D203A" w:rsidRPr="00D839FF" w:rsidRDefault="003D203A" w:rsidP="008E6ADD">
            <w:pPr>
              <w:pStyle w:val="TAL"/>
              <w:rPr>
                <w:b/>
                <w:bCs/>
                <w:i/>
                <w:iCs/>
                <w:kern w:val="2"/>
              </w:rPr>
            </w:pPr>
            <w:r w:rsidRPr="00D839FF">
              <w:rPr>
                <w:lang w:eastAsia="sv-SE"/>
              </w:rPr>
              <w:t xml:space="preserve">Reference location of the serving cell of an NTN Earth-moving cell at a time reference. It is used in the evaluation of </w:t>
            </w:r>
            <w:r w:rsidRPr="00D839FF">
              <w:rPr>
                <w:i/>
                <w:iCs/>
                <w:lang w:eastAsia="sv-SE"/>
              </w:rPr>
              <w:t>eventD2</w:t>
            </w:r>
            <w:r w:rsidRPr="00D839FF">
              <w:rPr>
                <w:lang w:eastAsia="sv-SE"/>
              </w:rPr>
              <w:t xml:space="preserve"> and </w:t>
            </w:r>
            <w:r w:rsidRPr="00D839FF">
              <w:rPr>
                <w:i/>
                <w:iCs/>
                <w:lang w:eastAsia="sv-SE"/>
              </w:rPr>
              <w:t>condEventD2</w:t>
            </w:r>
            <w:r w:rsidRPr="00D839FF">
              <w:rPr>
                <w:lang w:eastAsia="sv-SE"/>
              </w:rPr>
              <w:t xml:space="preserve"> criteria for the serving cell in RRC_CONNECTED, and location-based measurement initiation in RRC_IDLE and RRC_INACTIVE when </w:t>
            </w:r>
            <w:proofErr w:type="spellStart"/>
            <w:r w:rsidRPr="00D839FF">
              <w:rPr>
                <w:i/>
                <w:iCs/>
                <w:lang w:eastAsia="sv-SE"/>
              </w:rPr>
              <w:t>distanceThresh</w:t>
            </w:r>
            <w:proofErr w:type="spellEnd"/>
            <w:r w:rsidRPr="00D839FF">
              <w:rPr>
                <w:lang w:eastAsia="sv-SE"/>
              </w:rPr>
              <w:t xml:space="preserve"> is also configured, as defined in TS 38.304 [20]. The time reference of this field is indicated by </w:t>
            </w:r>
            <w:proofErr w:type="spellStart"/>
            <w:r w:rsidRPr="00D839FF">
              <w:rPr>
                <w:i/>
                <w:iCs/>
                <w:lang w:eastAsia="sv-SE"/>
              </w:rPr>
              <w:t>epochTime</w:t>
            </w:r>
            <w:proofErr w:type="spellEnd"/>
            <w:r w:rsidRPr="00D839FF">
              <w:rPr>
                <w:lang w:eastAsia="sv-SE"/>
              </w:rPr>
              <w:t xml:space="preserve"> in </w:t>
            </w:r>
            <w:proofErr w:type="spellStart"/>
            <w:r w:rsidRPr="00D839FF">
              <w:rPr>
                <w:i/>
                <w:iCs/>
                <w:lang w:eastAsia="sv-SE"/>
              </w:rPr>
              <w:t>ntn</w:t>
            </w:r>
            <w:proofErr w:type="spellEnd"/>
            <w:r w:rsidRPr="00D839FF">
              <w:rPr>
                <w:i/>
                <w:iCs/>
                <w:lang w:eastAsia="sv-SE"/>
              </w:rPr>
              <w:t>-Config</w:t>
            </w:r>
            <w:r w:rsidRPr="00D839FF">
              <w:rPr>
                <w:lang w:eastAsia="sv-SE"/>
              </w:rPr>
              <w:t xml:space="preserve"> of the serving cell. This field is excluded when determining changes in system information, i.e., changes to </w:t>
            </w:r>
            <w:proofErr w:type="spellStart"/>
            <w:r w:rsidRPr="00D839FF">
              <w:rPr>
                <w:i/>
                <w:iCs/>
                <w:lang w:eastAsia="sv-SE"/>
              </w:rPr>
              <w:t>movingReferenceLocation</w:t>
            </w:r>
            <w:proofErr w:type="spellEnd"/>
            <w:r w:rsidRPr="00D839FF">
              <w:rPr>
                <w:lang w:eastAsia="sv-SE"/>
              </w:rPr>
              <w:t xml:space="preserve"> should neither result in system information change notifications nor in a modification of </w:t>
            </w:r>
            <w:proofErr w:type="spellStart"/>
            <w:r w:rsidRPr="00D839FF">
              <w:rPr>
                <w:i/>
                <w:iCs/>
                <w:lang w:eastAsia="sv-SE"/>
              </w:rPr>
              <w:t>valueTag</w:t>
            </w:r>
            <w:proofErr w:type="spellEnd"/>
            <w:r w:rsidRPr="00D839FF">
              <w:rPr>
                <w:lang w:eastAsia="sv-SE"/>
              </w:rPr>
              <w:t xml:space="preserve"> in </w:t>
            </w:r>
            <w:r w:rsidRPr="00D839FF">
              <w:rPr>
                <w:i/>
                <w:iCs/>
                <w:lang w:eastAsia="sv-SE"/>
              </w:rPr>
              <w:t>SIB1</w:t>
            </w:r>
            <w:r w:rsidRPr="00D839FF">
              <w:rPr>
                <w:lang w:eastAsia="sv-SE"/>
              </w:rPr>
              <w:t>. This field is only present in an NTN cell.</w:t>
            </w:r>
          </w:p>
        </w:tc>
      </w:tr>
      <w:tr w:rsidR="003D203A" w:rsidRPr="00D839FF" w14:paraId="670DE7C1" w14:textId="77777777" w:rsidTr="008E6ADD">
        <w:trPr>
          <w:cantSplit/>
        </w:trPr>
        <w:tc>
          <w:tcPr>
            <w:tcW w:w="14204" w:type="dxa"/>
            <w:tcBorders>
              <w:top w:val="single" w:sz="4" w:space="0" w:color="808080"/>
              <w:left w:val="single" w:sz="4" w:space="0" w:color="808080"/>
              <w:bottom w:val="single" w:sz="4" w:space="0" w:color="808080"/>
              <w:right w:val="single" w:sz="4" w:space="0" w:color="808080"/>
            </w:tcBorders>
          </w:tcPr>
          <w:p w14:paraId="2891A63C" w14:textId="77777777" w:rsidR="003D203A" w:rsidRPr="00D839FF" w:rsidRDefault="003D203A" w:rsidP="008E6ADD">
            <w:pPr>
              <w:pStyle w:val="TAL"/>
              <w:rPr>
                <w:b/>
                <w:bCs/>
                <w:i/>
                <w:iCs/>
                <w:kern w:val="2"/>
              </w:rPr>
            </w:pPr>
            <w:proofErr w:type="spellStart"/>
            <w:r w:rsidRPr="00D839FF">
              <w:rPr>
                <w:b/>
                <w:bCs/>
                <w:i/>
                <w:iCs/>
                <w:kern w:val="2"/>
              </w:rPr>
              <w:t>ntn</w:t>
            </w:r>
            <w:proofErr w:type="spellEnd"/>
            <w:r w:rsidRPr="00D839FF">
              <w:rPr>
                <w:b/>
                <w:bCs/>
                <w:i/>
                <w:iCs/>
                <w:kern w:val="2"/>
              </w:rPr>
              <w:t>-Config</w:t>
            </w:r>
          </w:p>
          <w:p w14:paraId="76A30544" w14:textId="77777777" w:rsidR="003D203A" w:rsidRPr="00D839FF" w:rsidRDefault="003D203A" w:rsidP="008E6ADD">
            <w:pPr>
              <w:pStyle w:val="TAL"/>
            </w:pPr>
            <w:r w:rsidRPr="00D839FF">
              <w:t xml:space="preserve">Provides parameters needed for the UE to access NR via NTN access such as Ephemeris data, common TA parameters, </w:t>
            </w:r>
            <w:proofErr w:type="spellStart"/>
            <w:r w:rsidRPr="00D839FF">
              <w:t>k_offset</w:t>
            </w:r>
            <w:proofErr w:type="spellEnd"/>
            <w:r w:rsidRPr="00D839FF">
              <w:t xml:space="preserve">, validity duration for UL sync information and epoch time. In a TN cell, this field is only present in </w:t>
            </w:r>
            <w:proofErr w:type="spellStart"/>
            <w:r w:rsidRPr="00D839FF">
              <w:rPr>
                <w:i/>
                <w:iCs/>
              </w:rPr>
              <w:t>ntn-NeighCellConfigList</w:t>
            </w:r>
            <w:proofErr w:type="spellEnd"/>
            <w:r w:rsidRPr="00D839FF">
              <w:t xml:space="preserve"> and </w:t>
            </w:r>
            <w:proofErr w:type="spellStart"/>
            <w:r w:rsidRPr="00D839FF">
              <w:rPr>
                <w:i/>
                <w:iCs/>
              </w:rPr>
              <w:t>ntn-NeighCellConfigListExt</w:t>
            </w:r>
            <w:proofErr w:type="spellEnd"/>
            <w:r w:rsidRPr="00D839FF">
              <w:t>.</w:t>
            </w:r>
          </w:p>
        </w:tc>
      </w:tr>
      <w:tr w:rsidR="003D203A" w:rsidRPr="00D839FF" w14:paraId="1AAC0226" w14:textId="77777777" w:rsidTr="008E6ADD">
        <w:trPr>
          <w:cantSplit/>
        </w:trPr>
        <w:tc>
          <w:tcPr>
            <w:tcW w:w="14204" w:type="dxa"/>
            <w:tcBorders>
              <w:top w:val="single" w:sz="4" w:space="0" w:color="808080"/>
              <w:left w:val="single" w:sz="4" w:space="0" w:color="808080"/>
              <w:bottom w:val="single" w:sz="4" w:space="0" w:color="808080"/>
              <w:right w:val="single" w:sz="4" w:space="0" w:color="808080"/>
            </w:tcBorders>
          </w:tcPr>
          <w:p w14:paraId="1B80C03D" w14:textId="77777777" w:rsidR="003D203A" w:rsidRPr="00D839FF" w:rsidRDefault="003D203A" w:rsidP="008E6ADD">
            <w:pPr>
              <w:pStyle w:val="TAL"/>
              <w:rPr>
                <w:b/>
                <w:bCs/>
                <w:i/>
                <w:iCs/>
                <w:kern w:val="2"/>
              </w:rPr>
            </w:pPr>
            <w:proofErr w:type="spellStart"/>
            <w:r w:rsidRPr="00D839FF">
              <w:rPr>
                <w:b/>
                <w:bCs/>
                <w:i/>
                <w:iCs/>
                <w:kern w:val="2"/>
              </w:rPr>
              <w:t>ntn-NeighCellConfigList</w:t>
            </w:r>
            <w:proofErr w:type="spellEnd"/>
            <w:r w:rsidRPr="00D839FF">
              <w:rPr>
                <w:b/>
                <w:bCs/>
                <w:i/>
                <w:iCs/>
                <w:kern w:val="2"/>
              </w:rPr>
              <w:t xml:space="preserve">, </w:t>
            </w:r>
            <w:proofErr w:type="spellStart"/>
            <w:r w:rsidRPr="00D839FF">
              <w:rPr>
                <w:b/>
                <w:bCs/>
                <w:i/>
                <w:iCs/>
                <w:kern w:val="2"/>
              </w:rPr>
              <w:t>ntn-NeighCellConfigListExt</w:t>
            </w:r>
            <w:proofErr w:type="spellEnd"/>
          </w:p>
          <w:p w14:paraId="355BB7EE" w14:textId="77777777" w:rsidR="003D203A" w:rsidRPr="00D839FF" w:rsidRDefault="003D203A" w:rsidP="008E6ADD">
            <w:pPr>
              <w:pStyle w:val="TAL"/>
              <w:rPr>
                <w:b/>
                <w:bCs/>
                <w:i/>
                <w:iCs/>
                <w:kern w:val="2"/>
              </w:rPr>
            </w:pPr>
            <w:r w:rsidRPr="00D839FF">
              <w:t xml:space="preserve">Provides a list of NTN neighbour cells including their </w:t>
            </w:r>
            <w:proofErr w:type="spellStart"/>
            <w:r w:rsidRPr="00D839FF">
              <w:rPr>
                <w:i/>
                <w:iCs/>
              </w:rPr>
              <w:t>ntn</w:t>
            </w:r>
            <w:proofErr w:type="spellEnd"/>
            <w:r w:rsidRPr="00D839FF">
              <w:rPr>
                <w:i/>
                <w:iCs/>
              </w:rPr>
              <w:t>-Config</w:t>
            </w:r>
            <w:r w:rsidRPr="00D839FF">
              <w:t xml:space="preserve">, carrier frequency and </w:t>
            </w:r>
            <w:proofErr w:type="spellStart"/>
            <w:r w:rsidRPr="00D839FF">
              <w:rPr>
                <w:i/>
                <w:iCs/>
              </w:rPr>
              <w:t>PhysCellId</w:t>
            </w:r>
            <w:proofErr w:type="spellEnd"/>
            <w:r w:rsidRPr="00D839FF">
              <w:t xml:space="preserve">. This set includes all elements of </w:t>
            </w:r>
            <w:proofErr w:type="spellStart"/>
            <w:r w:rsidRPr="00D839FF">
              <w:rPr>
                <w:i/>
                <w:iCs/>
              </w:rPr>
              <w:t>ntn-NeighCellConfigList</w:t>
            </w:r>
            <w:proofErr w:type="spellEnd"/>
            <w:r w:rsidRPr="00D839FF">
              <w:t xml:space="preserve"> and all elements of </w:t>
            </w:r>
            <w:proofErr w:type="spellStart"/>
            <w:r w:rsidRPr="00D839FF">
              <w:rPr>
                <w:i/>
                <w:iCs/>
              </w:rPr>
              <w:t>ntn-NeighCellConfigListExt</w:t>
            </w:r>
            <w:proofErr w:type="spellEnd"/>
            <w:r w:rsidRPr="00D839FF">
              <w:t xml:space="preserve">. If </w:t>
            </w:r>
            <w:proofErr w:type="spellStart"/>
            <w:r w:rsidRPr="00D839FF">
              <w:rPr>
                <w:i/>
                <w:iCs/>
              </w:rPr>
              <w:t>ntn</w:t>
            </w:r>
            <w:proofErr w:type="spellEnd"/>
            <w:r w:rsidRPr="00D839FF">
              <w:rPr>
                <w:i/>
                <w:iCs/>
              </w:rPr>
              <w:t xml:space="preserve">-Config </w:t>
            </w:r>
            <w:r w:rsidRPr="00D839FF">
              <w:t xml:space="preserve">is absent for an entry in </w:t>
            </w:r>
            <w:proofErr w:type="spellStart"/>
            <w:r w:rsidRPr="00D839FF">
              <w:rPr>
                <w:i/>
                <w:iCs/>
              </w:rPr>
              <w:t>ntn-NeighCellConfigListExt</w:t>
            </w:r>
            <w:proofErr w:type="spellEnd"/>
            <w:r w:rsidRPr="00D839FF">
              <w:t xml:space="preserve">, the </w:t>
            </w:r>
            <w:proofErr w:type="spellStart"/>
            <w:r w:rsidRPr="00D839FF">
              <w:rPr>
                <w:i/>
                <w:iCs/>
              </w:rPr>
              <w:t>ntn</w:t>
            </w:r>
            <w:proofErr w:type="spellEnd"/>
            <w:r w:rsidRPr="00D839FF">
              <w:rPr>
                <w:i/>
                <w:iCs/>
              </w:rPr>
              <w:t>-Config</w:t>
            </w:r>
            <w:r w:rsidRPr="00D839FF">
              <w:t xml:space="preserve"> provided in the entry at the same position in </w:t>
            </w:r>
            <w:proofErr w:type="spellStart"/>
            <w:r w:rsidRPr="00D839FF">
              <w:rPr>
                <w:i/>
                <w:iCs/>
              </w:rPr>
              <w:t>ntn-NeighCellConfigList</w:t>
            </w:r>
            <w:proofErr w:type="spellEnd"/>
            <w:r w:rsidRPr="00D839FF">
              <w:t xml:space="preserve"> applies. Network provides </w:t>
            </w:r>
            <w:proofErr w:type="spellStart"/>
            <w:r w:rsidRPr="00D839FF">
              <w:rPr>
                <w:i/>
                <w:iCs/>
              </w:rPr>
              <w:t>ntn</w:t>
            </w:r>
            <w:proofErr w:type="spellEnd"/>
            <w:r w:rsidRPr="00D839FF">
              <w:rPr>
                <w:i/>
                <w:iCs/>
              </w:rPr>
              <w:t>-Config</w:t>
            </w:r>
            <w:r w:rsidRPr="00D839FF">
              <w:t xml:space="preserve"> for the first entry of </w:t>
            </w:r>
            <w:proofErr w:type="spellStart"/>
            <w:r w:rsidRPr="00D839FF">
              <w:rPr>
                <w:i/>
                <w:iCs/>
              </w:rPr>
              <w:t>ntn-NeighCellConfigList</w:t>
            </w:r>
            <w:proofErr w:type="spellEnd"/>
            <w:r w:rsidRPr="00D839FF">
              <w:rPr>
                <w:i/>
                <w:iCs/>
              </w:rPr>
              <w:t>.</w:t>
            </w:r>
            <w:r w:rsidRPr="00D839FF">
              <w:t xml:space="preserve"> If the </w:t>
            </w:r>
            <w:proofErr w:type="spellStart"/>
            <w:r w:rsidRPr="00D839FF">
              <w:rPr>
                <w:i/>
                <w:iCs/>
              </w:rPr>
              <w:t>ntn</w:t>
            </w:r>
            <w:proofErr w:type="spellEnd"/>
            <w:r w:rsidRPr="00D839FF">
              <w:rPr>
                <w:i/>
                <w:iCs/>
              </w:rPr>
              <w:t>-Config</w:t>
            </w:r>
            <w:r w:rsidRPr="00D839FF">
              <w:t xml:space="preserve"> is absent for any other entry in </w:t>
            </w:r>
            <w:proofErr w:type="spellStart"/>
            <w:r w:rsidRPr="00D839FF">
              <w:rPr>
                <w:i/>
                <w:iCs/>
              </w:rPr>
              <w:t>ntn-NeighCellConfigList</w:t>
            </w:r>
            <w:proofErr w:type="spellEnd"/>
            <w:r w:rsidRPr="00D839FF">
              <w:t xml:space="preserve">, the </w:t>
            </w:r>
            <w:proofErr w:type="spellStart"/>
            <w:r w:rsidRPr="00D839FF">
              <w:rPr>
                <w:i/>
                <w:iCs/>
              </w:rPr>
              <w:t>ntn</w:t>
            </w:r>
            <w:proofErr w:type="spellEnd"/>
            <w:r w:rsidRPr="00D839FF">
              <w:rPr>
                <w:i/>
                <w:iCs/>
              </w:rPr>
              <w:t>-Config</w:t>
            </w:r>
            <w:r w:rsidRPr="00D839FF">
              <w:t xml:space="preserve"> provided in the previous entry in </w:t>
            </w:r>
            <w:proofErr w:type="spellStart"/>
            <w:r w:rsidRPr="00D839FF">
              <w:rPr>
                <w:i/>
                <w:iCs/>
              </w:rPr>
              <w:t>ntn-NeighCellConfigList</w:t>
            </w:r>
            <w:proofErr w:type="spellEnd"/>
            <w:r w:rsidRPr="00D839FF">
              <w:t xml:space="preserve"> applies.</w:t>
            </w:r>
          </w:p>
        </w:tc>
      </w:tr>
      <w:tr w:rsidR="003D203A" w:rsidRPr="00D839FF" w14:paraId="40C847CF" w14:textId="77777777" w:rsidTr="008E6ADD">
        <w:trPr>
          <w:cantSplit/>
        </w:trPr>
        <w:tc>
          <w:tcPr>
            <w:tcW w:w="14204" w:type="dxa"/>
            <w:tcBorders>
              <w:top w:val="single" w:sz="4" w:space="0" w:color="808080"/>
              <w:left w:val="single" w:sz="4" w:space="0" w:color="808080"/>
              <w:bottom w:val="single" w:sz="4" w:space="0" w:color="808080"/>
              <w:right w:val="single" w:sz="4" w:space="0" w:color="808080"/>
            </w:tcBorders>
          </w:tcPr>
          <w:p w14:paraId="53DB39BB" w14:textId="77777777" w:rsidR="003D203A" w:rsidRPr="00D839FF" w:rsidRDefault="003D203A" w:rsidP="008E6ADD">
            <w:pPr>
              <w:pStyle w:val="TAL"/>
              <w:rPr>
                <w:b/>
                <w:bCs/>
                <w:i/>
                <w:iCs/>
                <w:lang w:eastAsia="sv-SE"/>
              </w:rPr>
            </w:pPr>
            <w:proofErr w:type="spellStart"/>
            <w:r w:rsidRPr="00D839FF">
              <w:rPr>
                <w:b/>
                <w:bCs/>
                <w:i/>
                <w:iCs/>
                <w:lang w:eastAsia="sv-SE"/>
              </w:rPr>
              <w:t>referenceLocation</w:t>
            </w:r>
            <w:proofErr w:type="spellEnd"/>
          </w:p>
          <w:p w14:paraId="1C42912E" w14:textId="4ECE34A4" w:rsidR="003D203A" w:rsidRPr="00D839FF" w:rsidRDefault="003D203A" w:rsidP="008E6ADD">
            <w:pPr>
              <w:pStyle w:val="TAL"/>
            </w:pPr>
            <w:r w:rsidRPr="00D839FF">
              <w:rPr>
                <w:lang w:eastAsia="sv-SE"/>
              </w:rPr>
              <w:t xml:space="preserve">Reference location of the serving cell </w:t>
            </w:r>
            <w:r w:rsidRPr="00D839FF">
              <w:t>provided via NTN (quasi</w:t>
            </w:r>
            <w:del w:id="83" w:author="Ericsson" w:date="2025-04-17T07:48:00Z">
              <w:r w:rsidRPr="00D839FF" w:rsidDel="003D203A">
                <w:delText>)</w:delText>
              </w:r>
            </w:del>
            <w:proofErr w:type="gramStart"/>
            <w:r w:rsidRPr="00D839FF">
              <w:t>-</w:t>
            </w:r>
            <w:ins w:id="84" w:author="Ericsson" w:date="2025-04-17T07:48:00Z">
              <w:r>
                <w:t>)</w:t>
              </w:r>
            </w:ins>
            <w:r w:rsidRPr="00D839FF">
              <w:t>Earth</w:t>
            </w:r>
            <w:proofErr w:type="gramEnd"/>
            <w:r w:rsidRPr="00D839FF">
              <w:t xml:space="preserve"> fixed cell and is used in location-based measurement initiation in RRC_IDLE and RRC_INACTIVE, as defined in TS 38.304 [20]. This field is only present in an NTN cell.</w:t>
            </w:r>
          </w:p>
        </w:tc>
      </w:tr>
      <w:tr w:rsidR="003D203A" w:rsidRPr="00D839FF" w14:paraId="4A230CA2" w14:textId="77777777" w:rsidTr="008E6ADD">
        <w:trPr>
          <w:cantSplit/>
        </w:trPr>
        <w:tc>
          <w:tcPr>
            <w:tcW w:w="14204" w:type="dxa"/>
            <w:tcBorders>
              <w:top w:val="single" w:sz="4" w:space="0" w:color="808080"/>
              <w:left w:val="single" w:sz="4" w:space="0" w:color="808080"/>
              <w:bottom w:val="single" w:sz="4" w:space="0" w:color="808080"/>
              <w:right w:val="single" w:sz="4" w:space="0" w:color="808080"/>
            </w:tcBorders>
          </w:tcPr>
          <w:p w14:paraId="5E77AF95" w14:textId="77777777" w:rsidR="003D203A" w:rsidRPr="00D839FF" w:rsidRDefault="003D203A" w:rsidP="008E6ADD">
            <w:pPr>
              <w:pStyle w:val="TAL"/>
              <w:rPr>
                <w:b/>
                <w:bCs/>
                <w:i/>
                <w:iCs/>
              </w:rPr>
            </w:pPr>
            <w:proofErr w:type="spellStart"/>
            <w:r w:rsidRPr="00D839FF">
              <w:rPr>
                <w:b/>
                <w:bCs/>
                <w:i/>
                <w:iCs/>
              </w:rPr>
              <w:t>satSwitchWithReSync</w:t>
            </w:r>
            <w:proofErr w:type="spellEnd"/>
          </w:p>
          <w:p w14:paraId="3097C9BC" w14:textId="77777777" w:rsidR="003D203A" w:rsidRPr="00D839FF" w:rsidRDefault="003D203A" w:rsidP="008E6ADD">
            <w:pPr>
              <w:pStyle w:val="TAL"/>
              <w:rPr>
                <w:b/>
                <w:bCs/>
                <w:i/>
                <w:iCs/>
                <w:lang w:eastAsia="sv-SE"/>
              </w:rPr>
            </w:pPr>
            <w:r w:rsidRPr="00D839FF">
              <w:t>Provides parameters for the target satellite required to perform satellite switch with resynchronization. This field is only present in an NTN cell and its presence indicates that satellite switch without PCI change is supported in the cell.</w:t>
            </w:r>
          </w:p>
        </w:tc>
      </w:tr>
      <w:tr w:rsidR="003D203A" w:rsidRPr="00D839FF" w14:paraId="3D5F0F57" w14:textId="77777777" w:rsidTr="008E6ADD">
        <w:trPr>
          <w:cantSplit/>
        </w:trPr>
        <w:tc>
          <w:tcPr>
            <w:tcW w:w="14204" w:type="dxa"/>
            <w:tcBorders>
              <w:top w:val="single" w:sz="4" w:space="0" w:color="808080"/>
              <w:left w:val="single" w:sz="4" w:space="0" w:color="808080"/>
              <w:bottom w:val="single" w:sz="4" w:space="0" w:color="808080"/>
              <w:right w:val="single" w:sz="4" w:space="0" w:color="808080"/>
            </w:tcBorders>
          </w:tcPr>
          <w:p w14:paraId="3DA88CCD" w14:textId="77777777" w:rsidR="003D203A" w:rsidRPr="00D839FF" w:rsidRDefault="003D203A" w:rsidP="008E6ADD">
            <w:pPr>
              <w:pStyle w:val="TAL"/>
              <w:rPr>
                <w:b/>
                <w:bCs/>
                <w:i/>
                <w:lang w:eastAsia="en-GB"/>
              </w:rPr>
            </w:pPr>
            <w:r w:rsidRPr="00D839FF">
              <w:rPr>
                <w:b/>
                <w:bCs/>
                <w:i/>
                <w:lang w:eastAsia="en-GB"/>
              </w:rPr>
              <w:t>t-Service</w:t>
            </w:r>
          </w:p>
          <w:p w14:paraId="062E682C" w14:textId="77777777" w:rsidR="003D203A" w:rsidRPr="00D839FF" w:rsidRDefault="003D203A" w:rsidP="008E6ADD">
            <w:pPr>
              <w:pStyle w:val="TAL"/>
            </w:pPr>
            <w:r w:rsidRPr="00D839FF">
              <w:rPr>
                <w:iCs/>
                <w:lang w:eastAsia="en-GB"/>
              </w:rPr>
              <w:t>Indicates the time</w:t>
            </w:r>
            <w:r w:rsidRPr="00D839FF">
              <w:t xml:space="preserve"> information on when a cell provided via NTN is going to stop serving the area it is currently covering. This field applies for both service link switches in NTN quasi-Earth fixed cell and feeder link switches for both NTN quasi-Earth fixed and Earth-moving cell. </w:t>
            </w:r>
            <w:r w:rsidRPr="00D839FF">
              <w:rPr>
                <w:szCs w:val="22"/>
                <w:lang w:eastAsia="en-US"/>
              </w:rPr>
              <w:t xml:space="preserve">The field indicates a time in multiples of 10 ms after 00:00:00 on Gregorian calendar date 1 </w:t>
            </w:r>
            <w:proofErr w:type="gramStart"/>
            <w:r w:rsidRPr="00D839FF">
              <w:rPr>
                <w:szCs w:val="22"/>
                <w:lang w:eastAsia="en-US"/>
              </w:rPr>
              <w:t>January,</w:t>
            </w:r>
            <w:proofErr w:type="gramEnd"/>
            <w:r w:rsidRPr="00D839FF">
              <w:rPr>
                <w:szCs w:val="22"/>
                <w:lang w:eastAsia="en-US"/>
              </w:rPr>
              <w:t xml:space="preserve"> 1900 (midnight between Sunday, December 31, 1899 and Monday, January 1, 1900). </w:t>
            </w:r>
            <w:r w:rsidRPr="00D839FF">
              <w:t>The exact stop time is between the time indicated by the value of this field minus 1 and the time indicated by the value of this field.</w:t>
            </w:r>
            <w:r w:rsidRPr="00D839FF">
              <w:rPr>
                <w:rFonts w:cs="Arial"/>
              </w:rPr>
              <w:t xml:space="preserve"> The reference point for </w:t>
            </w:r>
            <w:r w:rsidRPr="00D839FF">
              <w:rPr>
                <w:rFonts w:cs="Arial"/>
                <w:i/>
                <w:iCs/>
              </w:rPr>
              <w:t>t-Service</w:t>
            </w:r>
            <w:r w:rsidRPr="00D839FF">
              <w:rPr>
                <w:rFonts w:cs="Arial"/>
              </w:rPr>
              <w:t xml:space="preserve"> is the uplink time synchronization reference point of the cell.</w:t>
            </w:r>
            <w:r w:rsidRPr="00D839FF">
              <w:t xml:space="preserve"> This field is only present in an NTN cell.</w:t>
            </w:r>
          </w:p>
        </w:tc>
      </w:tr>
    </w:tbl>
    <w:p w14:paraId="02DC4EA8" w14:textId="77777777" w:rsidR="003D203A" w:rsidRPr="00D839FF" w:rsidRDefault="003D203A" w:rsidP="003D203A"/>
    <w:tbl>
      <w:tblPr>
        <w:tblStyle w:val="TableGrid"/>
        <w:tblW w:w="14202" w:type="dxa"/>
        <w:tblInd w:w="108" w:type="dxa"/>
        <w:tblLook w:val="04A0" w:firstRow="1" w:lastRow="0" w:firstColumn="1" w:lastColumn="0" w:noHBand="0" w:noVBand="1"/>
      </w:tblPr>
      <w:tblGrid>
        <w:gridCol w:w="14202"/>
      </w:tblGrid>
      <w:tr w:rsidR="003D203A" w:rsidRPr="00D839FF" w14:paraId="2D1991C2" w14:textId="77777777" w:rsidTr="008E6ADD">
        <w:tc>
          <w:tcPr>
            <w:tcW w:w="14202" w:type="dxa"/>
          </w:tcPr>
          <w:p w14:paraId="58C23289" w14:textId="77777777" w:rsidR="003D203A" w:rsidRPr="00D839FF" w:rsidRDefault="003D203A" w:rsidP="008E6ADD">
            <w:pPr>
              <w:pStyle w:val="TAH"/>
            </w:pPr>
            <w:r w:rsidRPr="00D839FF">
              <w:rPr>
                <w:i/>
              </w:rPr>
              <w:t>NTN-CovEnh</w:t>
            </w:r>
            <w:r w:rsidRPr="00D839FF">
              <w:rPr>
                <w:iCs/>
              </w:rPr>
              <w:t xml:space="preserve"> field descriptions</w:t>
            </w:r>
          </w:p>
        </w:tc>
      </w:tr>
      <w:tr w:rsidR="003D203A" w:rsidRPr="00D839FF" w14:paraId="5B3582B5" w14:textId="77777777" w:rsidTr="008E6ADD">
        <w:tc>
          <w:tcPr>
            <w:tcW w:w="14202" w:type="dxa"/>
          </w:tcPr>
          <w:p w14:paraId="48F97DBE" w14:textId="77777777" w:rsidR="003D203A" w:rsidRPr="00D839FF" w:rsidRDefault="003D203A" w:rsidP="008E6ADD">
            <w:pPr>
              <w:pStyle w:val="TAL"/>
              <w:rPr>
                <w:b/>
                <w:bCs/>
                <w:i/>
                <w:iCs/>
                <w:lang w:eastAsia="sv-SE"/>
              </w:rPr>
            </w:pPr>
            <w:r w:rsidRPr="00D839FF">
              <w:rPr>
                <w:b/>
                <w:bCs/>
                <w:i/>
                <w:iCs/>
                <w:lang w:eastAsia="sv-SE"/>
              </w:rPr>
              <w:t>numberOfMsg4HARQ-ACK-Repetitions</w:t>
            </w:r>
          </w:p>
          <w:p w14:paraId="2659B9B1" w14:textId="77777777" w:rsidR="003D203A" w:rsidRPr="00D839FF" w:rsidRDefault="003D203A" w:rsidP="008E6ADD">
            <w:pPr>
              <w:pStyle w:val="TAL"/>
              <w:rPr>
                <w:b/>
                <w:i/>
              </w:rPr>
            </w:pPr>
            <w:r w:rsidRPr="00D839FF">
              <w:t xml:space="preserve">The number of repetition slots for PUCCH transmission with HARQ-ACK information for Msg4, see clause 9.2.6 in TS 38.213 [13]. </w:t>
            </w:r>
            <w:r w:rsidRPr="00D839FF">
              <w:rPr>
                <w:lang w:eastAsia="sv-SE"/>
              </w:rPr>
              <w:t xml:space="preserve">The first/leftmost bit corresponds to the repetition factor 1, the second bit corresponds to the repetition factor 2, the third bit corresponds to the repetition factor 4, and the last/rightmost bit corresponds to the repetition factor 8. </w:t>
            </w:r>
            <w:r w:rsidRPr="00D839FF">
              <w:t>The repetition factor 1 shall be indicated together with at least one other</w:t>
            </w:r>
            <w:r w:rsidRPr="00D839FF" w:rsidDel="00175935">
              <w:t xml:space="preserve"> </w:t>
            </w:r>
            <w:r w:rsidRPr="00D839FF">
              <w:t>repetition factor.</w:t>
            </w:r>
          </w:p>
        </w:tc>
      </w:tr>
      <w:tr w:rsidR="003D203A" w:rsidRPr="00D839FF" w14:paraId="6C14336C" w14:textId="77777777" w:rsidTr="008E6ADD">
        <w:tc>
          <w:tcPr>
            <w:tcW w:w="14202" w:type="dxa"/>
          </w:tcPr>
          <w:p w14:paraId="2EE43791" w14:textId="77777777" w:rsidR="003D203A" w:rsidRPr="00D839FF" w:rsidRDefault="003D203A" w:rsidP="008E6ADD">
            <w:pPr>
              <w:pStyle w:val="TAL"/>
              <w:rPr>
                <w:b/>
                <w:bCs/>
                <w:i/>
                <w:iCs/>
                <w:lang w:eastAsia="sv-SE"/>
              </w:rPr>
            </w:pPr>
            <w:r w:rsidRPr="00D839FF">
              <w:rPr>
                <w:b/>
                <w:bCs/>
                <w:i/>
                <w:iCs/>
                <w:lang w:eastAsia="sv-SE"/>
              </w:rPr>
              <w:t>rsrp-ThresholdMsg4HARQ-ACK</w:t>
            </w:r>
          </w:p>
          <w:p w14:paraId="0434790A" w14:textId="77777777" w:rsidR="003D203A" w:rsidRPr="00D839FF" w:rsidRDefault="003D203A" w:rsidP="008E6ADD">
            <w:pPr>
              <w:pStyle w:val="TAL"/>
              <w:rPr>
                <w:b/>
                <w:bCs/>
                <w:i/>
                <w:iCs/>
                <w:lang w:eastAsia="sv-SE"/>
              </w:rPr>
            </w:pPr>
            <w:r w:rsidRPr="00D839FF">
              <w:rPr>
                <w:lang w:eastAsia="sv-SE"/>
              </w:rPr>
              <w:t xml:space="preserve">This threshold is used by the UE for determining the configuration of the MAC entity for PUCCH repetition for Msg4 HARQ-ACK, </w:t>
            </w:r>
            <w:r w:rsidRPr="00D839FF">
              <w:rPr>
                <w:bCs/>
                <w:iCs/>
              </w:rPr>
              <w:t>as specified in clause 6.2.1 in TS 38.321 [3]</w:t>
            </w:r>
            <w:r w:rsidRPr="00D839FF">
              <w:rPr>
                <w:lang w:eastAsia="sv-SE"/>
              </w:rPr>
              <w:t>.</w:t>
            </w:r>
          </w:p>
        </w:tc>
      </w:tr>
    </w:tbl>
    <w:p w14:paraId="5E059850" w14:textId="77777777" w:rsidR="003D203A" w:rsidRPr="00D839FF" w:rsidRDefault="003D203A" w:rsidP="003D203A"/>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4204"/>
      </w:tblGrid>
      <w:tr w:rsidR="003D203A" w:rsidRPr="00D839FF" w14:paraId="030212A4" w14:textId="77777777" w:rsidTr="008E6ADD">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17B12C6D" w14:textId="77777777" w:rsidR="003D203A" w:rsidRPr="00D839FF" w:rsidRDefault="003D203A" w:rsidP="008E6ADD">
            <w:pPr>
              <w:pStyle w:val="TAH"/>
              <w:rPr>
                <w:lang w:eastAsia="en-GB"/>
              </w:rPr>
            </w:pPr>
            <w:proofErr w:type="spellStart"/>
            <w:r w:rsidRPr="00D839FF">
              <w:rPr>
                <w:i/>
                <w:iCs/>
                <w:lang w:eastAsia="en-GB"/>
              </w:rPr>
              <w:lastRenderedPageBreak/>
              <w:t>SatSwitchWithReSync</w:t>
            </w:r>
            <w:proofErr w:type="spellEnd"/>
            <w:r w:rsidRPr="00D839FF">
              <w:rPr>
                <w:lang w:eastAsia="en-GB"/>
              </w:rPr>
              <w:t xml:space="preserve"> </w:t>
            </w:r>
            <w:r w:rsidRPr="00D839FF">
              <w:rPr>
                <w:iCs/>
                <w:lang w:eastAsia="en-GB"/>
              </w:rPr>
              <w:t>field descriptions</w:t>
            </w:r>
          </w:p>
        </w:tc>
      </w:tr>
      <w:tr w:rsidR="003D203A" w:rsidRPr="00D839FF" w14:paraId="60CBF8AB" w14:textId="77777777" w:rsidTr="008E6ADD">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191C42C" w14:textId="77777777" w:rsidR="003D203A" w:rsidRPr="00D839FF" w:rsidRDefault="003D203A" w:rsidP="008E6ADD">
            <w:pPr>
              <w:pStyle w:val="TAL"/>
              <w:rPr>
                <w:b/>
                <w:bCs/>
                <w:i/>
                <w:iCs/>
                <w:lang w:eastAsia="sv-SE"/>
              </w:rPr>
            </w:pPr>
            <w:proofErr w:type="spellStart"/>
            <w:r w:rsidRPr="00D839FF">
              <w:rPr>
                <w:b/>
                <w:bCs/>
                <w:i/>
                <w:iCs/>
                <w:lang w:eastAsia="sv-SE"/>
              </w:rPr>
              <w:t>ssb-TimeOffset</w:t>
            </w:r>
            <w:proofErr w:type="spellEnd"/>
          </w:p>
          <w:p w14:paraId="501F6E01" w14:textId="77777777" w:rsidR="003D203A" w:rsidRPr="00D839FF" w:rsidRDefault="003D203A" w:rsidP="008E6ADD">
            <w:pPr>
              <w:pStyle w:val="TAL"/>
              <w:rPr>
                <w:lang w:eastAsia="en-GB"/>
              </w:rPr>
            </w:pPr>
            <w:r w:rsidRPr="00D839FF">
              <w:t>Indicates the time offset of the SSB from target satellite at its uplink time synchronization reference point with respect to the SSB from source satellite at its uplink time synchronization reference point. It is given in number of subframes.</w:t>
            </w:r>
          </w:p>
        </w:tc>
      </w:tr>
      <w:tr w:rsidR="003D203A" w:rsidRPr="00D839FF" w14:paraId="773CBF2A" w14:textId="77777777" w:rsidTr="008E6ADD">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C0F9CD4" w14:textId="77777777" w:rsidR="003D203A" w:rsidRPr="00D839FF" w:rsidRDefault="003D203A" w:rsidP="008E6ADD">
            <w:pPr>
              <w:pStyle w:val="TAL"/>
              <w:rPr>
                <w:b/>
                <w:bCs/>
                <w:i/>
                <w:lang w:eastAsia="en-GB"/>
              </w:rPr>
            </w:pPr>
            <w:r w:rsidRPr="00D839FF">
              <w:rPr>
                <w:b/>
                <w:bCs/>
                <w:i/>
                <w:lang w:eastAsia="en-GB"/>
              </w:rPr>
              <w:t>t-</w:t>
            </w:r>
            <w:proofErr w:type="spellStart"/>
            <w:r w:rsidRPr="00D839FF">
              <w:rPr>
                <w:b/>
                <w:bCs/>
                <w:i/>
                <w:lang w:eastAsia="en-GB"/>
              </w:rPr>
              <w:t>ServiceStart</w:t>
            </w:r>
            <w:proofErr w:type="spellEnd"/>
          </w:p>
          <w:p w14:paraId="4E002949" w14:textId="77777777" w:rsidR="003D203A" w:rsidRPr="00D839FF" w:rsidRDefault="003D203A" w:rsidP="008E6ADD">
            <w:pPr>
              <w:pStyle w:val="TAL"/>
              <w:rPr>
                <w:kern w:val="2"/>
              </w:rPr>
            </w:pPr>
            <w:r w:rsidRPr="00D839FF">
              <w:t>Indicates the time information on when the target satellite is going to start serving the area currently covered by the serving satellite. The field indicates a time in multiples of 10 ms after 00:00:00 on Gregorian calendar date 1</w:t>
            </w:r>
            <w:r w:rsidRPr="00D839FF">
              <w:rPr>
                <w:vertAlign w:val="superscript"/>
              </w:rPr>
              <w:t>st</w:t>
            </w:r>
            <w:r w:rsidRPr="00D839FF">
              <w:t xml:space="preserve"> January 1900 (midnight between Sunday, December 31, 1899, and Monday, January 1, 1900). The exact start time is between the time indicated by the value of this field minus 1 and the time indicated by the value of this field. </w:t>
            </w:r>
            <w:r w:rsidRPr="00D839FF">
              <w:rPr>
                <w:rFonts w:cs="Arial"/>
              </w:rPr>
              <w:t xml:space="preserve">The reference point for </w:t>
            </w:r>
            <w:r w:rsidRPr="00D839FF">
              <w:rPr>
                <w:rFonts w:cs="Arial"/>
                <w:i/>
                <w:iCs/>
              </w:rPr>
              <w:t>t-</w:t>
            </w:r>
            <w:proofErr w:type="spellStart"/>
            <w:r w:rsidRPr="00D839FF">
              <w:rPr>
                <w:rFonts w:cs="Arial"/>
                <w:i/>
                <w:iCs/>
              </w:rPr>
              <w:t>ServiceStart</w:t>
            </w:r>
            <w:proofErr w:type="spellEnd"/>
            <w:r w:rsidRPr="00D839FF">
              <w:rPr>
                <w:rFonts w:cs="Arial"/>
              </w:rPr>
              <w:t xml:space="preserve"> is the uplink time synchronization reference point of the serving satellite.</w:t>
            </w:r>
          </w:p>
        </w:tc>
      </w:tr>
    </w:tbl>
    <w:p w14:paraId="707EB2CE" w14:textId="77777777" w:rsidR="003D203A" w:rsidRPr="00D839FF" w:rsidRDefault="003D203A" w:rsidP="003D203A"/>
    <w:p w14:paraId="3539AB29" w14:textId="77777777" w:rsidR="00CD74A8" w:rsidRDefault="00CD74A8">
      <w:pPr>
        <w:overflowPunct/>
        <w:autoSpaceDE/>
        <w:autoSpaceDN/>
        <w:adjustRightInd/>
        <w:spacing w:after="0"/>
        <w:textAlignment w:val="auto"/>
        <w:rPr>
          <w:rFonts w:ascii="Arial" w:hAnsi="Arial"/>
          <w:sz w:val="28"/>
        </w:rPr>
      </w:pPr>
      <w:r>
        <w:br w:type="page"/>
      </w:r>
    </w:p>
    <w:p w14:paraId="021CC9AC" w14:textId="105F5B2E" w:rsidR="00CD74A8" w:rsidRPr="00D839FF" w:rsidRDefault="00CD74A8" w:rsidP="00CD74A8">
      <w:pPr>
        <w:pStyle w:val="Heading3"/>
      </w:pPr>
      <w:r w:rsidRPr="00D839FF">
        <w:lastRenderedPageBreak/>
        <w:t>6.3.2</w:t>
      </w:r>
      <w:r w:rsidRPr="00D839FF">
        <w:tab/>
        <w:t>Radio resource control information elements</w:t>
      </w:r>
      <w:bookmarkEnd w:id="70"/>
      <w:bookmarkEnd w:id="71"/>
      <w:bookmarkEnd w:id="72"/>
      <w:bookmarkEnd w:id="73"/>
    </w:p>
    <w:bookmarkEnd w:id="74"/>
    <w:p w14:paraId="25718DF3" w14:textId="77777777" w:rsidR="00CD74A8" w:rsidRDefault="00CD74A8" w:rsidP="00CD74A8">
      <w:pPr>
        <w:pStyle w:val="NormalWeb"/>
      </w:pPr>
      <w:r>
        <w:t>&lt;cut&gt;</w:t>
      </w:r>
    </w:p>
    <w:p w14:paraId="171DACB5" w14:textId="77777777" w:rsidR="00394471" w:rsidRPr="00D839FF" w:rsidRDefault="00394471" w:rsidP="00394471">
      <w:pPr>
        <w:pStyle w:val="Heading4"/>
      </w:pPr>
      <w:r w:rsidRPr="00D839FF">
        <w:t>–</w:t>
      </w:r>
      <w:r w:rsidRPr="00D839FF">
        <w:tab/>
      </w:r>
      <w:r w:rsidRPr="00D839FF">
        <w:rPr>
          <w:i/>
        </w:rPr>
        <w:t>PDSCH-Config</w:t>
      </w:r>
      <w:bookmarkEnd w:id="75"/>
      <w:bookmarkEnd w:id="76"/>
      <w:bookmarkEnd w:id="77"/>
      <w:bookmarkEnd w:id="78"/>
    </w:p>
    <w:p w14:paraId="68774FFA" w14:textId="489994C9" w:rsidR="00394471" w:rsidRPr="00D839FF" w:rsidRDefault="00394471" w:rsidP="00394471">
      <w:r w:rsidRPr="00D839FF">
        <w:t xml:space="preserve">The </w:t>
      </w:r>
      <w:r w:rsidRPr="00D839FF">
        <w:rPr>
          <w:i/>
        </w:rPr>
        <w:t xml:space="preserve">PDSCH-Config </w:t>
      </w:r>
      <w:r w:rsidRPr="00D839FF">
        <w:t>IE is used to configure the UE specific PDSCH parameters.</w:t>
      </w:r>
      <w:r w:rsidR="00263C95" w:rsidRPr="00D839FF">
        <w:t xml:space="preserve"> If this IE is used for MBS CFR, the following fields shall be absent:</w:t>
      </w:r>
      <w:r w:rsidR="00263C95" w:rsidRPr="00D839FF">
        <w:rPr>
          <w:rFonts w:eastAsia="DengXian"/>
        </w:rPr>
        <w:t xml:space="preserve"> </w:t>
      </w:r>
      <w:proofErr w:type="spellStart"/>
      <w:r w:rsidR="004D1E3D" w:rsidRPr="00D839FF">
        <w:rPr>
          <w:i/>
        </w:rPr>
        <w:t>tci-StatesToAddModList</w:t>
      </w:r>
      <w:proofErr w:type="spellEnd"/>
      <w:r w:rsidR="004D1E3D" w:rsidRPr="00D839FF">
        <w:rPr>
          <w:iCs/>
        </w:rPr>
        <w:t xml:space="preserve">, </w:t>
      </w:r>
      <w:proofErr w:type="spellStart"/>
      <w:r w:rsidR="004D1E3D" w:rsidRPr="00D839FF">
        <w:rPr>
          <w:i/>
        </w:rPr>
        <w:t>tci-StatesToReleaseList</w:t>
      </w:r>
      <w:proofErr w:type="spellEnd"/>
      <w:r w:rsidR="004D1E3D" w:rsidRPr="00D839FF">
        <w:t>,</w:t>
      </w:r>
      <w:r w:rsidR="004D1E3D" w:rsidRPr="00D839FF">
        <w:rPr>
          <w:rFonts w:eastAsia="DengXian"/>
        </w:rPr>
        <w:t xml:space="preserve"> </w:t>
      </w:r>
      <w:proofErr w:type="spellStart"/>
      <w:r w:rsidR="004D1E3D" w:rsidRPr="00D839FF">
        <w:rPr>
          <w:i/>
          <w:iCs/>
        </w:rPr>
        <w:t>zp</w:t>
      </w:r>
      <w:proofErr w:type="spellEnd"/>
      <w:r w:rsidR="004D1E3D" w:rsidRPr="00D839FF">
        <w:rPr>
          <w:i/>
          <w:iCs/>
        </w:rPr>
        <w:t>-CSI-RS-</w:t>
      </w:r>
      <w:proofErr w:type="spellStart"/>
      <w:r w:rsidR="004D1E3D" w:rsidRPr="00D839FF">
        <w:rPr>
          <w:i/>
          <w:iCs/>
        </w:rPr>
        <w:t>ResourceToAddModList</w:t>
      </w:r>
      <w:proofErr w:type="spellEnd"/>
      <w:r w:rsidR="004D1E3D" w:rsidRPr="00D839FF">
        <w:t xml:space="preserve">, </w:t>
      </w:r>
      <w:r w:rsidR="00263C95" w:rsidRPr="00D839FF">
        <w:rPr>
          <w:i/>
          <w:iCs/>
        </w:rPr>
        <w:t>minimumSchedulingOffsetK0</w:t>
      </w:r>
      <w:r w:rsidR="00263C95" w:rsidRPr="00D839FF">
        <w:t xml:space="preserve">, </w:t>
      </w:r>
      <w:r w:rsidR="00263C95" w:rsidRPr="00D839FF">
        <w:rPr>
          <w:i/>
          <w:iCs/>
        </w:rPr>
        <w:t>antennaPortsFieldPresenceDCI-1-2</w:t>
      </w:r>
      <w:r w:rsidR="00263C95" w:rsidRPr="00D839FF">
        <w:t xml:space="preserve">, </w:t>
      </w:r>
      <w:r w:rsidR="00263C95" w:rsidRPr="00D839FF">
        <w:rPr>
          <w:i/>
          <w:iCs/>
        </w:rPr>
        <w:t>aperiodicZP-CSI-RS-ResourceSetsToAddModListDCI-1-2</w:t>
      </w:r>
      <w:r w:rsidR="00263C95" w:rsidRPr="00D839FF">
        <w:t xml:space="preserve">, </w:t>
      </w:r>
      <w:r w:rsidR="00263C95" w:rsidRPr="00D839FF">
        <w:rPr>
          <w:i/>
          <w:iCs/>
        </w:rPr>
        <w:t>aperiodicZP-CSI-RS-ResourceSetsToReleaseListDCI-1-2</w:t>
      </w:r>
      <w:r w:rsidR="00263C95" w:rsidRPr="00D839FF">
        <w:t xml:space="preserve">, </w:t>
      </w:r>
      <w:r w:rsidR="00263C95" w:rsidRPr="00D839FF">
        <w:rPr>
          <w:i/>
          <w:iCs/>
        </w:rPr>
        <w:t>dmrs-DownlinkForPDSCH-MappingTypeA-DCI-1-2</w:t>
      </w:r>
      <w:r w:rsidR="00263C95" w:rsidRPr="00D839FF">
        <w:t xml:space="preserve">, </w:t>
      </w:r>
      <w:r w:rsidR="00263C95" w:rsidRPr="00D839FF">
        <w:rPr>
          <w:i/>
          <w:iCs/>
        </w:rPr>
        <w:t>dmrs-DownlinkForPDSCH-MappingTypeB-DCI-1-2</w:t>
      </w:r>
      <w:r w:rsidR="00263C95" w:rsidRPr="00D839FF">
        <w:t xml:space="preserve">, </w:t>
      </w:r>
      <w:r w:rsidR="00263C95" w:rsidRPr="00D839FF">
        <w:rPr>
          <w:i/>
          <w:iCs/>
        </w:rPr>
        <w:t>dmrs-SequenceInitializationDCI-1-2</w:t>
      </w:r>
      <w:r w:rsidR="00263C95" w:rsidRPr="00D839FF">
        <w:t xml:space="preserve">, </w:t>
      </w:r>
      <w:r w:rsidR="00263C95" w:rsidRPr="00D839FF">
        <w:rPr>
          <w:i/>
          <w:iCs/>
        </w:rPr>
        <w:t>harq-ProcessNumberSizeDCI-1-2</w:t>
      </w:r>
      <w:r w:rsidR="00263C95" w:rsidRPr="00D839FF">
        <w:t xml:space="preserve">, </w:t>
      </w:r>
      <w:r w:rsidR="00263C95" w:rsidRPr="00D839FF">
        <w:rPr>
          <w:i/>
          <w:iCs/>
        </w:rPr>
        <w:t>mcs-TableDCI-1-2</w:t>
      </w:r>
      <w:r w:rsidR="00263C95" w:rsidRPr="00D839FF">
        <w:t xml:space="preserve">, </w:t>
      </w:r>
      <w:r w:rsidR="00263C95" w:rsidRPr="00D839FF">
        <w:rPr>
          <w:i/>
          <w:iCs/>
        </w:rPr>
        <w:t>numberOfBitsForRV-DCI-1-2</w:t>
      </w:r>
      <w:r w:rsidR="00263C95" w:rsidRPr="00D839FF">
        <w:t xml:space="preserve">, </w:t>
      </w:r>
      <w:proofErr w:type="spellStart"/>
      <w:r w:rsidR="00263C95" w:rsidRPr="00D839FF">
        <w:rPr>
          <w:i/>
          <w:iCs/>
        </w:rPr>
        <w:t>pdsch-AggregationFactor</w:t>
      </w:r>
      <w:proofErr w:type="spellEnd"/>
      <w:r w:rsidR="00263C95" w:rsidRPr="00D839FF">
        <w:t xml:space="preserve">, </w:t>
      </w:r>
      <w:r w:rsidR="00263C95" w:rsidRPr="00D839FF">
        <w:rPr>
          <w:i/>
          <w:iCs/>
        </w:rPr>
        <w:t>pdsch-TimeDomainAllocationListDCI-1-2</w:t>
      </w:r>
      <w:r w:rsidR="00263C95" w:rsidRPr="00D839FF">
        <w:t xml:space="preserve">, </w:t>
      </w:r>
      <w:r w:rsidR="00263C95" w:rsidRPr="00D839FF">
        <w:rPr>
          <w:i/>
          <w:iCs/>
        </w:rPr>
        <w:t>prb-BundlingTypeDCI-1-2</w:t>
      </w:r>
      <w:r w:rsidR="00263C95" w:rsidRPr="00D839FF">
        <w:t xml:space="preserve">, </w:t>
      </w:r>
      <w:r w:rsidR="00263C95" w:rsidRPr="00D839FF">
        <w:rPr>
          <w:i/>
          <w:iCs/>
        </w:rPr>
        <w:t>priorityIndicatorDCI-1-2</w:t>
      </w:r>
      <w:r w:rsidR="00263C95" w:rsidRPr="00D839FF">
        <w:t xml:space="preserve">, </w:t>
      </w:r>
      <w:r w:rsidR="00263C95" w:rsidRPr="00D839FF">
        <w:rPr>
          <w:i/>
          <w:iCs/>
        </w:rPr>
        <w:t>rateMatchPatternGroup1DCI-1-2</w:t>
      </w:r>
      <w:r w:rsidR="00263C95" w:rsidRPr="00D839FF">
        <w:t xml:space="preserve">, </w:t>
      </w:r>
      <w:r w:rsidR="00263C95" w:rsidRPr="00D839FF">
        <w:rPr>
          <w:i/>
          <w:iCs/>
        </w:rPr>
        <w:t>rateMatchPatternGroup2DCI-1-2</w:t>
      </w:r>
      <w:r w:rsidR="00263C95" w:rsidRPr="00D839FF">
        <w:t xml:space="preserve">, </w:t>
      </w:r>
      <w:r w:rsidR="00263C95" w:rsidRPr="00D839FF">
        <w:rPr>
          <w:i/>
          <w:iCs/>
        </w:rPr>
        <w:t>resourceAllocationType1GranularityDCI-1-2</w:t>
      </w:r>
      <w:r w:rsidR="00263C95" w:rsidRPr="00D839FF">
        <w:t xml:space="preserve">, </w:t>
      </w:r>
      <w:r w:rsidR="00263C95" w:rsidRPr="00D839FF">
        <w:rPr>
          <w:i/>
          <w:iCs/>
        </w:rPr>
        <w:t>vrb-ToPRB-InterleaverDCI-1-2</w:t>
      </w:r>
      <w:r w:rsidR="00263C95" w:rsidRPr="00D839FF">
        <w:t xml:space="preserve">, </w:t>
      </w:r>
      <w:r w:rsidR="00263C95" w:rsidRPr="00D839FF">
        <w:rPr>
          <w:i/>
          <w:iCs/>
        </w:rPr>
        <w:t>referenceOfSLIVDCI-1-2</w:t>
      </w:r>
      <w:r w:rsidR="00263C95" w:rsidRPr="00D839FF">
        <w:t xml:space="preserve">, </w:t>
      </w:r>
      <w:r w:rsidR="00263C95" w:rsidRPr="00D839FF">
        <w:rPr>
          <w:i/>
          <w:iCs/>
        </w:rPr>
        <w:t>resourceAllocationDCI-1-2</w:t>
      </w:r>
      <w:r w:rsidR="00263C95" w:rsidRPr="00D839FF">
        <w:t xml:space="preserve">, </w:t>
      </w:r>
      <w:r w:rsidR="00263C95" w:rsidRPr="00D839FF">
        <w:rPr>
          <w:i/>
          <w:iCs/>
        </w:rPr>
        <w:t>dataScramblingIdentityPDSCH2-r16</w:t>
      </w:r>
      <w:r w:rsidR="00263C95" w:rsidRPr="00D839FF">
        <w:t xml:space="preserve">, </w:t>
      </w:r>
      <w:proofErr w:type="spellStart"/>
      <w:r w:rsidR="00263C95" w:rsidRPr="00D839FF">
        <w:rPr>
          <w:i/>
          <w:iCs/>
        </w:rPr>
        <w:t>repetitionSchemeConfig</w:t>
      </w:r>
      <w:proofErr w:type="spellEnd"/>
      <w:r w:rsidR="00AD2800" w:rsidRPr="00D839FF">
        <w:t xml:space="preserve">, </w:t>
      </w:r>
      <w:r w:rsidR="00AD2800" w:rsidRPr="00D839FF">
        <w:rPr>
          <w:i/>
          <w:iCs/>
        </w:rPr>
        <w:t>pdsch-ConfigDCI-1-3</w:t>
      </w:r>
      <w:r w:rsidR="00263C95" w:rsidRPr="00D839FF">
        <w:t>.</w:t>
      </w:r>
    </w:p>
    <w:p w14:paraId="44441AD0" w14:textId="77777777" w:rsidR="00394471" w:rsidRPr="00D839FF" w:rsidRDefault="00394471" w:rsidP="00394471">
      <w:pPr>
        <w:pStyle w:val="TH"/>
      </w:pPr>
      <w:r w:rsidRPr="00D839FF">
        <w:rPr>
          <w:bCs/>
          <w:i/>
          <w:iCs/>
        </w:rPr>
        <w:t xml:space="preserve">PDSCH-Config </w:t>
      </w:r>
      <w:r w:rsidRPr="00D839FF">
        <w:t>information element</w:t>
      </w:r>
    </w:p>
    <w:p w14:paraId="03C5741C" w14:textId="77777777" w:rsidR="00394471" w:rsidRPr="00D839FF" w:rsidRDefault="00394471" w:rsidP="00D839FF">
      <w:pPr>
        <w:pStyle w:val="PL"/>
        <w:rPr>
          <w:color w:val="808080"/>
        </w:rPr>
      </w:pPr>
      <w:r w:rsidRPr="00D839FF">
        <w:rPr>
          <w:color w:val="808080"/>
        </w:rPr>
        <w:t>-- ASN1START</w:t>
      </w:r>
    </w:p>
    <w:p w14:paraId="490401C8" w14:textId="77777777" w:rsidR="00394471" w:rsidRPr="00D839FF" w:rsidRDefault="00394471" w:rsidP="00D839FF">
      <w:pPr>
        <w:pStyle w:val="PL"/>
        <w:rPr>
          <w:color w:val="808080"/>
        </w:rPr>
      </w:pPr>
      <w:r w:rsidRPr="00D839FF">
        <w:rPr>
          <w:color w:val="808080"/>
        </w:rPr>
        <w:t>-- TAG-PDSCH-CONFIG-START</w:t>
      </w:r>
    </w:p>
    <w:p w14:paraId="39C5248E" w14:textId="77777777" w:rsidR="00394471" w:rsidRPr="00D839FF" w:rsidRDefault="00394471" w:rsidP="00D839FF">
      <w:pPr>
        <w:pStyle w:val="PL"/>
      </w:pPr>
    </w:p>
    <w:p w14:paraId="5B183FB0" w14:textId="77777777" w:rsidR="00394471" w:rsidRPr="00D839FF" w:rsidRDefault="00394471" w:rsidP="00D839FF">
      <w:pPr>
        <w:pStyle w:val="PL"/>
      </w:pPr>
      <w:r w:rsidRPr="00D839FF">
        <w:t>PDSCH-</w:t>
      </w:r>
      <w:proofErr w:type="gramStart"/>
      <w:r w:rsidRPr="00D839FF">
        <w:t>Config ::=</w:t>
      </w:r>
      <w:proofErr w:type="gramEnd"/>
      <w:r w:rsidRPr="00D839FF">
        <w:t xml:space="preserve">                        </w:t>
      </w:r>
      <w:r w:rsidRPr="00D839FF">
        <w:rPr>
          <w:color w:val="993366"/>
        </w:rPr>
        <w:t>SEQUENCE</w:t>
      </w:r>
      <w:r w:rsidRPr="00D839FF">
        <w:t xml:space="preserve"> {</w:t>
      </w:r>
    </w:p>
    <w:p w14:paraId="4C50368D" w14:textId="77777777" w:rsidR="00394471" w:rsidRPr="00D839FF" w:rsidRDefault="00394471" w:rsidP="00D839FF">
      <w:pPr>
        <w:pStyle w:val="PL"/>
        <w:rPr>
          <w:color w:val="808080"/>
        </w:rPr>
      </w:pPr>
      <w:r w:rsidRPr="00D839FF">
        <w:t xml:space="preserve">    </w:t>
      </w:r>
      <w:proofErr w:type="spellStart"/>
      <w:r w:rsidRPr="00D839FF">
        <w:t>dataScramblingIdentityPDSCH</w:t>
      </w:r>
      <w:proofErr w:type="spellEnd"/>
      <w:r w:rsidRPr="00D839FF">
        <w:t xml:space="preserve">             </w:t>
      </w:r>
      <w:r w:rsidRPr="00D839FF">
        <w:rPr>
          <w:color w:val="993366"/>
        </w:rPr>
        <w:t>INTEGER</w:t>
      </w:r>
      <w:r w:rsidRPr="00D839FF">
        <w:t xml:space="preserve"> (</w:t>
      </w:r>
      <w:proofErr w:type="gramStart"/>
      <w:r w:rsidRPr="00D839FF">
        <w:t>0..</w:t>
      </w:r>
      <w:proofErr w:type="gramEnd"/>
      <w:r w:rsidRPr="00D839FF">
        <w:t xml:space="preserve">1023)                                                   </w:t>
      </w:r>
      <w:r w:rsidRPr="00D839FF">
        <w:rPr>
          <w:color w:val="993366"/>
        </w:rPr>
        <w:t>OPTIONAL</w:t>
      </w:r>
      <w:r w:rsidRPr="00D839FF">
        <w:t xml:space="preserve">,   </w:t>
      </w:r>
      <w:r w:rsidRPr="00D839FF">
        <w:rPr>
          <w:color w:val="808080"/>
        </w:rPr>
        <w:t>-- Need S</w:t>
      </w:r>
    </w:p>
    <w:p w14:paraId="3C49A37A" w14:textId="77777777" w:rsidR="00394471" w:rsidRPr="00D839FF" w:rsidRDefault="00394471" w:rsidP="00D839FF">
      <w:pPr>
        <w:pStyle w:val="PL"/>
        <w:rPr>
          <w:color w:val="808080"/>
        </w:rPr>
      </w:pPr>
      <w:r w:rsidRPr="00D839FF">
        <w:t xml:space="preserve">    </w:t>
      </w:r>
      <w:proofErr w:type="spellStart"/>
      <w:r w:rsidRPr="00D839FF">
        <w:t>dmrs-DownlinkForPDSCH-MappingTypeA</w:t>
      </w:r>
      <w:proofErr w:type="spellEnd"/>
      <w:r w:rsidRPr="00D839FF">
        <w:t xml:space="preserve">      </w:t>
      </w:r>
      <w:proofErr w:type="spellStart"/>
      <w:r w:rsidRPr="00D839FF">
        <w:t>SetupRelease</w:t>
      </w:r>
      <w:proofErr w:type="spellEnd"/>
      <w:r w:rsidRPr="00D839FF">
        <w:t xml:space="preserve"> </w:t>
      </w:r>
      <w:proofErr w:type="gramStart"/>
      <w:r w:rsidRPr="00D839FF">
        <w:t>{ DMRS</w:t>
      </w:r>
      <w:proofErr w:type="gramEnd"/>
      <w:r w:rsidRPr="00D839FF">
        <w:t>-</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70115A81" w14:textId="77777777" w:rsidR="00394471" w:rsidRPr="00D839FF" w:rsidRDefault="00394471" w:rsidP="00D839FF">
      <w:pPr>
        <w:pStyle w:val="PL"/>
        <w:rPr>
          <w:color w:val="808080"/>
        </w:rPr>
      </w:pPr>
      <w:r w:rsidRPr="00D839FF">
        <w:t xml:space="preserve">    </w:t>
      </w:r>
      <w:proofErr w:type="spellStart"/>
      <w:r w:rsidRPr="00D839FF">
        <w:t>dmrs-DownlinkForPDSCH-MappingTypeB</w:t>
      </w:r>
      <w:proofErr w:type="spellEnd"/>
      <w:r w:rsidRPr="00D839FF">
        <w:t xml:space="preserve">      </w:t>
      </w:r>
      <w:proofErr w:type="spellStart"/>
      <w:r w:rsidRPr="00D839FF">
        <w:t>SetupRelease</w:t>
      </w:r>
      <w:proofErr w:type="spellEnd"/>
      <w:r w:rsidRPr="00D839FF">
        <w:t xml:space="preserve"> </w:t>
      </w:r>
      <w:proofErr w:type="gramStart"/>
      <w:r w:rsidRPr="00D839FF">
        <w:t>{ DMRS</w:t>
      </w:r>
      <w:proofErr w:type="gramEnd"/>
      <w:r w:rsidRPr="00D839FF">
        <w:t>-</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64CA093D" w14:textId="77777777" w:rsidR="00394471" w:rsidRPr="00D839FF" w:rsidRDefault="00394471" w:rsidP="00D839FF">
      <w:pPr>
        <w:pStyle w:val="PL"/>
      </w:pPr>
    </w:p>
    <w:p w14:paraId="35D14519" w14:textId="77777777" w:rsidR="00394471" w:rsidRPr="00D839FF" w:rsidRDefault="00394471" w:rsidP="00D839FF">
      <w:pPr>
        <w:pStyle w:val="PL"/>
        <w:rPr>
          <w:color w:val="808080"/>
        </w:rPr>
      </w:pPr>
      <w:r w:rsidRPr="00D839FF">
        <w:t xml:space="preserve">    </w:t>
      </w:r>
      <w:proofErr w:type="spellStart"/>
      <w:r w:rsidRPr="00D839FF">
        <w:t>tci-StatesToAddModList</w:t>
      </w:r>
      <w:proofErr w:type="spellEnd"/>
      <w:r w:rsidRPr="00D839FF">
        <w:t xml:space="preserve">                  </w:t>
      </w:r>
      <w:r w:rsidRPr="00D839FF">
        <w:rPr>
          <w:color w:val="993366"/>
        </w:rPr>
        <w:t>SEQUENCE</w:t>
      </w:r>
      <w:r w:rsidRPr="00D839FF">
        <w:t xml:space="preserve"> (</w:t>
      </w:r>
      <w:proofErr w:type="gramStart"/>
      <w:r w:rsidRPr="00D839FF">
        <w:rPr>
          <w:color w:val="993366"/>
        </w:rPr>
        <w:t>SIZE</w:t>
      </w:r>
      <w:r w:rsidRPr="00D839FF">
        <w:t>(</w:t>
      </w:r>
      <w:proofErr w:type="gramEnd"/>
      <w:r w:rsidRPr="00D839FF">
        <w:t>1..maxNrofTCI-States))</w:t>
      </w:r>
      <w:r w:rsidRPr="00D839FF">
        <w:rPr>
          <w:color w:val="993366"/>
        </w:rPr>
        <w:t xml:space="preserve"> OF</w:t>
      </w:r>
      <w:r w:rsidRPr="00D839FF">
        <w:t xml:space="preserve"> TCI-State                  </w:t>
      </w:r>
      <w:r w:rsidRPr="00D839FF">
        <w:rPr>
          <w:color w:val="993366"/>
        </w:rPr>
        <w:t>OPTIONAL</w:t>
      </w:r>
      <w:r w:rsidRPr="00D839FF">
        <w:t xml:space="preserve">,   </w:t>
      </w:r>
      <w:r w:rsidRPr="00D839FF">
        <w:rPr>
          <w:color w:val="808080"/>
        </w:rPr>
        <w:t>-- Need N</w:t>
      </w:r>
    </w:p>
    <w:p w14:paraId="3854A50D" w14:textId="77777777" w:rsidR="00394471" w:rsidRPr="00D839FF" w:rsidRDefault="00394471" w:rsidP="00D839FF">
      <w:pPr>
        <w:pStyle w:val="PL"/>
        <w:rPr>
          <w:color w:val="808080"/>
        </w:rPr>
      </w:pPr>
      <w:r w:rsidRPr="00D839FF">
        <w:t xml:space="preserve">    </w:t>
      </w:r>
      <w:proofErr w:type="spellStart"/>
      <w:r w:rsidRPr="00D839FF">
        <w:t>tci-StatesToReleaseList</w:t>
      </w:r>
      <w:proofErr w:type="spellEnd"/>
      <w:r w:rsidRPr="00D839FF">
        <w:t xml:space="preserve">                 </w:t>
      </w:r>
      <w:r w:rsidRPr="00D839FF">
        <w:rPr>
          <w:color w:val="993366"/>
        </w:rPr>
        <w:t>SEQUENCE</w:t>
      </w:r>
      <w:r w:rsidRPr="00D839FF">
        <w:t xml:space="preserve"> (</w:t>
      </w:r>
      <w:proofErr w:type="gramStart"/>
      <w:r w:rsidRPr="00D839FF">
        <w:rPr>
          <w:color w:val="993366"/>
        </w:rPr>
        <w:t>SIZE</w:t>
      </w:r>
      <w:r w:rsidRPr="00D839FF">
        <w:t>(</w:t>
      </w:r>
      <w:proofErr w:type="gramEnd"/>
      <w:r w:rsidRPr="00D839FF">
        <w:t>1..maxNrofTCI-States))</w:t>
      </w:r>
      <w:r w:rsidRPr="00D839FF">
        <w:rPr>
          <w:color w:val="993366"/>
        </w:rPr>
        <w:t xml:space="preserve"> OF</w:t>
      </w:r>
      <w:r w:rsidRPr="00D839FF">
        <w:t xml:space="preserve"> TCI-</w:t>
      </w:r>
      <w:proofErr w:type="spellStart"/>
      <w:r w:rsidRPr="00D839FF">
        <w:t>StateId</w:t>
      </w:r>
      <w:proofErr w:type="spellEnd"/>
      <w:r w:rsidRPr="00D839FF">
        <w:t xml:space="preserve">                </w:t>
      </w:r>
      <w:r w:rsidRPr="00D839FF">
        <w:rPr>
          <w:color w:val="993366"/>
        </w:rPr>
        <w:t>OPTIONAL</w:t>
      </w:r>
      <w:r w:rsidRPr="00D839FF">
        <w:t xml:space="preserve">,   </w:t>
      </w:r>
      <w:r w:rsidRPr="00D839FF">
        <w:rPr>
          <w:color w:val="808080"/>
        </w:rPr>
        <w:t>-- Need N</w:t>
      </w:r>
    </w:p>
    <w:p w14:paraId="224CBCD1" w14:textId="77777777" w:rsidR="00394471" w:rsidRPr="00D839FF" w:rsidRDefault="00394471" w:rsidP="00D839FF">
      <w:pPr>
        <w:pStyle w:val="PL"/>
        <w:rPr>
          <w:color w:val="808080"/>
        </w:rPr>
      </w:pPr>
      <w:r w:rsidRPr="00D839FF">
        <w:t xml:space="preserve">    </w:t>
      </w:r>
      <w:proofErr w:type="spellStart"/>
      <w:r w:rsidRPr="00D839FF">
        <w:t>vrb-ToPRB-Interleaver</w:t>
      </w:r>
      <w:proofErr w:type="spellEnd"/>
      <w:r w:rsidRPr="00D839FF">
        <w:t xml:space="preserve">                   </w:t>
      </w:r>
      <w:r w:rsidRPr="00D839FF">
        <w:rPr>
          <w:color w:val="993366"/>
        </w:rPr>
        <w:t>ENUMERATED</w:t>
      </w:r>
      <w:r w:rsidRPr="00D839FF">
        <w:t xml:space="preserve"> {n2, n4}                                                 </w:t>
      </w:r>
      <w:proofErr w:type="gramStart"/>
      <w:r w:rsidRPr="00D839FF">
        <w:rPr>
          <w:color w:val="993366"/>
        </w:rPr>
        <w:t>OPTIONAL</w:t>
      </w:r>
      <w:r w:rsidRPr="00D839FF">
        <w:t xml:space="preserve">,   </w:t>
      </w:r>
      <w:proofErr w:type="gramEnd"/>
      <w:r w:rsidRPr="00D839FF">
        <w:rPr>
          <w:color w:val="808080"/>
        </w:rPr>
        <w:t>-- Need S</w:t>
      </w:r>
    </w:p>
    <w:p w14:paraId="74F45046" w14:textId="77777777" w:rsidR="00394471" w:rsidRPr="00D839FF" w:rsidRDefault="00394471" w:rsidP="00D839FF">
      <w:pPr>
        <w:pStyle w:val="PL"/>
      </w:pPr>
      <w:r w:rsidRPr="00D839FF">
        <w:t xml:space="preserve">    </w:t>
      </w:r>
      <w:proofErr w:type="spellStart"/>
      <w:r w:rsidRPr="00D839FF">
        <w:t>resourceAllocation</w:t>
      </w:r>
      <w:proofErr w:type="spellEnd"/>
      <w:r w:rsidRPr="00D839FF">
        <w:t xml:space="preserve">                      </w:t>
      </w:r>
      <w:r w:rsidRPr="00D839FF">
        <w:rPr>
          <w:color w:val="993366"/>
        </w:rPr>
        <w:t>ENUMERATED</w:t>
      </w:r>
      <w:r w:rsidRPr="00D839FF">
        <w:t xml:space="preserve"> </w:t>
      </w:r>
      <w:proofErr w:type="gramStart"/>
      <w:r w:rsidRPr="00D839FF">
        <w:t>{ resourceAllocationType</w:t>
      </w:r>
      <w:proofErr w:type="gramEnd"/>
      <w:r w:rsidRPr="00D839FF">
        <w:t xml:space="preserve">0, resourceAllocationType1, </w:t>
      </w:r>
      <w:proofErr w:type="spellStart"/>
      <w:r w:rsidRPr="00D839FF">
        <w:t>dynamicSwitch</w:t>
      </w:r>
      <w:proofErr w:type="spellEnd"/>
      <w:r w:rsidRPr="00D839FF">
        <w:t>},</w:t>
      </w:r>
    </w:p>
    <w:p w14:paraId="5BB89007" w14:textId="77777777" w:rsidR="00394471" w:rsidRPr="00D839FF" w:rsidRDefault="00394471" w:rsidP="00D839FF">
      <w:pPr>
        <w:pStyle w:val="PL"/>
        <w:rPr>
          <w:color w:val="808080"/>
        </w:rPr>
      </w:pPr>
      <w:r w:rsidRPr="00D839FF">
        <w:t xml:space="preserve">    </w:t>
      </w:r>
      <w:proofErr w:type="spellStart"/>
      <w:r w:rsidRPr="00D839FF">
        <w:t>pdsch-TimeDomainAllocationList</w:t>
      </w:r>
      <w:proofErr w:type="spellEnd"/>
      <w:r w:rsidRPr="00D839FF">
        <w:t xml:space="preserve">          </w:t>
      </w:r>
      <w:proofErr w:type="spellStart"/>
      <w:r w:rsidRPr="00D839FF">
        <w:t>SetupRelease</w:t>
      </w:r>
      <w:proofErr w:type="spellEnd"/>
      <w:r w:rsidRPr="00D839FF">
        <w:t xml:space="preserve"> </w:t>
      </w:r>
      <w:proofErr w:type="gramStart"/>
      <w:r w:rsidRPr="00D839FF">
        <w:t>{ PDSCH</w:t>
      </w:r>
      <w:proofErr w:type="gramEnd"/>
      <w:r w:rsidRPr="00D839FF">
        <w:t>-</w:t>
      </w:r>
      <w:proofErr w:type="spellStart"/>
      <w:r w:rsidRPr="00D839FF">
        <w:t>TimeDomainResourceAllocationList</w:t>
      </w:r>
      <w:proofErr w:type="spellEnd"/>
      <w:r w:rsidRPr="00D839FF">
        <w:t xml:space="preserve"> }             </w:t>
      </w:r>
      <w:r w:rsidRPr="00D839FF">
        <w:rPr>
          <w:color w:val="993366"/>
        </w:rPr>
        <w:t>OPTIONAL</w:t>
      </w:r>
      <w:r w:rsidRPr="00D839FF">
        <w:t xml:space="preserve">,   </w:t>
      </w:r>
      <w:r w:rsidRPr="00D839FF">
        <w:rPr>
          <w:color w:val="808080"/>
        </w:rPr>
        <w:t>-- Need M</w:t>
      </w:r>
    </w:p>
    <w:p w14:paraId="527A4D76" w14:textId="77777777" w:rsidR="00394471" w:rsidRPr="00D839FF" w:rsidRDefault="00394471" w:rsidP="00D839FF">
      <w:pPr>
        <w:pStyle w:val="PL"/>
        <w:rPr>
          <w:color w:val="808080"/>
        </w:rPr>
      </w:pPr>
      <w:r w:rsidRPr="00D839FF">
        <w:t xml:space="preserve">    </w:t>
      </w:r>
      <w:proofErr w:type="spellStart"/>
      <w:r w:rsidRPr="00D839FF">
        <w:t>pdsch-AggregationFactor</w:t>
      </w:r>
      <w:proofErr w:type="spellEnd"/>
      <w:r w:rsidRPr="00D839FF">
        <w:t xml:space="preserve">                 </w:t>
      </w:r>
      <w:r w:rsidRPr="00D839FF">
        <w:rPr>
          <w:color w:val="993366"/>
        </w:rPr>
        <w:t>ENUMERATED</w:t>
      </w:r>
      <w:r w:rsidRPr="00D839FF">
        <w:t xml:space="preserve"> </w:t>
      </w:r>
      <w:proofErr w:type="gramStart"/>
      <w:r w:rsidRPr="00D839FF">
        <w:t>{ n</w:t>
      </w:r>
      <w:proofErr w:type="gramEnd"/>
      <w:r w:rsidRPr="00D839FF">
        <w:t xml:space="preserve">2, n4, n8 }                                           </w:t>
      </w:r>
      <w:r w:rsidRPr="00D839FF">
        <w:rPr>
          <w:color w:val="993366"/>
        </w:rPr>
        <w:t>OPTIONAL</w:t>
      </w:r>
      <w:r w:rsidRPr="00D839FF">
        <w:t xml:space="preserve">,   </w:t>
      </w:r>
      <w:r w:rsidRPr="00D839FF">
        <w:rPr>
          <w:color w:val="808080"/>
        </w:rPr>
        <w:t>-- Need S</w:t>
      </w:r>
    </w:p>
    <w:p w14:paraId="38FA7771" w14:textId="77777777" w:rsidR="00394471" w:rsidRPr="00D839FF" w:rsidRDefault="00394471" w:rsidP="00D839FF">
      <w:pPr>
        <w:pStyle w:val="PL"/>
        <w:rPr>
          <w:color w:val="808080"/>
        </w:rPr>
      </w:pPr>
      <w:r w:rsidRPr="00D839FF">
        <w:t xml:space="preserve">    </w:t>
      </w:r>
      <w:proofErr w:type="spellStart"/>
      <w:r w:rsidRPr="00D839FF">
        <w:t>rateMatchPatternToAddModList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maxNrofRateMatchPatterns))</w:t>
      </w:r>
      <w:r w:rsidRPr="00D839FF">
        <w:rPr>
          <w:color w:val="993366"/>
        </w:rPr>
        <w:t xml:space="preserve"> OF</w:t>
      </w:r>
      <w:r w:rsidRPr="00D839FF">
        <w:t xml:space="preserve"> </w:t>
      </w:r>
      <w:proofErr w:type="spellStart"/>
      <w:r w:rsidRPr="00D839FF">
        <w:t>RateMatchPattern</w:t>
      </w:r>
      <w:proofErr w:type="spellEnd"/>
      <w:r w:rsidRPr="00D839FF">
        <w:t xml:space="preserve">   </w:t>
      </w:r>
      <w:r w:rsidRPr="00D839FF">
        <w:rPr>
          <w:color w:val="993366"/>
        </w:rPr>
        <w:t>OPTIONAL</w:t>
      </w:r>
      <w:r w:rsidRPr="00D839FF">
        <w:t xml:space="preserve">,   </w:t>
      </w:r>
      <w:r w:rsidRPr="00D839FF">
        <w:rPr>
          <w:color w:val="808080"/>
        </w:rPr>
        <w:t>-- Need N</w:t>
      </w:r>
    </w:p>
    <w:p w14:paraId="7BC50024" w14:textId="77777777" w:rsidR="00394471" w:rsidRPr="00D839FF" w:rsidRDefault="00394471" w:rsidP="00D839FF">
      <w:pPr>
        <w:pStyle w:val="PL"/>
        <w:rPr>
          <w:color w:val="808080"/>
        </w:rPr>
      </w:pPr>
      <w:r w:rsidRPr="00D839FF">
        <w:t xml:space="preserve">    </w:t>
      </w:r>
      <w:proofErr w:type="spellStart"/>
      <w:r w:rsidRPr="00D839FF">
        <w:t>rateMatchPatternToReleaseList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maxNrofRateMatchPatterns))</w:t>
      </w:r>
      <w:r w:rsidRPr="00D839FF">
        <w:rPr>
          <w:color w:val="993366"/>
        </w:rPr>
        <w:t xml:space="preserve"> OF</w:t>
      </w:r>
      <w:r w:rsidRPr="00D839FF">
        <w:t xml:space="preserve"> </w:t>
      </w:r>
      <w:proofErr w:type="spellStart"/>
      <w:r w:rsidRPr="00D839FF">
        <w:t>RateMatchPatternId</w:t>
      </w:r>
      <w:proofErr w:type="spellEnd"/>
      <w:r w:rsidRPr="00D839FF">
        <w:t xml:space="preserve"> </w:t>
      </w:r>
      <w:r w:rsidRPr="00D839FF">
        <w:rPr>
          <w:color w:val="993366"/>
        </w:rPr>
        <w:t>OPTIONAL</w:t>
      </w:r>
      <w:r w:rsidRPr="00D839FF">
        <w:t xml:space="preserve">,   </w:t>
      </w:r>
      <w:r w:rsidRPr="00D839FF">
        <w:rPr>
          <w:color w:val="808080"/>
        </w:rPr>
        <w:t>-- Need N</w:t>
      </w:r>
    </w:p>
    <w:p w14:paraId="4FA359F7" w14:textId="77777777" w:rsidR="00394471" w:rsidRPr="00D839FF" w:rsidRDefault="00394471" w:rsidP="00D839FF">
      <w:pPr>
        <w:pStyle w:val="PL"/>
        <w:rPr>
          <w:color w:val="808080"/>
        </w:rPr>
      </w:pPr>
      <w:r w:rsidRPr="00D839FF">
        <w:t xml:space="preserve">    rateMatchPatternGroup1                  </w:t>
      </w:r>
      <w:proofErr w:type="spellStart"/>
      <w:r w:rsidRPr="00D839FF">
        <w:t>RateMatchPatternGroup</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48BF405B" w14:textId="77777777" w:rsidR="00394471" w:rsidRPr="00D839FF" w:rsidRDefault="00394471" w:rsidP="00D839FF">
      <w:pPr>
        <w:pStyle w:val="PL"/>
        <w:rPr>
          <w:color w:val="808080"/>
        </w:rPr>
      </w:pPr>
      <w:r w:rsidRPr="00D839FF">
        <w:t xml:space="preserve">    rateMatchPatternGroup2                  </w:t>
      </w:r>
      <w:proofErr w:type="spellStart"/>
      <w:r w:rsidRPr="00D839FF">
        <w:t>RateMatchPatternGroup</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6C14C4EA" w14:textId="77777777" w:rsidR="00394471" w:rsidRPr="00D839FF" w:rsidRDefault="00394471" w:rsidP="00D839FF">
      <w:pPr>
        <w:pStyle w:val="PL"/>
      </w:pPr>
    </w:p>
    <w:p w14:paraId="73D32763" w14:textId="77777777" w:rsidR="00394471" w:rsidRPr="00D839FF" w:rsidRDefault="00394471" w:rsidP="00D839FF">
      <w:pPr>
        <w:pStyle w:val="PL"/>
      </w:pPr>
      <w:r w:rsidRPr="00D839FF">
        <w:t xml:space="preserve">    </w:t>
      </w:r>
      <w:proofErr w:type="spellStart"/>
      <w:r w:rsidRPr="00D839FF">
        <w:t>rbg</w:t>
      </w:r>
      <w:proofErr w:type="spellEnd"/>
      <w:r w:rsidRPr="00D839FF">
        <w:t xml:space="preserve">-Size                                </w:t>
      </w:r>
      <w:r w:rsidRPr="00D839FF">
        <w:rPr>
          <w:color w:val="993366"/>
        </w:rPr>
        <w:t>ENUMERATED</w:t>
      </w:r>
      <w:r w:rsidRPr="00D839FF">
        <w:t xml:space="preserve"> {config1, config2},</w:t>
      </w:r>
    </w:p>
    <w:p w14:paraId="069AEDD7" w14:textId="77777777" w:rsidR="00394471" w:rsidRPr="00D839FF" w:rsidRDefault="00394471" w:rsidP="00D839FF">
      <w:pPr>
        <w:pStyle w:val="PL"/>
        <w:rPr>
          <w:color w:val="808080"/>
        </w:rPr>
      </w:pPr>
      <w:r w:rsidRPr="00D839FF">
        <w:t xml:space="preserve">    </w:t>
      </w:r>
      <w:proofErr w:type="spellStart"/>
      <w:r w:rsidRPr="00D839FF">
        <w:t>mcs</w:t>
      </w:r>
      <w:proofErr w:type="spellEnd"/>
      <w:r w:rsidRPr="00D839FF">
        <w:t xml:space="preserve">-Table                               </w:t>
      </w:r>
      <w:r w:rsidRPr="00D839FF">
        <w:rPr>
          <w:color w:val="993366"/>
        </w:rPr>
        <w:t>ENUMERATED</w:t>
      </w:r>
      <w:r w:rsidRPr="00D839FF">
        <w:t xml:space="preserve"> {qam256, qam64</w:t>
      </w:r>
      <w:proofErr w:type="gramStart"/>
      <w:r w:rsidRPr="00D839FF">
        <w:t xml:space="preserve">LowSE}   </w:t>
      </w:r>
      <w:proofErr w:type="gramEnd"/>
      <w:r w:rsidRPr="00D839FF">
        <w:t xml:space="preserve">                                  </w:t>
      </w:r>
      <w:r w:rsidRPr="00D839FF">
        <w:rPr>
          <w:color w:val="993366"/>
        </w:rPr>
        <w:t>OPTIONAL</w:t>
      </w:r>
      <w:r w:rsidRPr="00D839FF">
        <w:t xml:space="preserve">,   </w:t>
      </w:r>
      <w:r w:rsidRPr="00D839FF">
        <w:rPr>
          <w:color w:val="808080"/>
        </w:rPr>
        <w:t>-- Need S</w:t>
      </w:r>
    </w:p>
    <w:p w14:paraId="00A301BD" w14:textId="77777777" w:rsidR="00394471" w:rsidRPr="00D839FF" w:rsidRDefault="00394471" w:rsidP="00D839FF">
      <w:pPr>
        <w:pStyle w:val="PL"/>
        <w:rPr>
          <w:color w:val="808080"/>
        </w:rPr>
      </w:pPr>
      <w:r w:rsidRPr="00D839FF">
        <w:t xml:space="preserve">    </w:t>
      </w:r>
      <w:proofErr w:type="spellStart"/>
      <w:r w:rsidRPr="00D839FF">
        <w:t>maxNrofCodeWordsScheduledByDCI</w:t>
      </w:r>
      <w:proofErr w:type="spellEnd"/>
      <w:r w:rsidRPr="00D839FF">
        <w:t xml:space="preserve">          </w:t>
      </w:r>
      <w:r w:rsidRPr="00D839FF">
        <w:rPr>
          <w:color w:val="993366"/>
        </w:rPr>
        <w:t>ENUMERATED</w:t>
      </w:r>
      <w:r w:rsidRPr="00D839FF">
        <w:t xml:space="preserve"> {n1, n2}                                                 </w:t>
      </w:r>
      <w:proofErr w:type="gramStart"/>
      <w:r w:rsidRPr="00D839FF">
        <w:rPr>
          <w:color w:val="993366"/>
        </w:rPr>
        <w:t>OPTIONAL</w:t>
      </w:r>
      <w:r w:rsidRPr="00D839FF">
        <w:t xml:space="preserve">,   </w:t>
      </w:r>
      <w:proofErr w:type="gramEnd"/>
      <w:r w:rsidRPr="00D839FF">
        <w:rPr>
          <w:color w:val="808080"/>
        </w:rPr>
        <w:t>-- Need R</w:t>
      </w:r>
    </w:p>
    <w:p w14:paraId="08865EB8" w14:textId="77777777" w:rsidR="00394471" w:rsidRPr="00D839FF" w:rsidRDefault="00394471" w:rsidP="00D839FF">
      <w:pPr>
        <w:pStyle w:val="PL"/>
      </w:pPr>
    </w:p>
    <w:p w14:paraId="25EC6F05" w14:textId="77777777" w:rsidR="00394471" w:rsidRPr="00D839FF" w:rsidRDefault="00394471" w:rsidP="00D839FF">
      <w:pPr>
        <w:pStyle w:val="PL"/>
      </w:pPr>
      <w:r w:rsidRPr="00D839FF">
        <w:t xml:space="preserve">    </w:t>
      </w:r>
      <w:proofErr w:type="spellStart"/>
      <w:r w:rsidRPr="00D839FF">
        <w:t>prb-BundlingType</w:t>
      </w:r>
      <w:proofErr w:type="spellEnd"/>
      <w:r w:rsidRPr="00D839FF">
        <w:t xml:space="preserve">                        </w:t>
      </w:r>
      <w:r w:rsidRPr="00D839FF">
        <w:rPr>
          <w:color w:val="993366"/>
        </w:rPr>
        <w:t>CHOICE</w:t>
      </w:r>
      <w:r w:rsidRPr="00D839FF">
        <w:t xml:space="preserve"> {</w:t>
      </w:r>
    </w:p>
    <w:p w14:paraId="7A6BDE4E" w14:textId="77777777" w:rsidR="00394471" w:rsidRPr="00D839FF" w:rsidRDefault="00394471" w:rsidP="00D839FF">
      <w:pPr>
        <w:pStyle w:val="PL"/>
      </w:pPr>
      <w:r w:rsidRPr="00D839FF">
        <w:t xml:space="preserve">        </w:t>
      </w:r>
      <w:proofErr w:type="spellStart"/>
      <w:r w:rsidRPr="00D839FF">
        <w:t>staticBundling</w:t>
      </w:r>
      <w:proofErr w:type="spellEnd"/>
      <w:r w:rsidRPr="00D839FF">
        <w:t xml:space="preserve">                          </w:t>
      </w:r>
      <w:r w:rsidRPr="00D839FF">
        <w:rPr>
          <w:color w:val="993366"/>
        </w:rPr>
        <w:t>SEQUENCE</w:t>
      </w:r>
      <w:r w:rsidRPr="00D839FF">
        <w:t xml:space="preserve"> {</w:t>
      </w:r>
    </w:p>
    <w:p w14:paraId="173C4379" w14:textId="77777777" w:rsidR="00394471" w:rsidRPr="00D839FF" w:rsidRDefault="00394471" w:rsidP="00D839FF">
      <w:pPr>
        <w:pStyle w:val="PL"/>
        <w:rPr>
          <w:color w:val="808080"/>
        </w:rPr>
      </w:pPr>
      <w:r w:rsidRPr="00D839FF">
        <w:t xml:space="preserve">            </w:t>
      </w:r>
      <w:proofErr w:type="spellStart"/>
      <w:r w:rsidRPr="00D839FF">
        <w:t>bundleSize</w:t>
      </w:r>
      <w:proofErr w:type="spellEnd"/>
      <w:r w:rsidRPr="00D839FF">
        <w:t xml:space="preserve">                              </w:t>
      </w:r>
      <w:r w:rsidRPr="00D839FF">
        <w:rPr>
          <w:color w:val="993366"/>
        </w:rPr>
        <w:t>ENUMERATED</w:t>
      </w:r>
      <w:r w:rsidRPr="00D839FF">
        <w:t xml:space="preserve"> </w:t>
      </w:r>
      <w:proofErr w:type="gramStart"/>
      <w:r w:rsidRPr="00D839FF">
        <w:t>{ n</w:t>
      </w:r>
      <w:proofErr w:type="gramEnd"/>
      <w:r w:rsidRPr="00D839FF">
        <w:t xml:space="preserve">4, wideband }                                 </w:t>
      </w:r>
      <w:r w:rsidRPr="00D839FF">
        <w:rPr>
          <w:color w:val="993366"/>
        </w:rPr>
        <w:t>OPTIONAL</w:t>
      </w:r>
      <w:r w:rsidRPr="00D839FF">
        <w:t xml:space="preserve">    </w:t>
      </w:r>
      <w:r w:rsidRPr="00D839FF">
        <w:rPr>
          <w:color w:val="808080"/>
        </w:rPr>
        <w:t>-- Need S</w:t>
      </w:r>
    </w:p>
    <w:p w14:paraId="7DF52ED4" w14:textId="77777777" w:rsidR="00394471" w:rsidRPr="00D839FF" w:rsidRDefault="00394471" w:rsidP="00D839FF">
      <w:pPr>
        <w:pStyle w:val="PL"/>
      </w:pPr>
      <w:r w:rsidRPr="00D839FF">
        <w:t xml:space="preserve">        },</w:t>
      </w:r>
    </w:p>
    <w:p w14:paraId="42126BDC" w14:textId="77777777" w:rsidR="00394471" w:rsidRPr="00D839FF" w:rsidRDefault="00394471" w:rsidP="00D839FF">
      <w:pPr>
        <w:pStyle w:val="PL"/>
      </w:pPr>
      <w:r w:rsidRPr="00D839FF">
        <w:t xml:space="preserve">        </w:t>
      </w:r>
      <w:proofErr w:type="spellStart"/>
      <w:r w:rsidRPr="00D839FF">
        <w:t>dynamicBundling</w:t>
      </w:r>
      <w:proofErr w:type="spellEnd"/>
      <w:r w:rsidRPr="00D839FF">
        <w:t xml:space="preserve">                     </w:t>
      </w:r>
      <w:r w:rsidRPr="00D839FF">
        <w:rPr>
          <w:color w:val="993366"/>
        </w:rPr>
        <w:t>SEQUENCE</w:t>
      </w:r>
      <w:r w:rsidRPr="00D839FF">
        <w:t xml:space="preserve"> {</w:t>
      </w:r>
    </w:p>
    <w:p w14:paraId="57C09FAD" w14:textId="77777777" w:rsidR="00394471" w:rsidRPr="00D839FF" w:rsidRDefault="00394471" w:rsidP="00D839FF">
      <w:pPr>
        <w:pStyle w:val="PL"/>
        <w:rPr>
          <w:color w:val="808080"/>
        </w:rPr>
      </w:pPr>
      <w:r w:rsidRPr="00D839FF">
        <w:t xml:space="preserve">            bundleSizeSet1                      </w:t>
      </w:r>
      <w:r w:rsidRPr="00D839FF">
        <w:rPr>
          <w:color w:val="993366"/>
        </w:rPr>
        <w:t>ENUMERATED</w:t>
      </w:r>
      <w:r w:rsidRPr="00D839FF">
        <w:t xml:space="preserve"> </w:t>
      </w:r>
      <w:proofErr w:type="gramStart"/>
      <w:r w:rsidRPr="00D839FF">
        <w:t>{ n</w:t>
      </w:r>
      <w:proofErr w:type="gramEnd"/>
      <w:r w:rsidRPr="00D839FF">
        <w:t xml:space="preserve">4, wideband, n2-wideband, n4-wideband }           </w:t>
      </w:r>
      <w:r w:rsidRPr="00D839FF">
        <w:rPr>
          <w:color w:val="993366"/>
        </w:rPr>
        <w:t>OPTIONAL</w:t>
      </w:r>
      <w:r w:rsidRPr="00D839FF">
        <w:t xml:space="preserve">,   </w:t>
      </w:r>
      <w:r w:rsidRPr="00D839FF">
        <w:rPr>
          <w:color w:val="808080"/>
        </w:rPr>
        <w:t>-- Need S</w:t>
      </w:r>
    </w:p>
    <w:p w14:paraId="13BA9800" w14:textId="77777777" w:rsidR="00394471" w:rsidRPr="00D839FF" w:rsidRDefault="00394471" w:rsidP="00D839FF">
      <w:pPr>
        <w:pStyle w:val="PL"/>
        <w:rPr>
          <w:color w:val="808080"/>
        </w:rPr>
      </w:pPr>
      <w:r w:rsidRPr="00D839FF">
        <w:t xml:space="preserve">            bundleSizeSet2                      </w:t>
      </w:r>
      <w:r w:rsidRPr="00D839FF">
        <w:rPr>
          <w:color w:val="993366"/>
        </w:rPr>
        <w:t>ENUMERATED</w:t>
      </w:r>
      <w:r w:rsidRPr="00D839FF">
        <w:t xml:space="preserve"> </w:t>
      </w:r>
      <w:proofErr w:type="gramStart"/>
      <w:r w:rsidRPr="00D839FF">
        <w:t>{ n</w:t>
      </w:r>
      <w:proofErr w:type="gramEnd"/>
      <w:r w:rsidRPr="00D839FF">
        <w:t xml:space="preserve">4, wideband }                                     </w:t>
      </w:r>
      <w:r w:rsidRPr="00D839FF">
        <w:rPr>
          <w:color w:val="993366"/>
        </w:rPr>
        <w:t>OPTIONAL</w:t>
      </w:r>
      <w:r w:rsidRPr="00D839FF">
        <w:t xml:space="preserve">    </w:t>
      </w:r>
      <w:r w:rsidRPr="00D839FF">
        <w:rPr>
          <w:color w:val="808080"/>
        </w:rPr>
        <w:t>-- Need S</w:t>
      </w:r>
    </w:p>
    <w:p w14:paraId="7865FDE8" w14:textId="77777777" w:rsidR="00394471" w:rsidRPr="00D839FF" w:rsidRDefault="00394471" w:rsidP="00D839FF">
      <w:pPr>
        <w:pStyle w:val="PL"/>
      </w:pPr>
      <w:r w:rsidRPr="00D839FF">
        <w:lastRenderedPageBreak/>
        <w:t xml:space="preserve">        }</w:t>
      </w:r>
    </w:p>
    <w:p w14:paraId="7BCA992D" w14:textId="77777777" w:rsidR="00394471" w:rsidRPr="00D839FF" w:rsidRDefault="00394471" w:rsidP="00D839FF">
      <w:pPr>
        <w:pStyle w:val="PL"/>
      </w:pPr>
      <w:r w:rsidRPr="00D839FF">
        <w:t xml:space="preserve">    },</w:t>
      </w:r>
    </w:p>
    <w:p w14:paraId="266342C5" w14:textId="77777777" w:rsidR="00394471" w:rsidRPr="00D839FF" w:rsidRDefault="00394471" w:rsidP="00D839FF">
      <w:pPr>
        <w:pStyle w:val="PL"/>
      </w:pPr>
      <w:r w:rsidRPr="00D839FF">
        <w:t xml:space="preserve">    </w:t>
      </w:r>
      <w:proofErr w:type="spellStart"/>
      <w:r w:rsidRPr="00D839FF">
        <w:t>zp</w:t>
      </w:r>
      <w:proofErr w:type="spellEnd"/>
      <w:r w:rsidRPr="00D839FF">
        <w:t>-CSI-RS-</w:t>
      </w:r>
      <w:proofErr w:type="spellStart"/>
      <w:r w:rsidRPr="00D839FF">
        <w:t>ResourceToAddModList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w:t>
      </w:r>
      <w:r w:rsidRPr="00D839FF">
        <w:rPr>
          <w:color w:val="993366"/>
        </w:rPr>
        <w:t xml:space="preserve"> OF</w:t>
      </w:r>
      <w:r w:rsidRPr="00D839FF">
        <w:t xml:space="preserve"> ZP-CSI-RS-Resource</w:t>
      </w:r>
    </w:p>
    <w:p w14:paraId="490536F0"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681977F1" w14:textId="77777777" w:rsidR="00394471" w:rsidRPr="00D839FF" w:rsidRDefault="00394471" w:rsidP="00D839FF">
      <w:pPr>
        <w:pStyle w:val="PL"/>
      </w:pPr>
      <w:r w:rsidRPr="00D839FF">
        <w:t xml:space="preserve">    </w:t>
      </w:r>
      <w:proofErr w:type="spellStart"/>
      <w:r w:rsidRPr="00D839FF">
        <w:t>zp</w:t>
      </w:r>
      <w:proofErr w:type="spellEnd"/>
      <w:r w:rsidRPr="00D839FF">
        <w:t>-CSI-RS-</w:t>
      </w:r>
      <w:proofErr w:type="spellStart"/>
      <w:r w:rsidRPr="00D839FF">
        <w:t>ResourceToReleaseList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w:t>
      </w:r>
      <w:r w:rsidRPr="00D839FF">
        <w:rPr>
          <w:color w:val="993366"/>
        </w:rPr>
        <w:t xml:space="preserve"> OF</w:t>
      </w:r>
      <w:r w:rsidRPr="00D839FF">
        <w:t xml:space="preserve"> ZP-CSI-RS-</w:t>
      </w:r>
      <w:proofErr w:type="spellStart"/>
      <w:r w:rsidRPr="00D839FF">
        <w:t>ResourceId</w:t>
      </w:r>
      <w:proofErr w:type="spellEnd"/>
    </w:p>
    <w:p w14:paraId="341B41D3"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14B91D5D" w14:textId="77777777" w:rsidR="00394471" w:rsidRPr="00D839FF" w:rsidRDefault="00394471" w:rsidP="00D839FF">
      <w:pPr>
        <w:pStyle w:val="PL"/>
      </w:pPr>
      <w:r w:rsidRPr="00D839FF">
        <w:t xml:space="preserve">    aperiodic-ZP-CSI-RS-</w:t>
      </w:r>
      <w:proofErr w:type="spellStart"/>
      <w:r w:rsidRPr="00D839FF">
        <w:t>ResourceSetsToAddModList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w:t>
      </w:r>
      <w:proofErr w:type="spellEnd"/>
    </w:p>
    <w:p w14:paraId="1CA826DE"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79E7E152" w14:textId="77777777" w:rsidR="00394471" w:rsidRPr="00D839FF" w:rsidRDefault="00394471" w:rsidP="00D839FF">
      <w:pPr>
        <w:pStyle w:val="PL"/>
      </w:pPr>
      <w:r w:rsidRPr="00D839FF">
        <w:t xml:space="preserve">    aperiodic-ZP-CSI-RS-</w:t>
      </w:r>
      <w:proofErr w:type="spellStart"/>
      <w:r w:rsidRPr="00D839FF">
        <w:t>ResourceSetsToReleaseList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ResourceSetId</w:t>
      </w:r>
      <w:proofErr w:type="spellEnd"/>
    </w:p>
    <w:p w14:paraId="4FBBFC5A"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79CCE262" w14:textId="77777777" w:rsidR="00394471" w:rsidRPr="00D839FF" w:rsidRDefault="00394471" w:rsidP="00D839FF">
      <w:pPr>
        <w:pStyle w:val="PL"/>
      </w:pPr>
      <w:r w:rsidRPr="00D839FF">
        <w:t xml:space="preserve">    </w:t>
      </w:r>
      <w:proofErr w:type="spellStart"/>
      <w:r w:rsidRPr="00D839FF">
        <w:t>sp</w:t>
      </w:r>
      <w:proofErr w:type="spellEnd"/>
      <w:r w:rsidRPr="00D839FF">
        <w:t>-ZP-CSI-RS-</w:t>
      </w:r>
      <w:proofErr w:type="spellStart"/>
      <w:r w:rsidRPr="00D839FF">
        <w:t>ResourceSetsToAddModList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w:t>
      </w:r>
      <w:proofErr w:type="spellEnd"/>
    </w:p>
    <w:p w14:paraId="4415B3B3"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0F9BBBAA" w14:textId="77777777" w:rsidR="00394471" w:rsidRPr="00D839FF" w:rsidRDefault="00394471" w:rsidP="00D839FF">
      <w:pPr>
        <w:pStyle w:val="PL"/>
      </w:pPr>
      <w:r w:rsidRPr="00D839FF">
        <w:t xml:space="preserve">    </w:t>
      </w:r>
      <w:proofErr w:type="spellStart"/>
      <w:r w:rsidRPr="00D839FF">
        <w:t>sp</w:t>
      </w:r>
      <w:proofErr w:type="spellEnd"/>
      <w:r w:rsidRPr="00D839FF">
        <w:t>-ZP-CSI-RS-</w:t>
      </w:r>
      <w:proofErr w:type="spellStart"/>
      <w:proofErr w:type="gramStart"/>
      <w:r w:rsidRPr="00D839FF">
        <w:t>ResourceSetsToReleaseList</w:t>
      </w:r>
      <w:proofErr w:type="spellEnd"/>
      <w:r w:rsidRPr="00D839FF">
        <w:t xml:space="preserve">  </w:t>
      </w:r>
      <w:r w:rsidRPr="00D839FF">
        <w:rPr>
          <w:color w:val="993366"/>
        </w:rPr>
        <w:t>SEQUENCE</w:t>
      </w:r>
      <w:proofErr w:type="gramEnd"/>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w:t>
      </w:r>
      <w:proofErr w:type="spellStart"/>
      <w:r w:rsidRPr="00D839FF">
        <w:t>ResourceSetId</w:t>
      </w:r>
      <w:proofErr w:type="spellEnd"/>
    </w:p>
    <w:p w14:paraId="647B0FDE"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601CB0CE" w14:textId="77777777" w:rsidR="00394471" w:rsidRPr="00D839FF" w:rsidRDefault="00394471" w:rsidP="00D839FF">
      <w:pPr>
        <w:pStyle w:val="PL"/>
      </w:pPr>
      <w:r w:rsidRPr="00D839FF">
        <w:t xml:space="preserve">    p-ZP-CSI-RS-</w:t>
      </w:r>
      <w:proofErr w:type="spellStart"/>
      <w:r w:rsidRPr="00D839FF">
        <w:t>ResourceSet</w:t>
      </w:r>
      <w:proofErr w:type="spellEnd"/>
      <w:r w:rsidRPr="00D839FF">
        <w:t xml:space="preserve">                 </w:t>
      </w:r>
      <w:proofErr w:type="spellStart"/>
      <w:r w:rsidRPr="00D839FF">
        <w:t>SetupRelease</w:t>
      </w:r>
      <w:proofErr w:type="spellEnd"/>
      <w:r w:rsidRPr="00D839FF">
        <w:t xml:space="preserve"> </w:t>
      </w:r>
      <w:proofErr w:type="gramStart"/>
      <w:r w:rsidRPr="00D839FF">
        <w:t>{ ZP</w:t>
      </w:r>
      <w:proofErr w:type="gramEnd"/>
      <w:r w:rsidRPr="00D839FF">
        <w:t>-CSI-RS-</w:t>
      </w:r>
      <w:proofErr w:type="spellStart"/>
      <w:r w:rsidRPr="00D839FF">
        <w:t>ResourceSet</w:t>
      </w:r>
      <w:proofErr w:type="spellEnd"/>
      <w:r w:rsidRPr="00D839FF">
        <w:t xml:space="preserve"> }</w:t>
      </w:r>
    </w:p>
    <w:p w14:paraId="47B7C406"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6FE7F750" w14:textId="77777777" w:rsidR="00394471" w:rsidRPr="00D839FF" w:rsidRDefault="00394471" w:rsidP="00D839FF">
      <w:pPr>
        <w:pStyle w:val="PL"/>
      </w:pPr>
      <w:r w:rsidRPr="00D839FF">
        <w:t xml:space="preserve">    ...,</w:t>
      </w:r>
    </w:p>
    <w:p w14:paraId="3107AFCD" w14:textId="77777777" w:rsidR="00394471" w:rsidRPr="00D839FF" w:rsidRDefault="00394471" w:rsidP="00D839FF">
      <w:pPr>
        <w:pStyle w:val="PL"/>
      </w:pPr>
      <w:r w:rsidRPr="00D839FF">
        <w:t xml:space="preserve">    [[</w:t>
      </w:r>
    </w:p>
    <w:p w14:paraId="0EF00924" w14:textId="77777777" w:rsidR="00394471" w:rsidRPr="00D839FF" w:rsidRDefault="00394471" w:rsidP="00D839FF">
      <w:pPr>
        <w:pStyle w:val="PL"/>
        <w:rPr>
          <w:color w:val="808080"/>
        </w:rPr>
      </w:pPr>
      <w:r w:rsidRPr="00D839FF">
        <w:t xml:space="preserve">    maxMIMO-Layers-r16                      </w:t>
      </w:r>
      <w:proofErr w:type="spellStart"/>
      <w:r w:rsidRPr="00D839FF">
        <w:t>SetupRelease</w:t>
      </w:r>
      <w:proofErr w:type="spellEnd"/>
      <w:r w:rsidRPr="00D839FF">
        <w:t xml:space="preserve"> </w:t>
      </w:r>
      <w:proofErr w:type="gramStart"/>
      <w:r w:rsidRPr="00D839FF">
        <w:t>{ MaxMIMO</w:t>
      </w:r>
      <w:proofErr w:type="gramEnd"/>
      <w:r w:rsidRPr="00D839FF">
        <w:t xml:space="preserve">-LayersDL-r16 }                               </w:t>
      </w:r>
      <w:r w:rsidRPr="00D839FF">
        <w:rPr>
          <w:color w:val="993366"/>
        </w:rPr>
        <w:t>OPTIONAL</w:t>
      </w:r>
      <w:r w:rsidRPr="00D839FF">
        <w:t xml:space="preserve">,   </w:t>
      </w:r>
      <w:r w:rsidRPr="00D839FF">
        <w:rPr>
          <w:color w:val="808080"/>
        </w:rPr>
        <w:t>-- Need M</w:t>
      </w:r>
    </w:p>
    <w:p w14:paraId="299B705D" w14:textId="77777777" w:rsidR="00394471" w:rsidRPr="00D839FF" w:rsidRDefault="00394471" w:rsidP="00D839FF">
      <w:pPr>
        <w:pStyle w:val="PL"/>
        <w:rPr>
          <w:color w:val="808080"/>
        </w:rPr>
      </w:pPr>
      <w:r w:rsidRPr="00D839FF">
        <w:t xml:space="preserve">    minimumSchedulingOffsetK0-r16           </w:t>
      </w:r>
      <w:proofErr w:type="spellStart"/>
      <w:r w:rsidRPr="00D839FF">
        <w:t>SetupRelease</w:t>
      </w:r>
      <w:proofErr w:type="spellEnd"/>
      <w:r w:rsidRPr="00D839FF">
        <w:t xml:space="preserve"> </w:t>
      </w:r>
      <w:proofErr w:type="gramStart"/>
      <w:r w:rsidRPr="00D839FF">
        <w:t>{ MinSchedulingOffsetK</w:t>
      </w:r>
      <w:proofErr w:type="gramEnd"/>
      <w:r w:rsidRPr="00D839FF">
        <w:t xml:space="preserve">0-Values-r16 }                   </w:t>
      </w:r>
      <w:r w:rsidRPr="00D839FF">
        <w:rPr>
          <w:color w:val="993366"/>
        </w:rPr>
        <w:t>OPTIONAL</w:t>
      </w:r>
      <w:r w:rsidRPr="00D839FF">
        <w:t xml:space="preserve">,   </w:t>
      </w:r>
      <w:r w:rsidRPr="00D839FF">
        <w:rPr>
          <w:color w:val="808080"/>
        </w:rPr>
        <w:t>-- Need M</w:t>
      </w:r>
    </w:p>
    <w:p w14:paraId="4B3261CC" w14:textId="77777777" w:rsidR="00394471" w:rsidRPr="00D839FF" w:rsidRDefault="00394471" w:rsidP="00D839FF">
      <w:pPr>
        <w:pStyle w:val="PL"/>
      </w:pPr>
    </w:p>
    <w:p w14:paraId="66DEA9EC" w14:textId="77777777" w:rsidR="00394471" w:rsidRPr="00D839FF" w:rsidRDefault="00394471" w:rsidP="00D839FF">
      <w:pPr>
        <w:pStyle w:val="PL"/>
        <w:rPr>
          <w:color w:val="808080"/>
        </w:rPr>
      </w:pPr>
      <w:r w:rsidRPr="00D839FF">
        <w:t xml:space="preserve">    </w:t>
      </w:r>
      <w:r w:rsidRPr="00D839FF">
        <w:rPr>
          <w:color w:val="808080"/>
        </w:rPr>
        <w:t>-- Start of the parameters for DCI format 1_2 introduced in V16.1.0</w:t>
      </w:r>
    </w:p>
    <w:p w14:paraId="0729A246" w14:textId="77777777" w:rsidR="00394471" w:rsidRPr="00D839FF" w:rsidRDefault="00394471" w:rsidP="00D839FF">
      <w:pPr>
        <w:pStyle w:val="PL"/>
        <w:rPr>
          <w:color w:val="808080"/>
        </w:rPr>
      </w:pPr>
      <w:r w:rsidRPr="00D839FF">
        <w:t xml:space="preserve">    antennaPortsFieldPresenceDCI-1-2-r16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098D53C0" w14:textId="10D32726" w:rsidR="00C148E4" w:rsidRPr="00D839FF" w:rsidRDefault="00394471" w:rsidP="00D839FF">
      <w:pPr>
        <w:pStyle w:val="PL"/>
      </w:pPr>
      <w:r w:rsidRPr="00D839FF">
        <w:t xml:space="preserve">    aperiodicZP-CSI-RS-ResourceSetsToAddModListDCI-1-2-r</w:t>
      </w:r>
      <w:proofErr w:type="gramStart"/>
      <w:r w:rsidRPr="00D839FF">
        <w:t xml:space="preserve">16  </w:t>
      </w:r>
      <w:r w:rsidRPr="00D839FF">
        <w:rPr>
          <w:color w:val="993366"/>
        </w:rPr>
        <w:t>SEQUENCE</w:t>
      </w:r>
      <w:proofErr w:type="gramEnd"/>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w:t>
      </w:r>
      <w:proofErr w:type="spellStart"/>
      <w:r w:rsidRPr="00D839FF">
        <w:t>ResourceSet</w:t>
      </w:r>
      <w:proofErr w:type="spellEnd"/>
    </w:p>
    <w:p w14:paraId="1BAD72FC" w14:textId="0DD2AE8A"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66358376" w14:textId="1DBF549F" w:rsidR="00C148E4" w:rsidRPr="00D839FF" w:rsidRDefault="00394471" w:rsidP="00D839FF">
      <w:pPr>
        <w:pStyle w:val="PL"/>
      </w:pPr>
      <w:r w:rsidRPr="00D839FF">
        <w:t xml:space="preserve">    aperiodicZP-CSI-RS-ResourceSetsToReleaseListDCI-1-2-r16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ResourceSetId</w:t>
      </w:r>
      <w:proofErr w:type="spellEnd"/>
    </w:p>
    <w:p w14:paraId="52EC37C1" w14:textId="2E01238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4B23B9FC" w14:textId="77777777" w:rsidR="00394471" w:rsidRPr="00D839FF" w:rsidRDefault="00394471" w:rsidP="00D839FF">
      <w:pPr>
        <w:pStyle w:val="PL"/>
        <w:rPr>
          <w:color w:val="808080"/>
        </w:rPr>
      </w:pPr>
      <w:r w:rsidRPr="00D839FF">
        <w:t xml:space="preserve">    dmrs-DownlinkForPDSCH-MappingTypeA-DCI-1-2-r</w:t>
      </w:r>
      <w:proofErr w:type="gramStart"/>
      <w:r w:rsidRPr="00D839FF">
        <w:t xml:space="preserve">16  </w:t>
      </w:r>
      <w:proofErr w:type="spellStart"/>
      <w:r w:rsidRPr="00D839FF">
        <w:t>SetupRelease</w:t>
      </w:r>
      <w:proofErr w:type="spellEnd"/>
      <w:proofErr w:type="gramEnd"/>
      <w:r w:rsidRPr="00D839FF">
        <w:t xml:space="preserve"> { DMRS-</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34A2CE57" w14:textId="77777777" w:rsidR="00394471" w:rsidRPr="00D839FF" w:rsidRDefault="00394471" w:rsidP="00D839FF">
      <w:pPr>
        <w:pStyle w:val="PL"/>
        <w:rPr>
          <w:color w:val="808080"/>
        </w:rPr>
      </w:pPr>
      <w:r w:rsidRPr="00D839FF">
        <w:t xml:space="preserve">    dmrs-DownlinkForPDSCH-MappingTypeB-DCI-1-2-r</w:t>
      </w:r>
      <w:proofErr w:type="gramStart"/>
      <w:r w:rsidRPr="00D839FF">
        <w:t xml:space="preserve">16  </w:t>
      </w:r>
      <w:proofErr w:type="spellStart"/>
      <w:r w:rsidRPr="00D839FF">
        <w:t>SetupRelease</w:t>
      </w:r>
      <w:proofErr w:type="spellEnd"/>
      <w:proofErr w:type="gramEnd"/>
      <w:r w:rsidRPr="00D839FF">
        <w:t xml:space="preserve"> { DMRS-</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64D2B89E" w14:textId="77777777" w:rsidR="00394471" w:rsidRPr="00D839FF" w:rsidRDefault="00394471" w:rsidP="00D839FF">
      <w:pPr>
        <w:pStyle w:val="PL"/>
        <w:rPr>
          <w:color w:val="808080"/>
        </w:rPr>
      </w:pPr>
      <w:r w:rsidRPr="00D839FF">
        <w:t xml:space="preserve">    dmrs-SequenceInitializationDCI-1-2-r16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03017D83" w14:textId="77777777" w:rsidR="00394471" w:rsidRPr="00D839FF" w:rsidRDefault="00394471" w:rsidP="00D839FF">
      <w:pPr>
        <w:pStyle w:val="PL"/>
        <w:rPr>
          <w:color w:val="808080"/>
        </w:rPr>
      </w:pPr>
      <w:r w:rsidRPr="00D839FF">
        <w:t xml:space="preserve">    harq-ProcessNumberSizeDCI-1-2-r16               </w:t>
      </w:r>
      <w:r w:rsidRPr="00D839FF">
        <w:rPr>
          <w:color w:val="993366"/>
        </w:rPr>
        <w:t>INTEGER</w:t>
      </w:r>
      <w:r w:rsidRPr="00D839FF">
        <w:t xml:space="preserve"> (</w:t>
      </w:r>
      <w:proofErr w:type="gramStart"/>
      <w:r w:rsidRPr="00D839FF">
        <w:t>0..</w:t>
      </w:r>
      <w:proofErr w:type="gramEnd"/>
      <w:r w:rsidRPr="00D839FF">
        <w:t xml:space="preserve">4)                                              </w:t>
      </w:r>
      <w:r w:rsidRPr="00D839FF">
        <w:rPr>
          <w:color w:val="993366"/>
        </w:rPr>
        <w:t>OPTIONAL</w:t>
      </w:r>
      <w:r w:rsidRPr="00D839FF">
        <w:t xml:space="preserve">,   </w:t>
      </w:r>
      <w:r w:rsidRPr="00D839FF">
        <w:rPr>
          <w:color w:val="808080"/>
        </w:rPr>
        <w:t>-- Need R</w:t>
      </w:r>
    </w:p>
    <w:p w14:paraId="6B38C495" w14:textId="77777777" w:rsidR="00394471" w:rsidRPr="00D839FF" w:rsidRDefault="00394471" w:rsidP="00D839FF">
      <w:pPr>
        <w:pStyle w:val="PL"/>
        <w:rPr>
          <w:color w:val="808080"/>
        </w:rPr>
      </w:pPr>
      <w:r w:rsidRPr="00D839FF">
        <w:t xml:space="preserve">    mcs-TableDCI-1-2-r16                            </w:t>
      </w:r>
      <w:r w:rsidRPr="00D839FF">
        <w:rPr>
          <w:color w:val="993366"/>
        </w:rPr>
        <w:t>ENUMERATED</w:t>
      </w:r>
      <w:r w:rsidRPr="00D839FF">
        <w:t xml:space="preserve"> {qam256, qam64</w:t>
      </w:r>
      <w:proofErr w:type="gramStart"/>
      <w:r w:rsidRPr="00D839FF">
        <w:t xml:space="preserve">LowSE}   </w:t>
      </w:r>
      <w:proofErr w:type="gramEnd"/>
      <w:r w:rsidRPr="00D839FF">
        <w:t xml:space="preserve">                          </w:t>
      </w:r>
      <w:r w:rsidRPr="00D839FF">
        <w:rPr>
          <w:color w:val="993366"/>
        </w:rPr>
        <w:t>OPTIONAL</w:t>
      </w:r>
      <w:r w:rsidRPr="00D839FF">
        <w:t xml:space="preserve">,   </w:t>
      </w:r>
      <w:r w:rsidRPr="00D839FF">
        <w:rPr>
          <w:color w:val="808080"/>
        </w:rPr>
        <w:t>-- Need S</w:t>
      </w:r>
    </w:p>
    <w:p w14:paraId="7BDA7898" w14:textId="77777777" w:rsidR="00394471" w:rsidRPr="00D839FF" w:rsidRDefault="00394471" w:rsidP="00D839FF">
      <w:pPr>
        <w:pStyle w:val="PL"/>
        <w:rPr>
          <w:color w:val="808080"/>
        </w:rPr>
      </w:pPr>
      <w:r w:rsidRPr="00D839FF">
        <w:t xml:space="preserve">    numberOfBitsForRV-DCI-1-2-r16                   </w:t>
      </w:r>
      <w:r w:rsidRPr="00D839FF">
        <w:rPr>
          <w:color w:val="993366"/>
        </w:rPr>
        <w:t>INTEGER</w:t>
      </w:r>
      <w:r w:rsidRPr="00D839FF">
        <w:t xml:space="preserve"> (</w:t>
      </w:r>
      <w:proofErr w:type="gramStart"/>
      <w:r w:rsidRPr="00D839FF">
        <w:t>0..</w:t>
      </w:r>
      <w:proofErr w:type="gramEnd"/>
      <w:r w:rsidRPr="00D839FF">
        <w:t xml:space="preserve">2)                                              </w:t>
      </w:r>
      <w:r w:rsidRPr="00D839FF">
        <w:rPr>
          <w:color w:val="993366"/>
        </w:rPr>
        <w:t>OPTIONAL</w:t>
      </w:r>
      <w:r w:rsidRPr="00D839FF">
        <w:t xml:space="preserve">,   </w:t>
      </w:r>
      <w:r w:rsidRPr="00D839FF">
        <w:rPr>
          <w:color w:val="808080"/>
        </w:rPr>
        <w:t>-- Need R</w:t>
      </w:r>
    </w:p>
    <w:p w14:paraId="075168B7" w14:textId="77777777" w:rsidR="00394471" w:rsidRPr="00D839FF" w:rsidRDefault="00394471" w:rsidP="00D839FF">
      <w:pPr>
        <w:pStyle w:val="PL"/>
      </w:pPr>
      <w:r w:rsidRPr="00D839FF">
        <w:t xml:space="preserve">    pdsch-TimeDomainAllocationListDCI-1-2-r16       </w:t>
      </w:r>
      <w:proofErr w:type="spellStart"/>
      <w:r w:rsidRPr="00D839FF">
        <w:t>SetupRelease</w:t>
      </w:r>
      <w:proofErr w:type="spellEnd"/>
      <w:r w:rsidRPr="00D839FF">
        <w:t xml:space="preserve"> </w:t>
      </w:r>
      <w:proofErr w:type="gramStart"/>
      <w:r w:rsidRPr="00D839FF">
        <w:t>{ PDSCH</w:t>
      </w:r>
      <w:proofErr w:type="gramEnd"/>
      <w:r w:rsidRPr="00D839FF">
        <w:t>-TimeDomainResourceAllocationList-r16 }</w:t>
      </w:r>
    </w:p>
    <w:p w14:paraId="592AF3F2"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FDD5EFB" w14:textId="77777777" w:rsidR="00394471" w:rsidRPr="00D839FF" w:rsidRDefault="00394471" w:rsidP="00D839FF">
      <w:pPr>
        <w:pStyle w:val="PL"/>
      </w:pPr>
      <w:r w:rsidRPr="00D839FF">
        <w:t xml:space="preserve">    prb-BundlingTypeDCI-1-2-r16             </w:t>
      </w:r>
      <w:r w:rsidRPr="00D839FF">
        <w:rPr>
          <w:color w:val="993366"/>
        </w:rPr>
        <w:t>CHOICE</w:t>
      </w:r>
      <w:r w:rsidRPr="00D839FF">
        <w:t xml:space="preserve"> {</w:t>
      </w:r>
    </w:p>
    <w:p w14:paraId="4A91BBBE" w14:textId="77777777" w:rsidR="00394471" w:rsidRPr="00D839FF" w:rsidRDefault="00394471" w:rsidP="00D839FF">
      <w:pPr>
        <w:pStyle w:val="PL"/>
      </w:pPr>
      <w:r w:rsidRPr="00D839FF">
        <w:t xml:space="preserve">        staticBundling-r16                      </w:t>
      </w:r>
      <w:r w:rsidRPr="00D839FF">
        <w:rPr>
          <w:color w:val="993366"/>
        </w:rPr>
        <w:t>SEQUENCE</w:t>
      </w:r>
      <w:r w:rsidRPr="00D839FF">
        <w:t xml:space="preserve"> {</w:t>
      </w:r>
    </w:p>
    <w:p w14:paraId="53DC4BD4" w14:textId="77777777" w:rsidR="00394471" w:rsidRPr="00D839FF" w:rsidRDefault="00394471" w:rsidP="00D839FF">
      <w:pPr>
        <w:pStyle w:val="PL"/>
        <w:rPr>
          <w:color w:val="808080"/>
        </w:rPr>
      </w:pPr>
      <w:r w:rsidRPr="00D839FF">
        <w:t xml:space="preserve">            bundleSize-r16                          </w:t>
      </w:r>
      <w:r w:rsidRPr="00D839FF">
        <w:rPr>
          <w:color w:val="993366"/>
        </w:rPr>
        <w:t>ENUMERATED</w:t>
      </w:r>
      <w:r w:rsidRPr="00D839FF">
        <w:t xml:space="preserve"> </w:t>
      </w:r>
      <w:proofErr w:type="gramStart"/>
      <w:r w:rsidRPr="00D839FF">
        <w:t>{ n</w:t>
      </w:r>
      <w:proofErr w:type="gramEnd"/>
      <w:r w:rsidRPr="00D839FF">
        <w:t xml:space="preserve">4, wideband }                                 </w:t>
      </w:r>
      <w:r w:rsidRPr="00D839FF">
        <w:rPr>
          <w:color w:val="993366"/>
        </w:rPr>
        <w:t>OPTIONAL</w:t>
      </w:r>
      <w:r w:rsidRPr="00D839FF">
        <w:t xml:space="preserve">    </w:t>
      </w:r>
      <w:r w:rsidRPr="00D839FF">
        <w:rPr>
          <w:color w:val="808080"/>
        </w:rPr>
        <w:t>-- Need S</w:t>
      </w:r>
    </w:p>
    <w:p w14:paraId="4555DBC2" w14:textId="77777777" w:rsidR="00394471" w:rsidRPr="00D839FF" w:rsidRDefault="00394471" w:rsidP="00D839FF">
      <w:pPr>
        <w:pStyle w:val="PL"/>
      </w:pPr>
      <w:r w:rsidRPr="00D839FF">
        <w:t xml:space="preserve">        },</w:t>
      </w:r>
    </w:p>
    <w:p w14:paraId="09DC6FDB" w14:textId="77777777" w:rsidR="00394471" w:rsidRPr="00D839FF" w:rsidRDefault="00394471" w:rsidP="00D839FF">
      <w:pPr>
        <w:pStyle w:val="PL"/>
      </w:pPr>
      <w:r w:rsidRPr="00D839FF">
        <w:t xml:space="preserve">        dynamicBundling-r16                     </w:t>
      </w:r>
      <w:r w:rsidRPr="00D839FF">
        <w:rPr>
          <w:color w:val="993366"/>
        </w:rPr>
        <w:t>SEQUENCE</w:t>
      </w:r>
      <w:r w:rsidRPr="00D839FF">
        <w:t xml:space="preserve"> {</w:t>
      </w:r>
    </w:p>
    <w:p w14:paraId="68BBD7E2" w14:textId="77777777" w:rsidR="00394471" w:rsidRPr="00D839FF" w:rsidRDefault="00394471" w:rsidP="00D839FF">
      <w:pPr>
        <w:pStyle w:val="PL"/>
        <w:rPr>
          <w:color w:val="808080"/>
        </w:rPr>
      </w:pPr>
      <w:r w:rsidRPr="00D839FF">
        <w:t xml:space="preserve">            bundleSizeSet1-r16                      </w:t>
      </w:r>
      <w:r w:rsidRPr="00D839FF">
        <w:rPr>
          <w:color w:val="993366"/>
        </w:rPr>
        <w:t>ENUMERATED</w:t>
      </w:r>
      <w:r w:rsidRPr="00D839FF">
        <w:t xml:space="preserve"> </w:t>
      </w:r>
      <w:proofErr w:type="gramStart"/>
      <w:r w:rsidRPr="00D839FF">
        <w:t>{ n</w:t>
      </w:r>
      <w:proofErr w:type="gramEnd"/>
      <w:r w:rsidRPr="00D839FF">
        <w:t xml:space="preserve">4, wideband, n2-wideband, n4-wideband }       </w:t>
      </w:r>
      <w:r w:rsidRPr="00D839FF">
        <w:rPr>
          <w:color w:val="993366"/>
        </w:rPr>
        <w:t>OPTIONAL</w:t>
      </w:r>
      <w:r w:rsidRPr="00D839FF">
        <w:t xml:space="preserve">,   </w:t>
      </w:r>
      <w:r w:rsidRPr="00D839FF">
        <w:rPr>
          <w:color w:val="808080"/>
        </w:rPr>
        <w:t>-- Need S</w:t>
      </w:r>
    </w:p>
    <w:p w14:paraId="0955E334" w14:textId="77777777" w:rsidR="00394471" w:rsidRPr="00D839FF" w:rsidRDefault="00394471" w:rsidP="00D839FF">
      <w:pPr>
        <w:pStyle w:val="PL"/>
        <w:rPr>
          <w:color w:val="808080"/>
        </w:rPr>
      </w:pPr>
      <w:r w:rsidRPr="00D839FF">
        <w:t xml:space="preserve">            bundleSizeSet2-r16                      </w:t>
      </w:r>
      <w:r w:rsidRPr="00D839FF">
        <w:rPr>
          <w:color w:val="993366"/>
        </w:rPr>
        <w:t>ENUMERATED</w:t>
      </w:r>
      <w:r w:rsidRPr="00D839FF">
        <w:t xml:space="preserve"> </w:t>
      </w:r>
      <w:proofErr w:type="gramStart"/>
      <w:r w:rsidRPr="00D839FF">
        <w:t>{ n</w:t>
      </w:r>
      <w:proofErr w:type="gramEnd"/>
      <w:r w:rsidRPr="00D839FF">
        <w:t xml:space="preserve">4, wideband }                                 </w:t>
      </w:r>
      <w:r w:rsidRPr="00D839FF">
        <w:rPr>
          <w:color w:val="993366"/>
        </w:rPr>
        <w:t>OPTIONAL</w:t>
      </w:r>
      <w:r w:rsidRPr="00D839FF">
        <w:t xml:space="preserve">    </w:t>
      </w:r>
      <w:r w:rsidRPr="00D839FF">
        <w:rPr>
          <w:color w:val="808080"/>
        </w:rPr>
        <w:t>-- Need S</w:t>
      </w:r>
    </w:p>
    <w:p w14:paraId="3EF9FD29" w14:textId="77777777" w:rsidR="00394471" w:rsidRPr="00D839FF" w:rsidRDefault="00394471" w:rsidP="00D839FF">
      <w:pPr>
        <w:pStyle w:val="PL"/>
      </w:pPr>
      <w:r w:rsidRPr="00D839FF">
        <w:t xml:space="preserve">        }</w:t>
      </w:r>
    </w:p>
    <w:p w14:paraId="1771DB60"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R</w:t>
      </w:r>
    </w:p>
    <w:p w14:paraId="05F99E50" w14:textId="77777777" w:rsidR="00394471" w:rsidRPr="00D839FF" w:rsidRDefault="00394471" w:rsidP="00D839FF">
      <w:pPr>
        <w:pStyle w:val="PL"/>
        <w:rPr>
          <w:color w:val="808080"/>
        </w:rPr>
      </w:pPr>
      <w:r w:rsidRPr="00D839FF">
        <w:t xml:space="preserve">    priorityIndicatorDCI-1-2-r16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543B0B86" w14:textId="77777777" w:rsidR="00394471" w:rsidRPr="00D839FF" w:rsidRDefault="00394471" w:rsidP="00D839FF">
      <w:pPr>
        <w:pStyle w:val="PL"/>
        <w:rPr>
          <w:color w:val="808080"/>
        </w:rPr>
      </w:pPr>
      <w:r w:rsidRPr="00D839FF">
        <w:t xml:space="preserve">    rateMatchPatternGroup1DCI-1-2-r16           </w:t>
      </w:r>
      <w:proofErr w:type="spellStart"/>
      <w:r w:rsidRPr="00D839FF">
        <w:t>RateMatchPatternGroup</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7835F0D0" w14:textId="77777777" w:rsidR="00394471" w:rsidRPr="00D839FF" w:rsidRDefault="00394471" w:rsidP="00D839FF">
      <w:pPr>
        <w:pStyle w:val="PL"/>
        <w:rPr>
          <w:color w:val="808080"/>
        </w:rPr>
      </w:pPr>
      <w:r w:rsidRPr="00D839FF">
        <w:t xml:space="preserve">    rateMatchPatternGroup2DCI-1-2-r16           </w:t>
      </w:r>
      <w:proofErr w:type="spellStart"/>
      <w:r w:rsidRPr="00D839FF">
        <w:t>RateMatchPatternGroup</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4864534C" w14:textId="77777777" w:rsidR="00394471" w:rsidRPr="00D839FF" w:rsidRDefault="00394471" w:rsidP="00D839FF">
      <w:pPr>
        <w:pStyle w:val="PL"/>
        <w:rPr>
          <w:color w:val="808080"/>
        </w:rPr>
      </w:pPr>
      <w:r w:rsidRPr="00D839FF">
        <w:t xml:space="preserve">    resourceAllocationType1GranularityDCI-1-2-r</w:t>
      </w:r>
      <w:proofErr w:type="gramStart"/>
      <w:r w:rsidRPr="00D839FF">
        <w:t xml:space="preserve">16  </w:t>
      </w:r>
      <w:r w:rsidRPr="00D839FF">
        <w:rPr>
          <w:color w:val="993366"/>
        </w:rPr>
        <w:t>ENUMERATED</w:t>
      </w:r>
      <w:proofErr w:type="gramEnd"/>
      <w:r w:rsidRPr="00D839FF">
        <w:t xml:space="preserve"> {n2,n4,n8,n16}                                    </w:t>
      </w:r>
      <w:r w:rsidRPr="00D839FF">
        <w:rPr>
          <w:color w:val="993366"/>
        </w:rPr>
        <w:t>OPTIONAL</w:t>
      </w:r>
      <w:r w:rsidRPr="00D839FF">
        <w:t xml:space="preserve">,   </w:t>
      </w:r>
      <w:r w:rsidRPr="00D839FF">
        <w:rPr>
          <w:color w:val="808080"/>
        </w:rPr>
        <w:t>-- Need S</w:t>
      </w:r>
    </w:p>
    <w:p w14:paraId="4BDC6EA3" w14:textId="77777777" w:rsidR="00394471" w:rsidRPr="00D839FF" w:rsidRDefault="00394471" w:rsidP="00D839FF">
      <w:pPr>
        <w:pStyle w:val="PL"/>
        <w:rPr>
          <w:color w:val="808080"/>
        </w:rPr>
      </w:pPr>
      <w:r w:rsidRPr="00D839FF">
        <w:t xml:space="preserve">    vrb-ToPRB-InterleaverDCI-1-2-r16            </w:t>
      </w:r>
      <w:r w:rsidRPr="00D839FF">
        <w:rPr>
          <w:color w:val="993366"/>
        </w:rPr>
        <w:t>ENUMERATED</w:t>
      </w:r>
      <w:r w:rsidRPr="00D839FF">
        <w:t xml:space="preserve"> {n2, n4}                                             </w:t>
      </w:r>
      <w:proofErr w:type="gramStart"/>
      <w:r w:rsidRPr="00D839FF">
        <w:rPr>
          <w:color w:val="993366"/>
        </w:rPr>
        <w:t>OPTIONAL</w:t>
      </w:r>
      <w:r w:rsidRPr="00D839FF">
        <w:t xml:space="preserve">,   </w:t>
      </w:r>
      <w:proofErr w:type="gramEnd"/>
      <w:r w:rsidRPr="00D839FF">
        <w:rPr>
          <w:color w:val="808080"/>
        </w:rPr>
        <w:t>-- Need S</w:t>
      </w:r>
    </w:p>
    <w:p w14:paraId="628D4FDC" w14:textId="77777777" w:rsidR="00394471" w:rsidRPr="00D839FF" w:rsidRDefault="00394471" w:rsidP="00D839FF">
      <w:pPr>
        <w:pStyle w:val="PL"/>
        <w:rPr>
          <w:color w:val="808080"/>
        </w:rPr>
      </w:pPr>
      <w:r w:rsidRPr="00D839FF">
        <w:t xml:space="preserve">    referenceOfSLIVDCI-1-2-r16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623D934C" w14:textId="77777777" w:rsidR="00394471" w:rsidRPr="00D839FF" w:rsidRDefault="00394471" w:rsidP="00D839FF">
      <w:pPr>
        <w:pStyle w:val="PL"/>
      </w:pPr>
      <w:r w:rsidRPr="00D839FF">
        <w:t xml:space="preserve">    resourceAllocationDCI-1-2-r16               </w:t>
      </w:r>
      <w:r w:rsidRPr="00D839FF">
        <w:rPr>
          <w:color w:val="993366"/>
        </w:rPr>
        <w:t>ENUMERATED</w:t>
      </w:r>
      <w:r w:rsidRPr="00D839FF">
        <w:t xml:space="preserve"> </w:t>
      </w:r>
      <w:proofErr w:type="gramStart"/>
      <w:r w:rsidRPr="00D839FF">
        <w:t>{ resourceAllocationType</w:t>
      </w:r>
      <w:proofErr w:type="gramEnd"/>
      <w:r w:rsidRPr="00D839FF">
        <w:t xml:space="preserve">0, resourceAllocationType1, </w:t>
      </w:r>
      <w:proofErr w:type="spellStart"/>
      <w:r w:rsidRPr="00D839FF">
        <w:t>dynamicSwitch</w:t>
      </w:r>
      <w:proofErr w:type="spellEnd"/>
      <w:r w:rsidRPr="00D839FF">
        <w:t>}</w:t>
      </w:r>
    </w:p>
    <w:p w14:paraId="6F48A56B" w14:textId="77777777" w:rsidR="00394471" w:rsidRPr="00D839FF" w:rsidRDefault="00394471" w:rsidP="00D839FF">
      <w:pPr>
        <w:pStyle w:val="PL"/>
        <w:rPr>
          <w:color w:val="808080"/>
        </w:rPr>
      </w:pPr>
      <w:r w:rsidRPr="00D839FF">
        <w:lastRenderedPageBreak/>
        <w:t xml:space="preserve">                                                                                                                </w:t>
      </w:r>
      <w:proofErr w:type="gramStart"/>
      <w:r w:rsidRPr="00D839FF">
        <w:rPr>
          <w:color w:val="993366"/>
        </w:rPr>
        <w:t>OPTIONAL</w:t>
      </w:r>
      <w:r w:rsidRPr="00D839FF">
        <w:t xml:space="preserve">,   </w:t>
      </w:r>
      <w:proofErr w:type="gramEnd"/>
      <w:r w:rsidRPr="00D839FF">
        <w:rPr>
          <w:color w:val="808080"/>
        </w:rPr>
        <w:t>-- Need M</w:t>
      </w:r>
    </w:p>
    <w:p w14:paraId="50FEFFC4" w14:textId="77777777" w:rsidR="00394471" w:rsidRPr="00D839FF" w:rsidRDefault="00394471" w:rsidP="00D839FF">
      <w:pPr>
        <w:pStyle w:val="PL"/>
        <w:rPr>
          <w:color w:val="808080"/>
        </w:rPr>
      </w:pPr>
      <w:r w:rsidRPr="00D839FF">
        <w:t xml:space="preserve">    </w:t>
      </w:r>
      <w:r w:rsidRPr="00D839FF">
        <w:rPr>
          <w:color w:val="808080"/>
        </w:rPr>
        <w:t>-- End of the parameters for DCI format 1_2 introduced in V16.1.0</w:t>
      </w:r>
    </w:p>
    <w:p w14:paraId="61A6F2D2" w14:textId="77777777" w:rsidR="00394471" w:rsidRPr="00D839FF" w:rsidRDefault="00394471" w:rsidP="00D839FF">
      <w:pPr>
        <w:pStyle w:val="PL"/>
      </w:pPr>
    </w:p>
    <w:p w14:paraId="5CBE3C5A" w14:textId="77777777" w:rsidR="00394471" w:rsidRPr="00D839FF" w:rsidRDefault="00394471" w:rsidP="00D839FF">
      <w:pPr>
        <w:pStyle w:val="PL"/>
        <w:rPr>
          <w:color w:val="808080"/>
        </w:rPr>
      </w:pPr>
      <w:r w:rsidRPr="00D839FF">
        <w:t xml:space="preserve">    priorityIndicatorDCI-1-1-r16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091E2F47" w14:textId="77777777" w:rsidR="00394471" w:rsidRPr="00D839FF" w:rsidRDefault="00394471" w:rsidP="00D839FF">
      <w:pPr>
        <w:pStyle w:val="PL"/>
        <w:rPr>
          <w:color w:val="808080"/>
        </w:rPr>
      </w:pPr>
      <w:r w:rsidRPr="00D839FF">
        <w:t xml:space="preserve">    dataScramblingIdentityPDSCH2-r16         </w:t>
      </w:r>
      <w:r w:rsidRPr="00D839FF">
        <w:rPr>
          <w:color w:val="993366"/>
        </w:rPr>
        <w:t>INTEGER</w:t>
      </w:r>
      <w:r w:rsidRPr="00D839FF">
        <w:t xml:space="preserve"> (</w:t>
      </w:r>
      <w:proofErr w:type="gramStart"/>
      <w:r w:rsidRPr="00D839FF">
        <w:t>0..</w:t>
      </w:r>
      <w:proofErr w:type="gramEnd"/>
      <w:r w:rsidRPr="00D839FF">
        <w:t xml:space="preserve">1023)                                                  </w:t>
      </w:r>
      <w:r w:rsidRPr="00D839FF">
        <w:rPr>
          <w:color w:val="993366"/>
        </w:rPr>
        <w:t>OPTIONAL</w:t>
      </w:r>
      <w:r w:rsidRPr="00D839FF">
        <w:t xml:space="preserve">,   </w:t>
      </w:r>
      <w:r w:rsidRPr="00D839FF">
        <w:rPr>
          <w:color w:val="808080"/>
        </w:rPr>
        <w:t>-- Need R</w:t>
      </w:r>
    </w:p>
    <w:p w14:paraId="66085D74" w14:textId="77777777" w:rsidR="00394471" w:rsidRPr="00D839FF" w:rsidRDefault="00394471" w:rsidP="00D839FF">
      <w:pPr>
        <w:pStyle w:val="PL"/>
        <w:rPr>
          <w:color w:val="808080"/>
        </w:rPr>
      </w:pPr>
      <w:r w:rsidRPr="00D839FF">
        <w:t xml:space="preserve">    pdsch-TimeDomainAllocationList-r16       </w:t>
      </w:r>
      <w:proofErr w:type="spellStart"/>
      <w:r w:rsidRPr="00D839FF">
        <w:t>SetupRelease</w:t>
      </w:r>
      <w:proofErr w:type="spellEnd"/>
      <w:r w:rsidRPr="00D839FF">
        <w:t xml:space="preserve"> </w:t>
      </w:r>
      <w:proofErr w:type="gramStart"/>
      <w:r w:rsidRPr="00D839FF">
        <w:t>{ PDSCH</w:t>
      </w:r>
      <w:proofErr w:type="gramEnd"/>
      <w:r w:rsidRPr="00D839FF">
        <w:t xml:space="preserve">-TimeDomainResourceAllocationList-r16 }        </w:t>
      </w:r>
      <w:r w:rsidRPr="00D839FF">
        <w:rPr>
          <w:color w:val="993366"/>
        </w:rPr>
        <w:t>OPTIONAL</w:t>
      </w:r>
      <w:r w:rsidRPr="00D839FF">
        <w:t xml:space="preserve">,   </w:t>
      </w:r>
      <w:r w:rsidRPr="00D839FF">
        <w:rPr>
          <w:color w:val="808080"/>
        </w:rPr>
        <w:t>-- Need M</w:t>
      </w:r>
    </w:p>
    <w:p w14:paraId="69F620DA" w14:textId="77777777" w:rsidR="00394471" w:rsidRPr="00D839FF" w:rsidRDefault="00394471" w:rsidP="00D839FF">
      <w:pPr>
        <w:pStyle w:val="PL"/>
        <w:rPr>
          <w:color w:val="808080"/>
        </w:rPr>
      </w:pPr>
      <w:r w:rsidRPr="00D839FF">
        <w:t xml:space="preserve">    repetitionSchemeConfig-r16               </w:t>
      </w:r>
      <w:proofErr w:type="spellStart"/>
      <w:r w:rsidRPr="00D839FF">
        <w:t>SetupRelease</w:t>
      </w:r>
      <w:proofErr w:type="spellEnd"/>
      <w:r w:rsidRPr="00D839FF">
        <w:t xml:space="preserve"> </w:t>
      </w:r>
      <w:proofErr w:type="gramStart"/>
      <w:r w:rsidRPr="00D839FF">
        <w:t>{ RepetitionSchemeConfig</w:t>
      </w:r>
      <w:proofErr w:type="gramEnd"/>
      <w:r w:rsidRPr="00D839FF">
        <w:t xml:space="preserve">-r16}                         </w:t>
      </w:r>
      <w:r w:rsidRPr="00D839FF">
        <w:rPr>
          <w:color w:val="993366"/>
        </w:rPr>
        <w:t>OPTIONAL</w:t>
      </w:r>
      <w:r w:rsidRPr="00D839FF">
        <w:t xml:space="preserve">    </w:t>
      </w:r>
      <w:r w:rsidRPr="00D839FF">
        <w:rPr>
          <w:color w:val="808080"/>
        </w:rPr>
        <w:t>-- Need M</w:t>
      </w:r>
    </w:p>
    <w:p w14:paraId="7FCC75CD" w14:textId="17A6CA48" w:rsidR="009B0C1E" w:rsidRPr="00D839FF" w:rsidRDefault="00394471" w:rsidP="00D839FF">
      <w:pPr>
        <w:pStyle w:val="PL"/>
      </w:pPr>
      <w:r w:rsidRPr="00D839FF">
        <w:t xml:space="preserve">    ]]</w:t>
      </w:r>
      <w:r w:rsidR="009B0C1E" w:rsidRPr="00D839FF">
        <w:t>,</w:t>
      </w:r>
    </w:p>
    <w:p w14:paraId="61D03E2B" w14:textId="77777777" w:rsidR="009B0C1E" w:rsidRPr="00D839FF" w:rsidRDefault="009B0C1E" w:rsidP="00D839FF">
      <w:pPr>
        <w:pStyle w:val="PL"/>
      </w:pPr>
      <w:r w:rsidRPr="00D839FF">
        <w:t xml:space="preserve">    [[</w:t>
      </w:r>
    </w:p>
    <w:p w14:paraId="0CEDEBD7" w14:textId="26D34B65" w:rsidR="009B0C1E" w:rsidRPr="00D839FF" w:rsidRDefault="009B0C1E" w:rsidP="00D839FF">
      <w:pPr>
        <w:pStyle w:val="PL"/>
        <w:rPr>
          <w:color w:val="808080"/>
        </w:rPr>
      </w:pPr>
      <w:r w:rsidRPr="00D839FF">
        <w:t xml:space="preserve">    repetitionSchemeConfig-v16</w:t>
      </w:r>
      <w:r w:rsidR="003B657B" w:rsidRPr="00D839FF">
        <w:t>3</w:t>
      </w:r>
      <w:r w:rsidRPr="00D839FF">
        <w:t xml:space="preserve">0             </w:t>
      </w:r>
      <w:proofErr w:type="spellStart"/>
      <w:r w:rsidRPr="00D839FF">
        <w:t>SetupRelease</w:t>
      </w:r>
      <w:proofErr w:type="spellEnd"/>
      <w:r w:rsidRPr="00D839FF">
        <w:t xml:space="preserve"> </w:t>
      </w:r>
      <w:proofErr w:type="gramStart"/>
      <w:r w:rsidRPr="00D839FF">
        <w:t>{ RepetitionSchemeConfig</w:t>
      </w:r>
      <w:proofErr w:type="gramEnd"/>
      <w:r w:rsidRPr="00D839FF">
        <w:t>-v16</w:t>
      </w:r>
      <w:r w:rsidR="003B657B" w:rsidRPr="00D839FF">
        <w:t>3</w:t>
      </w:r>
      <w:r w:rsidRPr="00D839FF">
        <w:t xml:space="preserve">0}                       </w:t>
      </w:r>
      <w:r w:rsidRPr="00D839FF">
        <w:rPr>
          <w:color w:val="993366"/>
        </w:rPr>
        <w:t>OPTIONAL</w:t>
      </w:r>
      <w:r w:rsidRPr="00D839FF">
        <w:t xml:space="preserve">    </w:t>
      </w:r>
      <w:r w:rsidRPr="00D839FF">
        <w:rPr>
          <w:color w:val="808080"/>
        </w:rPr>
        <w:t>-- Need M</w:t>
      </w:r>
    </w:p>
    <w:p w14:paraId="778B9F67" w14:textId="3C02DE3A" w:rsidR="00F27D15" w:rsidRPr="00D839FF" w:rsidRDefault="009B0C1E" w:rsidP="00D839FF">
      <w:pPr>
        <w:pStyle w:val="PL"/>
      </w:pPr>
      <w:r w:rsidRPr="00D839FF">
        <w:t xml:space="preserve">    ]]</w:t>
      </w:r>
      <w:r w:rsidR="00F27D15" w:rsidRPr="00D839FF">
        <w:t>,</w:t>
      </w:r>
    </w:p>
    <w:p w14:paraId="426F3086" w14:textId="77777777" w:rsidR="00F27D15" w:rsidRPr="00D839FF" w:rsidRDefault="00F27D15" w:rsidP="00D839FF">
      <w:pPr>
        <w:pStyle w:val="PL"/>
      </w:pPr>
      <w:r w:rsidRPr="00D839FF">
        <w:t xml:space="preserve">    [[</w:t>
      </w:r>
    </w:p>
    <w:p w14:paraId="3EA55321" w14:textId="77777777" w:rsidR="00F27D15" w:rsidRPr="00D839FF" w:rsidRDefault="00F27D15" w:rsidP="00D839FF">
      <w:pPr>
        <w:pStyle w:val="PL"/>
        <w:rPr>
          <w:color w:val="808080"/>
        </w:rPr>
      </w:pPr>
      <w:r w:rsidRPr="00D839FF">
        <w:t xml:space="preserve">    pdsch-HARQ-ACK-OneShotFeedbackDCI-1-2-r17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772F9A5" w14:textId="77777777" w:rsidR="00F27D15" w:rsidRPr="00D839FF" w:rsidRDefault="00F27D15" w:rsidP="00D839FF">
      <w:pPr>
        <w:pStyle w:val="PL"/>
        <w:rPr>
          <w:color w:val="808080"/>
        </w:rPr>
      </w:pPr>
      <w:r w:rsidRPr="00D839FF">
        <w:t xml:space="preserve">    pdsch-HARQ-ACK-EnhType3DCI-1-2-r17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40E014EB" w14:textId="77777777" w:rsidR="00F27D15" w:rsidRPr="00D839FF" w:rsidRDefault="00F27D15" w:rsidP="00D839FF">
      <w:pPr>
        <w:pStyle w:val="PL"/>
        <w:rPr>
          <w:color w:val="808080"/>
        </w:rPr>
      </w:pPr>
      <w:r w:rsidRPr="00D839FF">
        <w:t xml:space="preserve">    pdsch-HARQ-ACK-EnhType3DCI-Field-1-2-r17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F8F5D60" w14:textId="77777777" w:rsidR="00F27D15" w:rsidRPr="00D839FF" w:rsidRDefault="00F27D15" w:rsidP="00D839FF">
      <w:pPr>
        <w:pStyle w:val="PL"/>
        <w:rPr>
          <w:color w:val="808080"/>
        </w:rPr>
      </w:pPr>
      <w:r w:rsidRPr="00D839FF">
        <w:t xml:space="preserve">    pdsch-HARQ-ACK-RetxDCI-1-2-r17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9FE1C31" w14:textId="6A1A7837" w:rsidR="00F27D15" w:rsidRPr="00D839FF" w:rsidRDefault="00F27D15" w:rsidP="00D839FF">
      <w:pPr>
        <w:pStyle w:val="PL"/>
        <w:rPr>
          <w:color w:val="808080"/>
        </w:rPr>
      </w:pPr>
      <w:r w:rsidRPr="00D839FF">
        <w:t xml:space="preserve">    pucch-sSCellDynDCI-1-2-r17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0044265B" w:rsidRPr="00D839FF">
        <w:t>,</w:t>
      </w:r>
      <w:r w:rsidRPr="00D839FF">
        <w:t xml:space="preserve">   </w:t>
      </w:r>
      <w:r w:rsidRPr="00D839FF">
        <w:rPr>
          <w:color w:val="808080"/>
        </w:rPr>
        <w:t>-- Need R</w:t>
      </w:r>
    </w:p>
    <w:p w14:paraId="42B60E1B" w14:textId="3E67F8A2" w:rsidR="00651368" w:rsidRPr="00D839FF" w:rsidRDefault="00651368" w:rsidP="00D839FF">
      <w:pPr>
        <w:pStyle w:val="PL"/>
      </w:pPr>
      <w:r w:rsidRPr="00D839FF">
        <w:t xml:space="preserve">    dl-</w:t>
      </w:r>
      <w:r w:rsidR="00850B30" w:rsidRPr="00D839FF">
        <w:t>O</w:t>
      </w:r>
      <w:r w:rsidRPr="00D839FF">
        <w:t>rJointTCI</w:t>
      </w:r>
      <w:r w:rsidR="00FC0CBC" w:rsidRPr="00D839FF">
        <w:t>-</w:t>
      </w:r>
      <w:r w:rsidRPr="00D839FF">
        <w:t>State</w:t>
      </w:r>
      <w:r w:rsidR="00754543" w:rsidRPr="00D839FF">
        <w:t>List-r17</w:t>
      </w:r>
      <w:r w:rsidRPr="00D839FF">
        <w:t xml:space="preserve">                  </w:t>
      </w:r>
      <w:r w:rsidRPr="00D839FF">
        <w:rPr>
          <w:color w:val="993366"/>
        </w:rPr>
        <w:t>CHOICE</w:t>
      </w:r>
      <w:r w:rsidRPr="00D839FF">
        <w:t xml:space="preserve"> {</w:t>
      </w:r>
    </w:p>
    <w:p w14:paraId="5D47EF6F" w14:textId="7D4D2B51" w:rsidR="00651368" w:rsidRPr="00D839FF" w:rsidRDefault="00651368" w:rsidP="00D839FF">
      <w:pPr>
        <w:pStyle w:val="PL"/>
      </w:pPr>
      <w:r w:rsidRPr="00D839FF">
        <w:t xml:space="preserve">        </w:t>
      </w:r>
      <w:proofErr w:type="spellStart"/>
      <w:r w:rsidR="00754543" w:rsidRPr="00D839FF">
        <w:t>explicit</w:t>
      </w:r>
      <w:r w:rsidRPr="00D839FF">
        <w:t>list</w:t>
      </w:r>
      <w:proofErr w:type="spellEnd"/>
      <w:r w:rsidRPr="00D839FF">
        <w:t xml:space="preserve">                                 </w:t>
      </w:r>
      <w:r w:rsidRPr="00D839FF">
        <w:rPr>
          <w:color w:val="993366"/>
        </w:rPr>
        <w:t>SEQUENCE</w:t>
      </w:r>
      <w:r w:rsidRPr="00D839FF">
        <w:t xml:space="preserve"> {</w:t>
      </w:r>
    </w:p>
    <w:p w14:paraId="7F066D50" w14:textId="41AB0C2A"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StateToAddModList-r17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00754543" w:rsidRPr="00D839FF">
        <w:t>maxNrofTCI-States</w:t>
      </w:r>
      <w:r w:rsidRPr="00D839FF">
        <w:t>))</w:t>
      </w:r>
      <w:r w:rsidRPr="00D839FF">
        <w:rPr>
          <w:color w:val="993366"/>
        </w:rPr>
        <w:t xml:space="preserve"> OF</w:t>
      </w:r>
      <w:r w:rsidRPr="00D839FF">
        <w:t xml:space="preserve"> TCI</w:t>
      </w:r>
      <w:r w:rsidR="00754543" w:rsidRPr="00D839FF">
        <w:t>-</w:t>
      </w:r>
      <w:r w:rsidRPr="00D839FF">
        <w:t>State</w:t>
      </w:r>
    </w:p>
    <w:p w14:paraId="49C5A754" w14:textId="77777777" w:rsidR="00F747EB" w:rsidRPr="00D839FF" w:rsidRDefault="00651368"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4C01FE06" w14:textId="160152DB"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StateToReleaseList-r17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00754543" w:rsidRPr="00D839FF">
        <w:t>maxNrofTCI-States</w:t>
      </w:r>
      <w:r w:rsidRPr="00D839FF">
        <w:t>))</w:t>
      </w:r>
      <w:r w:rsidRPr="00D839FF">
        <w:rPr>
          <w:color w:val="993366"/>
        </w:rPr>
        <w:t xml:space="preserve"> OF</w:t>
      </w:r>
      <w:r w:rsidRPr="00D839FF">
        <w:t xml:space="preserve"> TCI-</w:t>
      </w:r>
      <w:proofErr w:type="spellStart"/>
      <w:r w:rsidRPr="00D839FF">
        <w:t>StateId</w:t>
      </w:r>
      <w:proofErr w:type="spellEnd"/>
    </w:p>
    <w:p w14:paraId="00274409" w14:textId="0A90C333" w:rsidR="00651368"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D69C4CA" w14:textId="4BB1BE06" w:rsidR="00651368" w:rsidRPr="00D839FF" w:rsidRDefault="00651368" w:rsidP="00D839FF">
      <w:pPr>
        <w:pStyle w:val="PL"/>
      </w:pPr>
      <w:r w:rsidRPr="00D839FF">
        <w:t xml:space="preserve">        },</w:t>
      </w:r>
    </w:p>
    <w:p w14:paraId="5DAF6A13" w14:textId="6549DFB2" w:rsidR="00651368" w:rsidRPr="00D839FF" w:rsidRDefault="00651368" w:rsidP="00D839FF">
      <w:pPr>
        <w:pStyle w:val="PL"/>
      </w:pPr>
      <w:r w:rsidRPr="00D839FF">
        <w:t xml:space="preserve">        </w:t>
      </w:r>
      <w:r w:rsidR="00754543" w:rsidRPr="00D839FF">
        <w:t>unifiedTCI-StateRef</w:t>
      </w:r>
      <w:r w:rsidRPr="00D839FF">
        <w:t xml:space="preserve">-r17                  </w:t>
      </w:r>
      <w:r w:rsidR="00754543" w:rsidRPr="00D839FF">
        <w:t>ServingCellAndBWP-Id</w:t>
      </w:r>
      <w:r w:rsidRPr="00D839FF">
        <w:t>-r17</w:t>
      </w:r>
    </w:p>
    <w:p w14:paraId="2D854A52" w14:textId="216B70A8" w:rsidR="00651368" w:rsidRPr="00D839FF" w:rsidRDefault="00651368"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R</w:t>
      </w:r>
    </w:p>
    <w:p w14:paraId="51084AD3" w14:textId="6030A8B9" w:rsidR="00651368" w:rsidRPr="00D839FF" w:rsidRDefault="00651368" w:rsidP="00D839FF">
      <w:pPr>
        <w:pStyle w:val="PL"/>
      </w:pPr>
      <w:r w:rsidRPr="00D839FF">
        <w:t xml:space="preserve">    </w:t>
      </w:r>
      <w:bookmarkStart w:id="85" w:name="_Hlk94085405"/>
      <w:r w:rsidRPr="00D839FF">
        <w:t xml:space="preserve">beamAppTime-r17                              </w:t>
      </w:r>
      <w:r w:rsidRPr="00D839FF">
        <w:rPr>
          <w:color w:val="993366"/>
        </w:rPr>
        <w:t>ENUMERATED</w:t>
      </w:r>
      <w:r w:rsidR="00015613" w:rsidRPr="00D839FF">
        <w:t xml:space="preserve"> </w:t>
      </w:r>
      <w:r w:rsidRPr="00D839FF">
        <w:t>{n1, n2, n4, n7, n14, n28, n42, n56, n70, n84, n98, n112, n224, n336, spare</w:t>
      </w:r>
      <w:r w:rsidR="00CF303E" w:rsidRPr="00D839FF">
        <w:t>2</w:t>
      </w:r>
      <w:r w:rsidRPr="00D839FF">
        <w:t>,</w:t>
      </w:r>
    </w:p>
    <w:p w14:paraId="616FEDC8" w14:textId="45C5BA11" w:rsidR="00651368" w:rsidRPr="00D839FF" w:rsidRDefault="00651368" w:rsidP="00D839FF">
      <w:pPr>
        <w:pStyle w:val="PL"/>
        <w:rPr>
          <w:color w:val="808080"/>
        </w:rPr>
      </w:pPr>
      <w:r w:rsidRPr="00D839FF">
        <w:t xml:space="preserve">                                                            spare</w:t>
      </w:r>
      <w:r w:rsidR="00CF303E" w:rsidRPr="00D839FF">
        <w:t>1</w:t>
      </w:r>
      <w:r w:rsidRPr="00D839FF">
        <w:t xml:space="preserve">}                                             </w:t>
      </w:r>
      <w:proofErr w:type="gramStart"/>
      <w:r w:rsidRPr="00D839FF">
        <w:rPr>
          <w:color w:val="993366"/>
        </w:rPr>
        <w:t>OPTIONAL</w:t>
      </w:r>
      <w:r w:rsidRPr="00D839FF">
        <w:t xml:space="preserve">,   </w:t>
      </w:r>
      <w:proofErr w:type="gramEnd"/>
      <w:r w:rsidRPr="00D839FF">
        <w:rPr>
          <w:color w:val="808080"/>
        </w:rPr>
        <w:t>-- Need R</w:t>
      </w:r>
    </w:p>
    <w:bookmarkEnd w:id="85"/>
    <w:p w14:paraId="4CF10F5A" w14:textId="7FDC31AF" w:rsidR="006C501F" w:rsidRPr="00D839FF" w:rsidRDefault="006C501F" w:rsidP="00D839FF">
      <w:pPr>
        <w:pStyle w:val="PL"/>
        <w:rPr>
          <w:color w:val="808080"/>
        </w:rPr>
      </w:pPr>
      <w:r w:rsidRPr="00D839FF">
        <w:t xml:space="preserve">    </w:t>
      </w:r>
      <w:r w:rsidR="001B0D59" w:rsidRPr="00D839FF">
        <w:t xml:space="preserve">dummy                                       </w:t>
      </w:r>
      <w:r w:rsidRPr="00D839FF">
        <w:t xml:space="preserve"> </w:t>
      </w:r>
      <w:proofErr w:type="spellStart"/>
      <w:r w:rsidRPr="00D839FF">
        <w:t>SetupRelease</w:t>
      </w:r>
      <w:proofErr w:type="spellEnd"/>
      <w:r w:rsidRPr="00D839FF">
        <w:t xml:space="preserve"> </w:t>
      </w:r>
      <w:proofErr w:type="gramStart"/>
      <w:r w:rsidRPr="00D839FF">
        <w:t xml:space="preserve">{ </w:t>
      </w:r>
      <w:r w:rsidR="001B0D59" w:rsidRPr="00D839FF">
        <w:t>Dummy</w:t>
      </w:r>
      <w:proofErr w:type="gramEnd"/>
      <w:r w:rsidRPr="00D839FF">
        <w:t>-</w:t>
      </w:r>
      <w:r w:rsidR="00655B5E" w:rsidRPr="00D839FF">
        <w:t>TDRA-</w:t>
      </w:r>
      <w:r w:rsidRPr="00D839FF">
        <w:t xml:space="preserve">List } </w:t>
      </w:r>
      <w:r w:rsidR="00655B5E" w:rsidRPr="00D839FF">
        <w:t xml:space="preserve">                  </w:t>
      </w:r>
      <w:r w:rsidR="001B0D59" w:rsidRPr="00D839FF">
        <w:t xml:space="preserve">                 </w:t>
      </w:r>
      <w:r w:rsidRPr="00D839FF">
        <w:rPr>
          <w:color w:val="993366"/>
        </w:rPr>
        <w:t>OPTIONAL</w:t>
      </w:r>
      <w:r w:rsidRPr="00D839FF">
        <w:t xml:space="preserve">,   </w:t>
      </w:r>
      <w:r w:rsidRPr="00D839FF">
        <w:rPr>
          <w:color w:val="808080"/>
        </w:rPr>
        <w:t>-- Need M</w:t>
      </w:r>
    </w:p>
    <w:p w14:paraId="5E0D3359" w14:textId="7F9CD22F" w:rsidR="006C501F" w:rsidRPr="00D839FF" w:rsidRDefault="006C501F" w:rsidP="00D839FF">
      <w:pPr>
        <w:pStyle w:val="PL"/>
        <w:rPr>
          <w:color w:val="808080"/>
        </w:rPr>
      </w:pPr>
      <w:r w:rsidRPr="00D839FF">
        <w:t xml:space="preserve">    dmrs-FD-OCC-DisabledForRank1-PDSCH-r17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052F317B" w14:textId="4595DAC6" w:rsidR="006C501F" w:rsidRPr="00D839FF" w:rsidRDefault="006C501F" w:rsidP="00D839FF">
      <w:pPr>
        <w:pStyle w:val="PL"/>
        <w:rPr>
          <w:color w:val="808080"/>
        </w:rPr>
      </w:pPr>
      <w:r w:rsidRPr="00D839FF">
        <w:t xml:space="preserve">    minimumSchedulingOffsetK0-r17                   </w:t>
      </w:r>
      <w:proofErr w:type="spellStart"/>
      <w:r w:rsidRPr="00D839FF">
        <w:t>SetupRelease</w:t>
      </w:r>
      <w:proofErr w:type="spellEnd"/>
      <w:r w:rsidRPr="00D839FF">
        <w:t xml:space="preserve"> </w:t>
      </w:r>
      <w:proofErr w:type="gramStart"/>
      <w:r w:rsidRPr="00D839FF">
        <w:t>{ MinSchedulingOffsetK</w:t>
      </w:r>
      <w:proofErr w:type="gramEnd"/>
      <w:r w:rsidRPr="00D839FF">
        <w:t xml:space="preserve">0-Values-r17 }           </w:t>
      </w:r>
      <w:r w:rsidRPr="00D839FF">
        <w:rPr>
          <w:color w:val="993366"/>
        </w:rPr>
        <w:t>OPTIONAL</w:t>
      </w:r>
      <w:r w:rsidR="005B7637" w:rsidRPr="00D839FF">
        <w:t>,</w:t>
      </w:r>
      <w:r w:rsidRPr="00D839FF">
        <w:t xml:space="preserve">   </w:t>
      </w:r>
      <w:r w:rsidRPr="00D839FF">
        <w:rPr>
          <w:color w:val="808080"/>
        </w:rPr>
        <w:t>-- Need M</w:t>
      </w:r>
    </w:p>
    <w:p w14:paraId="4C68EB8C" w14:textId="4EE487FC" w:rsidR="005B7637" w:rsidRPr="00D839FF" w:rsidRDefault="005B7637" w:rsidP="00D839FF">
      <w:pPr>
        <w:pStyle w:val="PL"/>
        <w:rPr>
          <w:color w:val="808080"/>
        </w:rPr>
      </w:pPr>
      <w:r w:rsidRPr="00D839FF">
        <w:t xml:space="preserve">    harq-ProcessNumberSizeDCI-1-2-v1700          </w:t>
      </w:r>
      <w:r w:rsidRPr="00D839FF">
        <w:rPr>
          <w:color w:val="993366"/>
        </w:rPr>
        <w:t>INTEGER</w:t>
      </w:r>
      <w:r w:rsidRPr="00D839FF">
        <w:t xml:space="preserve"> (</w:t>
      </w:r>
      <w:proofErr w:type="gramStart"/>
      <w:r w:rsidRPr="00D839FF">
        <w:t>0..</w:t>
      </w:r>
      <w:proofErr w:type="gramEnd"/>
      <w:r w:rsidRPr="00D839FF">
        <w:t xml:space="preserve">5)                                                 </w:t>
      </w:r>
      <w:r w:rsidRPr="00D839FF">
        <w:rPr>
          <w:color w:val="993366"/>
        </w:rPr>
        <w:t>OPTIONAL</w:t>
      </w:r>
      <w:r w:rsidRPr="00D839FF">
        <w:t xml:space="preserve">,   </w:t>
      </w:r>
      <w:r w:rsidRPr="00D839FF">
        <w:rPr>
          <w:color w:val="808080"/>
        </w:rPr>
        <w:t>-- Need R</w:t>
      </w:r>
    </w:p>
    <w:p w14:paraId="70214049" w14:textId="3FA210CC" w:rsidR="005B7637" w:rsidRPr="00D839FF" w:rsidRDefault="005B7637" w:rsidP="00D839FF">
      <w:pPr>
        <w:pStyle w:val="PL"/>
        <w:rPr>
          <w:color w:val="808080"/>
        </w:rPr>
      </w:pPr>
      <w:r w:rsidRPr="00D839FF">
        <w:t xml:space="preserve">    harq-ProcessNumberSizeDCI-1-1-r17            </w:t>
      </w:r>
      <w:r w:rsidRPr="00D839FF">
        <w:rPr>
          <w:color w:val="993366"/>
        </w:rPr>
        <w:t>INTEGER</w:t>
      </w:r>
      <w:r w:rsidRPr="00D839FF">
        <w:t xml:space="preserve"> (5)                                                    </w:t>
      </w:r>
      <w:proofErr w:type="gramStart"/>
      <w:r w:rsidRPr="00D839FF">
        <w:rPr>
          <w:color w:val="993366"/>
        </w:rPr>
        <w:t>OPTIONAL</w:t>
      </w:r>
      <w:r w:rsidR="00BB4037" w:rsidRPr="00D839FF">
        <w:t>,</w:t>
      </w:r>
      <w:r w:rsidRPr="00D839FF">
        <w:t xml:space="preserve">   </w:t>
      </w:r>
      <w:proofErr w:type="gramEnd"/>
      <w:r w:rsidRPr="00D839FF">
        <w:rPr>
          <w:color w:val="808080"/>
        </w:rPr>
        <w:t>-- Need R</w:t>
      </w:r>
    </w:p>
    <w:p w14:paraId="566DCCF0" w14:textId="1CAE1ADF" w:rsidR="00BB4037" w:rsidRPr="00D839FF" w:rsidRDefault="00BB4037" w:rsidP="00D839FF">
      <w:pPr>
        <w:pStyle w:val="PL"/>
        <w:rPr>
          <w:color w:val="808080"/>
        </w:rPr>
      </w:pPr>
      <w:r w:rsidRPr="00D839FF">
        <w:t xml:space="preserve">    mcs-Table-r17                                </w:t>
      </w:r>
      <w:r w:rsidRPr="00D839FF">
        <w:rPr>
          <w:color w:val="993366"/>
        </w:rPr>
        <w:t>ENUMERATED</w:t>
      </w:r>
      <w:r w:rsidRPr="00D839FF">
        <w:t xml:space="preserve"> {qam1024}                                           </w:t>
      </w:r>
      <w:proofErr w:type="gramStart"/>
      <w:r w:rsidRPr="00D839FF">
        <w:rPr>
          <w:color w:val="993366"/>
        </w:rPr>
        <w:t>OPTIONAL</w:t>
      </w:r>
      <w:r w:rsidRPr="00D839FF">
        <w:t xml:space="preserve">,   </w:t>
      </w:r>
      <w:proofErr w:type="gramEnd"/>
      <w:r w:rsidRPr="00D839FF">
        <w:rPr>
          <w:color w:val="808080"/>
        </w:rPr>
        <w:t>-- Need R</w:t>
      </w:r>
    </w:p>
    <w:p w14:paraId="2F827D6A" w14:textId="233400AA" w:rsidR="00BB4037" w:rsidRPr="00D839FF" w:rsidRDefault="00BB4037" w:rsidP="00D839FF">
      <w:pPr>
        <w:pStyle w:val="PL"/>
        <w:rPr>
          <w:color w:val="808080"/>
        </w:rPr>
      </w:pPr>
      <w:r w:rsidRPr="00D839FF">
        <w:t xml:space="preserve">    mcs-TableDCI-1-2-r17                         </w:t>
      </w:r>
      <w:r w:rsidRPr="00D839FF">
        <w:rPr>
          <w:color w:val="993366"/>
        </w:rPr>
        <w:t>ENUMERATED</w:t>
      </w:r>
      <w:r w:rsidRPr="00D839FF">
        <w:t xml:space="preserve"> {qam1024}                                           </w:t>
      </w:r>
      <w:proofErr w:type="gramStart"/>
      <w:r w:rsidRPr="00D839FF">
        <w:rPr>
          <w:color w:val="993366"/>
        </w:rPr>
        <w:t>OPTIONAL</w:t>
      </w:r>
      <w:r w:rsidR="006C48AD" w:rsidRPr="00D839FF">
        <w:t>,</w:t>
      </w:r>
      <w:r w:rsidRPr="00D839FF">
        <w:t xml:space="preserve">   </w:t>
      </w:r>
      <w:proofErr w:type="gramEnd"/>
      <w:r w:rsidRPr="00D839FF">
        <w:rPr>
          <w:color w:val="808080"/>
        </w:rPr>
        <w:t>-- Need R</w:t>
      </w:r>
    </w:p>
    <w:p w14:paraId="6C936F1D" w14:textId="294D795F" w:rsidR="00263C95" w:rsidRPr="00D839FF" w:rsidRDefault="00263C95" w:rsidP="00D839FF">
      <w:pPr>
        <w:pStyle w:val="PL"/>
        <w:rPr>
          <w:color w:val="808080"/>
        </w:rPr>
      </w:pPr>
      <w:r w:rsidRPr="00D839FF">
        <w:t xml:space="preserve">    xOverheadMulticast-r17                       </w:t>
      </w:r>
      <w:r w:rsidRPr="00D839FF">
        <w:rPr>
          <w:color w:val="993366"/>
        </w:rPr>
        <w:t>ENUMERATED</w:t>
      </w:r>
      <w:r w:rsidRPr="00D839FF">
        <w:t xml:space="preserve"> {xOh6, xOh12, xOh18}                                </w:t>
      </w:r>
      <w:proofErr w:type="gramStart"/>
      <w:r w:rsidRPr="00D839FF">
        <w:rPr>
          <w:color w:val="993366"/>
        </w:rPr>
        <w:t>OPTIONAL</w:t>
      </w:r>
      <w:r w:rsidRPr="00D839FF">
        <w:t xml:space="preserve">,   </w:t>
      </w:r>
      <w:proofErr w:type="gramEnd"/>
      <w:r w:rsidRPr="00D839FF">
        <w:rPr>
          <w:color w:val="808080"/>
        </w:rPr>
        <w:t>-- Need S</w:t>
      </w:r>
    </w:p>
    <w:p w14:paraId="6F1A9615" w14:textId="06F1290D" w:rsidR="00263C95" w:rsidRPr="00D839FF" w:rsidRDefault="00263C95" w:rsidP="00D839FF">
      <w:pPr>
        <w:pStyle w:val="PL"/>
        <w:rPr>
          <w:color w:val="808080"/>
        </w:rPr>
      </w:pPr>
      <w:r w:rsidRPr="00D839FF">
        <w:t xml:space="preserve">    priorityIndicatorDCI-4-2-r17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69FC88DB" w14:textId="40263714" w:rsidR="00263C95" w:rsidRPr="00D839FF" w:rsidRDefault="00263C95" w:rsidP="00D839FF">
      <w:pPr>
        <w:pStyle w:val="PL"/>
        <w:rPr>
          <w:color w:val="808080"/>
        </w:rPr>
      </w:pPr>
      <w:r w:rsidRPr="00D839FF">
        <w:t xml:space="preserve">    sizeDCI-4-2-r17                             </w:t>
      </w:r>
      <w:r w:rsidR="006C48AD" w:rsidRPr="00D839FF">
        <w:t xml:space="preserve"> </w:t>
      </w:r>
      <w:r w:rsidRPr="00D839FF">
        <w:rPr>
          <w:color w:val="993366"/>
        </w:rPr>
        <w:t>INTEGER</w:t>
      </w:r>
      <w:r w:rsidRPr="00D839FF">
        <w:t xml:space="preserve"> (</w:t>
      </w:r>
      <w:proofErr w:type="gramStart"/>
      <w:r w:rsidRPr="00D839FF">
        <w:t>20..</w:t>
      </w:r>
      <w:proofErr w:type="gramEnd"/>
      <w:r w:rsidRPr="00D839FF">
        <w:t xml:space="preserve">maxDCI-4-2-Size-r17)                              </w:t>
      </w:r>
      <w:r w:rsidRPr="00D839FF">
        <w:rPr>
          <w:color w:val="993366"/>
        </w:rPr>
        <w:t>OPTIONAL</w:t>
      </w:r>
      <w:r w:rsidRPr="00D839FF">
        <w:t xml:space="preserve">    </w:t>
      </w:r>
      <w:r w:rsidRPr="00D839FF">
        <w:rPr>
          <w:color w:val="808080"/>
        </w:rPr>
        <w:t>-- Need R</w:t>
      </w:r>
    </w:p>
    <w:p w14:paraId="51CC9AA4" w14:textId="48556F75" w:rsidR="001B0D59" w:rsidRPr="00D839FF" w:rsidRDefault="00F27D15" w:rsidP="00D839FF">
      <w:pPr>
        <w:pStyle w:val="PL"/>
      </w:pPr>
      <w:r w:rsidRPr="00D839FF">
        <w:t xml:space="preserve">    ]]</w:t>
      </w:r>
      <w:r w:rsidR="001B0D59" w:rsidRPr="00D839FF">
        <w:t>,</w:t>
      </w:r>
    </w:p>
    <w:p w14:paraId="31555C1F" w14:textId="4540C8DA" w:rsidR="001B0D59" w:rsidRPr="00D839FF" w:rsidRDefault="001B0D59" w:rsidP="00D839FF">
      <w:pPr>
        <w:pStyle w:val="PL"/>
      </w:pPr>
      <w:r w:rsidRPr="00D839FF">
        <w:t xml:space="preserve">    [[</w:t>
      </w:r>
    </w:p>
    <w:p w14:paraId="32BBE33C" w14:textId="302D62D3" w:rsidR="001B0D59" w:rsidRPr="00D839FF" w:rsidRDefault="001B0D59" w:rsidP="00D839FF">
      <w:pPr>
        <w:pStyle w:val="PL"/>
        <w:rPr>
          <w:color w:val="808080"/>
        </w:rPr>
      </w:pPr>
      <w:r w:rsidRPr="00D839FF">
        <w:t xml:space="preserve">    pdsch-TimeDomainAllocationListForMultiPDSCH-r17 </w:t>
      </w:r>
      <w:proofErr w:type="spellStart"/>
      <w:r w:rsidRPr="00D839FF">
        <w:t>SetupRelease</w:t>
      </w:r>
      <w:proofErr w:type="spellEnd"/>
      <w:r w:rsidRPr="00D839FF">
        <w:t xml:space="preserve"> </w:t>
      </w:r>
      <w:proofErr w:type="gramStart"/>
      <w:r w:rsidRPr="00D839FF">
        <w:t>{ MultiPDSCH</w:t>
      </w:r>
      <w:proofErr w:type="gramEnd"/>
      <w:r w:rsidRPr="00D839FF">
        <w:t xml:space="preserve">-TDRA-List-r17 }                   </w:t>
      </w:r>
      <w:r w:rsidRPr="00D839FF">
        <w:rPr>
          <w:color w:val="993366"/>
        </w:rPr>
        <w:t>OPTIONAL</w:t>
      </w:r>
      <w:r w:rsidRPr="00D839FF">
        <w:t xml:space="preserve">    </w:t>
      </w:r>
      <w:r w:rsidRPr="00D839FF">
        <w:rPr>
          <w:color w:val="808080"/>
        </w:rPr>
        <w:t>-- Need M</w:t>
      </w:r>
    </w:p>
    <w:p w14:paraId="690C6B78" w14:textId="4151C7E9" w:rsidR="00C14C1A" w:rsidRPr="00D839FF" w:rsidRDefault="001B0D59" w:rsidP="00D839FF">
      <w:pPr>
        <w:pStyle w:val="PL"/>
      </w:pPr>
      <w:r w:rsidRPr="00D839FF">
        <w:t xml:space="preserve">    ]]</w:t>
      </w:r>
      <w:r w:rsidR="00C14C1A" w:rsidRPr="00D839FF">
        <w:t>,</w:t>
      </w:r>
    </w:p>
    <w:p w14:paraId="1C83B7A8" w14:textId="25AB8D20" w:rsidR="00C14C1A" w:rsidRPr="00D839FF" w:rsidRDefault="00C14C1A" w:rsidP="00D839FF">
      <w:pPr>
        <w:pStyle w:val="PL"/>
      </w:pPr>
      <w:r w:rsidRPr="00D839FF">
        <w:t xml:space="preserve">    [[</w:t>
      </w:r>
    </w:p>
    <w:p w14:paraId="04297270" w14:textId="42CF361D" w:rsidR="00C14C1A" w:rsidRPr="00D839FF" w:rsidRDefault="00C14C1A" w:rsidP="00D839FF">
      <w:pPr>
        <w:pStyle w:val="PL"/>
        <w:rPr>
          <w:color w:val="808080"/>
        </w:rPr>
      </w:pPr>
      <w:r w:rsidRPr="00D839FF">
        <w:t xml:space="preserve">    advancedReceiver-MU-MIMO-r18                 </w:t>
      </w:r>
      <w:proofErr w:type="spellStart"/>
      <w:r w:rsidRPr="00D839FF">
        <w:t>SetupRelease</w:t>
      </w:r>
      <w:proofErr w:type="spellEnd"/>
      <w:r w:rsidRPr="00D839FF">
        <w:t xml:space="preserve"> </w:t>
      </w:r>
      <w:proofErr w:type="gramStart"/>
      <w:r w:rsidRPr="00D839FF">
        <w:t>{ AdvancedReceiver</w:t>
      </w:r>
      <w:proofErr w:type="gramEnd"/>
      <w:r w:rsidRPr="00D839FF">
        <w:t xml:space="preserve">-MU-MIMO-r18 }                  </w:t>
      </w:r>
      <w:r w:rsidRPr="00D839FF">
        <w:rPr>
          <w:color w:val="993366"/>
        </w:rPr>
        <w:t>OPTIONAL</w:t>
      </w:r>
      <w:r w:rsidR="00AD2800" w:rsidRPr="00D839FF">
        <w:t>,</w:t>
      </w:r>
      <w:r w:rsidRPr="00D839FF">
        <w:t xml:space="preserve">   </w:t>
      </w:r>
      <w:r w:rsidRPr="00D839FF">
        <w:rPr>
          <w:color w:val="808080"/>
        </w:rPr>
        <w:t>-- Need M</w:t>
      </w:r>
    </w:p>
    <w:p w14:paraId="0733DFB3" w14:textId="77777777" w:rsidR="00AD2800" w:rsidRPr="00D839FF" w:rsidRDefault="00AD2800" w:rsidP="00D839FF">
      <w:pPr>
        <w:pStyle w:val="PL"/>
        <w:rPr>
          <w:rFonts w:eastAsia="MS Mincho"/>
          <w:color w:val="808080"/>
        </w:rPr>
      </w:pPr>
      <w:r w:rsidRPr="00D839FF">
        <w:t xml:space="preserve">    pdsch-ConfigDCI-1-3-r18                      </w:t>
      </w:r>
      <w:proofErr w:type="spellStart"/>
      <w:r w:rsidRPr="00D839FF">
        <w:t>SetupRelease</w:t>
      </w:r>
      <w:proofErr w:type="spellEnd"/>
      <w:r w:rsidRPr="00D839FF">
        <w:t xml:space="preserve"> </w:t>
      </w:r>
      <w:proofErr w:type="gramStart"/>
      <w:r w:rsidRPr="00D839FF">
        <w:t>{ PDSCH</w:t>
      </w:r>
      <w:proofErr w:type="gramEnd"/>
      <w:r w:rsidRPr="00D839FF">
        <w:t xml:space="preserve">-ConfigDCI-1-3-r18 }                       </w:t>
      </w:r>
      <w:r w:rsidRPr="00D839FF">
        <w:rPr>
          <w:color w:val="993366"/>
        </w:rPr>
        <w:t>OPTIONAL</w:t>
      </w:r>
      <w:r w:rsidRPr="00D839FF">
        <w:t xml:space="preserve">    </w:t>
      </w:r>
      <w:r w:rsidRPr="00D839FF">
        <w:rPr>
          <w:color w:val="808080"/>
        </w:rPr>
        <w:t>-- Need M</w:t>
      </w:r>
    </w:p>
    <w:p w14:paraId="225732C0" w14:textId="095BE6A2" w:rsidR="00394471" w:rsidRPr="00D839FF" w:rsidRDefault="00C14C1A" w:rsidP="00D839FF">
      <w:pPr>
        <w:pStyle w:val="PL"/>
      </w:pPr>
      <w:r w:rsidRPr="00D839FF">
        <w:t xml:space="preserve">    ]]</w:t>
      </w:r>
    </w:p>
    <w:p w14:paraId="0642A447" w14:textId="77777777" w:rsidR="00394471" w:rsidRPr="00D839FF" w:rsidRDefault="00394471" w:rsidP="00D839FF">
      <w:pPr>
        <w:pStyle w:val="PL"/>
      </w:pPr>
      <w:r w:rsidRPr="00D839FF">
        <w:t>}</w:t>
      </w:r>
    </w:p>
    <w:p w14:paraId="45A4F7EE" w14:textId="77777777" w:rsidR="00394471" w:rsidRPr="00D839FF" w:rsidRDefault="00394471" w:rsidP="00D839FF">
      <w:pPr>
        <w:pStyle w:val="PL"/>
      </w:pPr>
    </w:p>
    <w:p w14:paraId="64C851E1" w14:textId="77777777" w:rsidR="00394471" w:rsidRPr="00D839FF" w:rsidRDefault="00394471" w:rsidP="00D839FF">
      <w:pPr>
        <w:pStyle w:val="PL"/>
      </w:pPr>
      <w:proofErr w:type="spellStart"/>
      <w:proofErr w:type="gramStart"/>
      <w:r w:rsidRPr="00D839FF">
        <w:t>RateMatchPatternGroup</w:t>
      </w:r>
      <w:proofErr w:type="spellEnd"/>
      <w:r w:rsidRPr="00D839FF">
        <w:t xml:space="preserve">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(1..maxNrofRateMatchPatternsPerGroup))</w:t>
      </w:r>
      <w:r w:rsidRPr="00D839FF">
        <w:rPr>
          <w:color w:val="993366"/>
        </w:rPr>
        <w:t xml:space="preserve"> OF</w:t>
      </w:r>
      <w:r w:rsidRPr="00D839FF">
        <w:t xml:space="preserve"> </w:t>
      </w:r>
      <w:r w:rsidRPr="00D839FF">
        <w:rPr>
          <w:color w:val="993366"/>
        </w:rPr>
        <w:t>CHOICE</w:t>
      </w:r>
      <w:r w:rsidRPr="00D839FF">
        <w:t xml:space="preserve"> {</w:t>
      </w:r>
    </w:p>
    <w:p w14:paraId="73FA1E92" w14:textId="77777777" w:rsidR="00394471" w:rsidRPr="00D839FF" w:rsidRDefault="00394471" w:rsidP="00D839FF">
      <w:pPr>
        <w:pStyle w:val="PL"/>
      </w:pPr>
      <w:r w:rsidRPr="00D839FF">
        <w:t xml:space="preserve">    </w:t>
      </w:r>
      <w:proofErr w:type="spellStart"/>
      <w:r w:rsidRPr="00D839FF">
        <w:t>cellLevel</w:t>
      </w:r>
      <w:proofErr w:type="spellEnd"/>
      <w:r w:rsidRPr="00D839FF">
        <w:t xml:space="preserve">                               </w:t>
      </w:r>
      <w:proofErr w:type="spellStart"/>
      <w:r w:rsidRPr="00D839FF">
        <w:t>RateMatchPatternId</w:t>
      </w:r>
      <w:proofErr w:type="spellEnd"/>
      <w:r w:rsidRPr="00D839FF">
        <w:t>,</w:t>
      </w:r>
    </w:p>
    <w:p w14:paraId="5D73AE37" w14:textId="77777777" w:rsidR="00394471" w:rsidRPr="00D839FF" w:rsidRDefault="00394471" w:rsidP="00D839FF">
      <w:pPr>
        <w:pStyle w:val="PL"/>
      </w:pPr>
      <w:r w:rsidRPr="00D839FF">
        <w:t xml:space="preserve">    </w:t>
      </w:r>
      <w:proofErr w:type="spellStart"/>
      <w:r w:rsidRPr="00D839FF">
        <w:t>bwpLevel</w:t>
      </w:r>
      <w:proofErr w:type="spellEnd"/>
      <w:r w:rsidRPr="00D839FF">
        <w:t xml:space="preserve">                                </w:t>
      </w:r>
      <w:proofErr w:type="spellStart"/>
      <w:r w:rsidRPr="00D839FF">
        <w:t>RateMatchPatternId</w:t>
      </w:r>
      <w:proofErr w:type="spellEnd"/>
    </w:p>
    <w:p w14:paraId="39EF5277" w14:textId="77777777" w:rsidR="00394471" w:rsidRPr="00D839FF" w:rsidRDefault="00394471" w:rsidP="00D839FF">
      <w:pPr>
        <w:pStyle w:val="PL"/>
      </w:pPr>
      <w:r w:rsidRPr="00D839FF">
        <w:lastRenderedPageBreak/>
        <w:t>}</w:t>
      </w:r>
    </w:p>
    <w:p w14:paraId="2D3B7AF2" w14:textId="77777777" w:rsidR="00394471" w:rsidRPr="00D839FF" w:rsidRDefault="00394471" w:rsidP="00D839FF">
      <w:pPr>
        <w:pStyle w:val="PL"/>
      </w:pPr>
    </w:p>
    <w:p w14:paraId="5DE855FA" w14:textId="77777777" w:rsidR="00394471" w:rsidRPr="00D839FF" w:rsidRDefault="00394471" w:rsidP="00D839FF">
      <w:pPr>
        <w:pStyle w:val="PL"/>
      </w:pPr>
      <w:r w:rsidRPr="00D839FF">
        <w:t>MinSchedulingOffsetK0-Values-r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(0..maxK0-SchedulingOffset-r16)</w:t>
      </w:r>
    </w:p>
    <w:p w14:paraId="35373D46" w14:textId="1E977E17" w:rsidR="00394471" w:rsidRPr="00D839FF" w:rsidRDefault="00394471" w:rsidP="00D839FF">
      <w:pPr>
        <w:pStyle w:val="PL"/>
      </w:pPr>
    </w:p>
    <w:p w14:paraId="698F76E1" w14:textId="5D9DD898" w:rsidR="006C501F" w:rsidRPr="00D839FF" w:rsidRDefault="006C501F" w:rsidP="00D839FF">
      <w:pPr>
        <w:pStyle w:val="PL"/>
      </w:pPr>
      <w:r w:rsidRPr="00D839FF">
        <w:t>MinSchedulingOffsetK0-Values-r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(0..maxK0-SchedulingOffset-r17)</w:t>
      </w:r>
    </w:p>
    <w:p w14:paraId="34CCF965" w14:textId="77777777" w:rsidR="006C501F" w:rsidRPr="00D839FF" w:rsidRDefault="006C501F" w:rsidP="00D839FF">
      <w:pPr>
        <w:pStyle w:val="PL"/>
      </w:pPr>
    </w:p>
    <w:p w14:paraId="23367E06" w14:textId="77777777" w:rsidR="00394471" w:rsidRPr="00D839FF" w:rsidRDefault="00394471" w:rsidP="00D839FF">
      <w:pPr>
        <w:pStyle w:val="PL"/>
      </w:pPr>
      <w:r w:rsidRPr="00D839FF">
        <w:t>MaxMIMO-LayersDL-r</w:t>
      </w:r>
      <w:proofErr w:type="gramStart"/>
      <w:r w:rsidRPr="00D839FF">
        <w:t>16 ::=</w:t>
      </w:r>
      <w:proofErr w:type="gramEnd"/>
      <w:r w:rsidRPr="00D839FF">
        <w:t xml:space="preserve">                </w:t>
      </w:r>
      <w:r w:rsidRPr="00D839FF">
        <w:rPr>
          <w:color w:val="993366"/>
        </w:rPr>
        <w:t>INTEGER</w:t>
      </w:r>
      <w:r w:rsidRPr="00D839FF">
        <w:t xml:space="preserve"> (1..8)</w:t>
      </w:r>
    </w:p>
    <w:p w14:paraId="57FD948E" w14:textId="77777777" w:rsidR="00AD2800" w:rsidRPr="00D839FF" w:rsidRDefault="00AD2800" w:rsidP="00D839FF">
      <w:pPr>
        <w:pStyle w:val="PL"/>
      </w:pPr>
    </w:p>
    <w:p w14:paraId="363902A6" w14:textId="1D62D921" w:rsidR="00AD2800" w:rsidRPr="00D839FF" w:rsidRDefault="00AD2800" w:rsidP="00D839FF">
      <w:pPr>
        <w:pStyle w:val="PL"/>
      </w:pPr>
      <w:r w:rsidRPr="00D839FF">
        <w:t>PDSCH-ConfigDCI-1-3-r</w:t>
      </w:r>
      <w:proofErr w:type="gramStart"/>
      <w:r w:rsidRPr="00D839FF">
        <w:t>18 ::=</w:t>
      </w:r>
      <w:proofErr w:type="gramEnd"/>
      <w:r w:rsidRPr="00D839FF">
        <w:t xml:space="preserve">                    </w:t>
      </w:r>
      <w:r w:rsidRPr="00D839FF">
        <w:rPr>
          <w:color w:val="993366"/>
        </w:rPr>
        <w:t>SEQUENCE</w:t>
      </w:r>
      <w:r w:rsidRPr="00D839FF">
        <w:t xml:space="preserve"> </w:t>
      </w:r>
      <w:r w:rsidR="006A1035" w:rsidRPr="00D839FF">
        <w:t>{</w:t>
      </w:r>
    </w:p>
    <w:p w14:paraId="442765D5" w14:textId="183593F8" w:rsidR="00AD2800" w:rsidRPr="00D839FF" w:rsidRDefault="00AD2800" w:rsidP="00D839FF">
      <w:pPr>
        <w:pStyle w:val="PL"/>
      </w:pPr>
      <w:r w:rsidRPr="00D839FF">
        <w:rPr>
          <w:rFonts w:eastAsia="MS Mincho"/>
        </w:rPr>
        <w:t xml:space="preserve">    resourceAllocationDCI-1-3-r18                  </w:t>
      </w:r>
      <w:r w:rsidRPr="00D839FF">
        <w:rPr>
          <w:color w:val="993366"/>
        </w:rPr>
        <w:t>ENUMERATED</w:t>
      </w:r>
      <w:r w:rsidRPr="00D839FF">
        <w:t xml:space="preserve"> {resourceAllocationType0, resourceAllocationType1, </w:t>
      </w:r>
      <w:proofErr w:type="spellStart"/>
      <w:r w:rsidRPr="00D839FF">
        <w:t>dynamicSwitch</w:t>
      </w:r>
      <w:proofErr w:type="spellEnd"/>
      <w:r w:rsidRPr="00D839FF">
        <w:t>}</w:t>
      </w:r>
    </w:p>
    <w:p w14:paraId="367A79D1" w14:textId="77777777" w:rsidR="00AD2800" w:rsidRPr="00D839FF" w:rsidRDefault="00AD2800"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13A00DD0" w14:textId="58042978" w:rsidR="00AD2800" w:rsidRPr="00D839FF" w:rsidRDefault="00AD2800" w:rsidP="00D839FF">
      <w:pPr>
        <w:pStyle w:val="PL"/>
        <w:rPr>
          <w:rFonts w:eastAsia="MS Mincho"/>
          <w:color w:val="808080"/>
        </w:rPr>
      </w:pPr>
      <w:r w:rsidRPr="00D839FF">
        <w:rPr>
          <w:rFonts w:eastAsia="MS Mincho"/>
        </w:rPr>
        <w:t xml:space="preserve">    rbg-SizeDCI-1-3-r18                            </w:t>
      </w:r>
      <w:r w:rsidRPr="00D839FF">
        <w:rPr>
          <w:color w:val="993366"/>
        </w:rPr>
        <w:t>ENUMERATED</w:t>
      </w:r>
      <w:r w:rsidRPr="00D839FF">
        <w:t xml:space="preserve"> {config1, config2, config3</w:t>
      </w:r>
      <w:r w:rsidR="007B48B7" w:rsidRPr="00D839FF">
        <w:t>, spare1</w:t>
      </w:r>
      <w:r w:rsidRPr="00D839FF">
        <w:t xml:space="preserve">}               </w:t>
      </w:r>
      <w:r w:rsidRPr="00D839FF">
        <w:rPr>
          <w:color w:val="993366"/>
        </w:rPr>
        <w:t>OPTIONAL</w:t>
      </w:r>
      <w:r w:rsidRPr="00D839FF">
        <w:t xml:space="preserve">, </w:t>
      </w:r>
      <w:r w:rsidRPr="00D839FF">
        <w:rPr>
          <w:color w:val="808080"/>
        </w:rPr>
        <w:t>-- Cond DCI-1-3</w:t>
      </w:r>
    </w:p>
    <w:p w14:paraId="7E3E9197" w14:textId="2B4A6607" w:rsidR="00AD2800" w:rsidRPr="00D839FF" w:rsidRDefault="00AD2800" w:rsidP="00D839FF">
      <w:pPr>
        <w:pStyle w:val="PL"/>
        <w:rPr>
          <w:rFonts w:eastAsia="MS Mincho"/>
          <w:color w:val="808080"/>
        </w:rPr>
      </w:pPr>
      <w:r w:rsidRPr="00D839FF">
        <w:rPr>
          <w:rFonts w:eastAsia="MS Mincho"/>
        </w:rPr>
        <w:t xml:space="preserve">    resourceAllocationType1GranularityDCI-1-3-r</w:t>
      </w:r>
      <w:proofErr w:type="gramStart"/>
      <w:r w:rsidRPr="00D839FF">
        <w:rPr>
          <w:rFonts w:eastAsia="MS Mincho"/>
        </w:rPr>
        <w:t xml:space="preserve">18  </w:t>
      </w:r>
      <w:r w:rsidRPr="00D839FF">
        <w:rPr>
          <w:color w:val="993366"/>
        </w:rPr>
        <w:t>ENUMERATED</w:t>
      </w:r>
      <w:proofErr w:type="gramEnd"/>
      <w:r w:rsidRPr="00D839FF">
        <w:t xml:space="preserve"> {n2,n4,n8,n16}                                    </w:t>
      </w:r>
      <w:r w:rsidRPr="00D839FF">
        <w:rPr>
          <w:color w:val="993366"/>
        </w:rPr>
        <w:t>OPTIONAL</w:t>
      </w:r>
      <w:r w:rsidRPr="00D839FF">
        <w:t xml:space="preserve">,   </w:t>
      </w:r>
      <w:r w:rsidRPr="00D839FF">
        <w:rPr>
          <w:color w:val="808080"/>
        </w:rPr>
        <w:t>-- Need S</w:t>
      </w:r>
    </w:p>
    <w:p w14:paraId="4164546D" w14:textId="16DF90C4" w:rsidR="00AD2800" w:rsidRPr="00D839FF" w:rsidRDefault="00AD2800" w:rsidP="00D839FF">
      <w:pPr>
        <w:pStyle w:val="PL"/>
        <w:rPr>
          <w:rFonts w:eastAsia="MS Mincho"/>
          <w:color w:val="808080"/>
        </w:rPr>
      </w:pPr>
      <w:r w:rsidRPr="00D839FF">
        <w:rPr>
          <w:rFonts w:eastAsia="MS Mincho"/>
        </w:rPr>
        <w:t xml:space="preserve">    numberOfBitsForRV-DCI-1-3-r18                  </w:t>
      </w:r>
      <w:r w:rsidRPr="00D839FF">
        <w:rPr>
          <w:color w:val="993366"/>
        </w:rPr>
        <w:t>INTEGER</w:t>
      </w:r>
      <w:r w:rsidRPr="00D839FF">
        <w:t xml:space="preserve"> (</w:t>
      </w:r>
      <w:proofErr w:type="gramStart"/>
      <w:r w:rsidRPr="00D839FF">
        <w:t>0..</w:t>
      </w:r>
      <w:proofErr w:type="gramEnd"/>
      <w:r w:rsidRPr="00D839FF">
        <w:t xml:space="preserve">2)                                               </w:t>
      </w:r>
      <w:r w:rsidRPr="00D839FF">
        <w:rPr>
          <w:color w:val="993366"/>
        </w:rPr>
        <w:t>OPTIONAL</w:t>
      </w:r>
      <w:r w:rsidRPr="00D839FF">
        <w:t xml:space="preserve">,   </w:t>
      </w:r>
      <w:r w:rsidRPr="00D839FF">
        <w:rPr>
          <w:color w:val="808080"/>
        </w:rPr>
        <w:t>-- Need R</w:t>
      </w:r>
    </w:p>
    <w:p w14:paraId="4107BC21" w14:textId="20820B79" w:rsidR="00AD2800" w:rsidRPr="00D839FF" w:rsidRDefault="00AD2800" w:rsidP="00D839FF">
      <w:pPr>
        <w:pStyle w:val="PL"/>
        <w:rPr>
          <w:rFonts w:eastAsia="MS Mincho"/>
          <w:color w:val="808080"/>
        </w:rPr>
      </w:pPr>
      <w:r w:rsidRPr="00D839FF">
        <w:rPr>
          <w:rFonts w:eastAsia="MS Mincho"/>
        </w:rPr>
        <w:t xml:space="preserve">    harq-ProcessNumberSizeDCI-1-3-r18              </w:t>
      </w:r>
      <w:r w:rsidRPr="00D839FF">
        <w:rPr>
          <w:color w:val="993366"/>
        </w:rPr>
        <w:t>INTEGER</w:t>
      </w:r>
      <w:r w:rsidRPr="00D839FF">
        <w:t xml:space="preserve"> (</w:t>
      </w:r>
      <w:proofErr w:type="gramStart"/>
      <w:r w:rsidRPr="00D839FF">
        <w:t>0..</w:t>
      </w:r>
      <w:proofErr w:type="gramEnd"/>
      <w:r w:rsidRPr="00D839FF">
        <w:t xml:space="preserve">5)                                               </w:t>
      </w:r>
      <w:r w:rsidRPr="00D839FF">
        <w:rPr>
          <w:color w:val="993366"/>
        </w:rPr>
        <w:t>OPTIONAL</w:t>
      </w:r>
      <w:r w:rsidRPr="00D839FF">
        <w:t xml:space="preserve">    </w:t>
      </w:r>
      <w:r w:rsidRPr="00D839FF">
        <w:rPr>
          <w:color w:val="808080"/>
        </w:rPr>
        <w:t>-- Need R</w:t>
      </w:r>
    </w:p>
    <w:p w14:paraId="60C9125B" w14:textId="77777777" w:rsidR="00AD2800" w:rsidRPr="00D839FF" w:rsidRDefault="00AD2800" w:rsidP="00D839FF">
      <w:pPr>
        <w:pStyle w:val="PL"/>
      </w:pPr>
      <w:r w:rsidRPr="00D839FF">
        <w:t>}</w:t>
      </w:r>
    </w:p>
    <w:p w14:paraId="3D521C30" w14:textId="77777777" w:rsidR="00651368" w:rsidRPr="00D839FF" w:rsidRDefault="00651368" w:rsidP="00D839FF">
      <w:pPr>
        <w:pStyle w:val="PL"/>
      </w:pPr>
    </w:p>
    <w:p w14:paraId="588CCB54" w14:textId="77777777" w:rsidR="00394471" w:rsidRPr="00D839FF" w:rsidRDefault="00394471" w:rsidP="00D839FF">
      <w:pPr>
        <w:pStyle w:val="PL"/>
        <w:rPr>
          <w:color w:val="808080"/>
        </w:rPr>
      </w:pPr>
      <w:r w:rsidRPr="00D839FF">
        <w:rPr>
          <w:color w:val="808080"/>
        </w:rPr>
        <w:t>-- TAG-PDSCH-CONFIG-STOP</w:t>
      </w:r>
    </w:p>
    <w:p w14:paraId="2C613EF1" w14:textId="77777777" w:rsidR="00394471" w:rsidRPr="00D839FF" w:rsidRDefault="00394471" w:rsidP="00D839FF">
      <w:pPr>
        <w:pStyle w:val="PL"/>
        <w:rPr>
          <w:color w:val="808080"/>
        </w:rPr>
      </w:pPr>
      <w:r w:rsidRPr="00D839FF">
        <w:rPr>
          <w:color w:val="808080"/>
        </w:rPr>
        <w:t>-- ASN1STOP</w:t>
      </w:r>
    </w:p>
    <w:p w14:paraId="29B86CD5"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1B146A8E"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333F395" w14:textId="77777777" w:rsidR="00394471" w:rsidRPr="00D839FF" w:rsidRDefault="00394471" w:rsidP="00964CC4">
            <w:pPr>
              <w:pStyle w:val="TAH"/>
              <w:rPr>
                <w:szCs w:val="22"/>
                <w:lang w:eastAsia="sv-SE"/>
              </w:rPr>
            </w:pPr>
            <w:r w:rsidRPr="00D839FF">
              <w:rPr>
                <w:i/>
                <w:szCs w:val="22"/>
                <w:lang w:eastAsia="sv-SE"/>
              </w:rPr>
              <w:lastRenderedPageBreak/>
              <w:t xml:space="preserve">PDSCH-Config </w:t>
            </w:r>
            <w:r w:rsidRPr="00D839FF">
              <w:rPr>
                <w:szCs w:val="22"/>
                <w:lang w:eastAsia="sv-SE"/>
              </w:rPr>
              <w:t>field descriptions</w:t>
            </w:r>
          </w:p>
        </w:tc>
      </w:tr>
      <w:tr w:rsidR="003B01CB" w:rsidRPr="00D839FF" w14:paraId="26146187" w14:textId="77777777" w:rsidTr="000830BB">
        <w:tc>
          <w:tcPr>
            <w:tcW w:w="14173" w:type="dxa"/>
            <w:tcBorders>
              <w:top w:val="single" w:sz="4" w:space="0" w:color="auto"/>
              <w:left w:val="single" w:sz="4" w:space="0" w:color="auto"/>
              <w:bottom w:val="single" w:sz="4" w:space="0" w:color="auto"/>
              <w:right w:val="single" w:sz="4" w:space="0" w:color="auto"/>
            </w:tcBorders>
          </w:tcPr>
          <w:p w14:paraId="78868BA8" w14:textId="77777777" w:rsidR="00C14C1A" w:rsidRPr="00D839FF" w:rsidRDefault="00C14C1A" w:rsidP="00B4120F">
            <w:pPr>
              <w:pStyle w:val="TAL"/>
              <w:rPr>
                <w:b/>
                <w:bCs/>
                <w:i/>
                <w:iCs/>
              </w:rPr>
            </w:pPr>
            <w:proofErr w:type="spellStart"/>
            <w:r w:rsidRPr="00D839FF">
              <w:rPr>
                <w:b/>
                <w:bCs/>
                <w:i/>
                <w:iCs/>
              </w:rPr>
              <w:t>advancedReceiver</w:t>
            </w:r>
            <w:proofErr w:type="spellEnd"/>
            <w:r w:rsidRPr="00D839FF">
              <w:rPr>
                <w:b/>
                <w:bCs/>
                <w:i/>
                <w:iCs/>
              </w:rPr>
              <w:t>-MU-MIMO</w:t>
            </w:r>
          </w:p>
          <w:p w14:paraId="42D5FB3E" w14:textId="5CA8AE68" w:rsidR="00C14C1A" w:rsidRPr="00D839FF" w:rsidRDefault="00C14C1A" w:rsidP="00B4120F">
            <w:pPr>
              <w:pStyle w:val="TAL"/>
              <w:rPr>
                <w:lang w:eastAsia="sv-SE"/>
              </w:rPr>
            </w:pPr>
            <w:r w:rsidRPr="00D839FF">
              <w:t>A</w:t>
            </w:r>
            <w:r w:rsidRPr="00D839FF">
              <w:rPr>
                <w:lang w:eastAsia="sv-SE"/>
              </w:rPr>
              <w:t xml:space="preserve"> set of assistance information for R-ML (reduced complexity ML) receivers with enhanced inter-user interference suppression for MU-MIMO transmissions.</w:t>
            </w:r>
          </w:p>
        </w:tc>
      </w:tr>
      <w:tr w:rsidR="003B01CB" w:rsidRPr="00D839FF" w14:paraId="16EDB869" w14:textId="77777777" w:rsidTr="000830BB">
        <w:tc>
          <w:tcPr>
            <w:tcW w:w="14173" w:type="dxa"/>
            <w:tcBorders>
              <w:top w:val="single" w:sz="4" w:space="0" w:color="auto"/>
              <w:left w:val="single" w:sz="4" w:space="0" w:color="auto"/>
              <w:bottom w:val="single" w:sz="4" w:space="0" w:color="auto"/>
              <w:right w:val="single" w:sz="4" w:space="0" w:color="auto"/>
            </w:tcBorders>
          </w:tcPr>
          <w:p w14:paraId="794891BD" w14:textId="77777777" w:rsidR="00394471" w:rsidRPr="00D839FF" w:rsidRDefault="00394471" w:rsidP="00964CC4">
            <w:pPr>
              <w:pStyle w:val="TAL"/>
              <w:rPr>
                <w:b/>
                <w:bCs/>
                <w:i/>
                <w:iCs/>
                <w:lang w:eastAsia="sv-SE"/>
              </w:rPr>
            </w:pPr>
            <w:r w:rsidRPr="00D839FF">
              <w:rPr>
                <w:b/>
                <w:bCs/>
                <w:i/>
                <w:iCs/>
                <w:lang w:eastAsia="sv-SE"/>
              </w:rPr>
              <w:t>antennaPortsFieldPresenceDCI-1-2</w:t>
            </w:r>
          </w:p>
          <w:p w14:paraId="700BFCCA" w14:textId="77777777" w:rsidR="00394471" w:rsidRPr="00D839FF" w:rsidRDefault="00394471" w:rsidP="00964CC4">
            <w:pPr>
              <w:pStyle w:val="TAL"/>
              <w:rPr>
                <w:lang w:eastAsia="sv-SE"/>
              </w:rPr>
            </w:pPr>
            <w:r w:rsidRPr="00D839FF">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839FF">
              <w:rPr>
                <w:i/>
                <w:iCs/>
                <w:lang w:eastAsia="sv-SE"/>
              </w:rPr>
              <w:t>dmrs-DownlinkForPDSCH-MappingTypeA-DCI-1-2</w:t>
            </w:r>
            <w:r w:rsidRPr="00D839FF">
              <w:rPr>
                <w:lang w:eastAsia="sv-SE"/>
              </w:rPr>
              <w:t xml:space="preserve"> nor </w:t>
            </w:r>
            <w:r w:rsidRPr="00D839FF">
              <w:rPr>
                <w:i/>
                <w:iCs/>
                <w:lang w:eastAsia="sv-SE"/>
              </w:rPr>
              <w:t>dmrs-DownlinkForPDSCH-MappingTypeB-DCI-1-2</w:t>
            </w:r>
            <w:r w:rsidRPr="00D839FF">
              <w:rPr>
                <w:lang w:eastAsia="sv-SE"/>
              </w:rPr>
              <w:t xml:space="preserve"> is configured, this field is absent.</w:t>
            </w:r>
          </w:p>
        </w:tc>
      </w:tr>
      <w:tr w:rsidR="003B01CB" w:rsidRPr="00D839FF" w14:paraId="754EA94A"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8C864B1" w14:textId="77777777" w:rsidR="00394471" w:rsidRPr="00D839FF" w:rsidRDefault="00394471" w:rsidP="00964CC4">
            <w:pPr>
              <w:pStyle w:val="TAL"/>
              <w:rPr>
                <w:szCs w:val="22"/>
                <w:lang w:eastAsia="sv-SE"/>
              </w:rPr>
            </w:pPr>
            <w:r w:rsidRPr="00D839FF">
              <w:rPr>
                <w:b/>
                <w:i/>
                <w:szCs w:val="22"/>
                <w:lang w:eastAsia="sv-SE"/>
              </w:rPr>
              <w:t>aperiodic-ZP-CSI-RS-</w:t>
            </w:r>
            <w:proofErr w:type="spellStart"/>
            <w:r w:rsidRPr="00D839FF">
              <w:rPr>
                <w:b/>
                <w:i/>
                <w:szCs w:val="22"/>
                <w:lang w:eastAsia="sv-SE"/>
              </w:rPr>
              <w:t>ResourceSetsToAddModList</w:t>
            </w:r>
            <w:proofErr w:type="spellEnd"/>
            <w:r w:rsidRPr="00D839FF">
              <w:rPr>
                <w:b/>
                <w:i/>
                <w:szCs w:val="22"/>
                <w:lang w:eastAsia="sv-SE"/>
              </w:rPr>
              <w:t>, aperiodic-ZP-CSI-RS-ResourceSetsToAddModListDCI-1-2</w:t>
            </w:r>
          </w:p>
          <w:p w14:paraId="7ACBBE40" w14:textId="77777777" w:rsidR="00394471" w:rsidRPr="00D839FF" w:rsidRDefault="00394471" w:rsidP="00964CC4">
            <w:pPr>
              <w:pStyle w:val="TAL"/>
              <w:rPr>
                <w:szCs w:val="22"/>
                <w:lang w:eastAsia="sv-SE"/>
              </w:rPr>
            </w:pPr>
            <w:proofErr w:type="spellStart"/>
            <w:r w:rsidRPr="00D839FF">
              <w:rPr>
                <w:szCs w:val="22"/>
                <w:lang w:eastAsia="sv-SE"/>
              </w:rPr>
              <w:t>A</w:t>
            </w:r>
            <w:r w:rsidRPr="00D839FF">
              <w:rPr>
                <w:lang w:eastAsia="sv-SE"/>
              </w:rPr>
              <w:t>ddMod</w:t>
            </w:r>
            <w:proofErr w:type="spellEnd"/>
            <w:r w:rsidRPr="00D839FF">
              <w:rPr>
                <w:lang w:eastAsia="sv-SE"/>
              </w:rPr>
              <w:t>/Release</w:t>
            </w:r>
            <w:r w:rsidRPr="00D839FF">
              <w:rPr>
                <w:szCs w:val="22"/>
                <w:lang w:eastAsia="sv-SE"/>
              </w:rPr>
              <w:t xml:space="preserve"> lists </w:t>
            </w:r>
            <w:r w:rsidRPr="00D839FF">
              <w:rPr>
                <w:lang w:eastAsia="sv-SE"/>
              </w:rPr>
              <w:t xml:space="preserve">for configuring </w:t>
            </w:r>
            <w:proofErr w:type="spellStart"/>
            <w:r w:rsidRPr="00D839FF">
              <w:rPr>
                <w:lang w:eastAsia="sv-SE"/>
              </w:rPr>
              <w:t>aperiodically</w:t>
            </w:r>
            <w:proofErr w:type="spellEnd"/>
            <w:r w:rsidRPr="00D839FF">
              <w:rPr>
                <w:lang w:eastAsia="sv-SE"/>
              </w:rPr>
              <w:t xml:space="preserve"> triggered zero-power CSI-RS resource </w:t>
            </w:r>
            <w:r w:rsidRPr="00D839FF">
              <w:rPr>
                <w:szCs w:val="22"/>
                <w:lang w:eastAsia="sv-SE"/>
              </w:rPr>
              <w:t xml:space="preserve">sets. Each set contains a </w:t>
            </w:r>
            <w:r w:rsidRPr="00D839FF">
              <w:rPr>
                <w:i/>
                <w:lang w:eastAsia="sv-SE"/>
              </w:rPr>
              <w:t>ZP-CSI-RS-</w:t>
            </w:r>
            <w:proofErr w:type="spellStart"/>
            <w:r w:rsidRPr="00D839FF">
              <w:rPr>
                <w:i/>
                <w:lang w:eastAsia="sv-SE"/>
              </w:rPr>
              <w:t>ResourceSetId</w:t>
            </w:r>
            <w:proofErr w:type="spellEnd"/>
            <w:r w:rsidRPr="00D839FF">
              <w:rPr>
                <w:szCs w:val="22"/>
                <w:lang w:eastAsia="sv-SE"/>
              </w:rPr>
              <w:t xml:space="preserve"> and the IDs of one or more </w:t>
            </w:r>
            <w:r w:rsidRPr="00D839FF">
              <w:rPr>
                <w:i/>
                <w:szCs w:val="22"/>
                <w:lang w:eastAsia="sv-SE"/>
              </w:rPr>
              <w:t>ZP-CSI-RS-Resources</w:t>
            </w:r>
            <w:r w:rsidRPr="00D839FF">
              <w:rPr>
                <w:szCs w:val="22"/>
                <w:lang w:eastAsia="sv-SE"/>
              </w:rPr>
              <w:t xml:space="preserve"> (the actual resources are defined in the </w:t>
            </w:r>
            <w:proofErr w:type="spellStart"/>
            <w:r w:rsidRPr="00D839FF">
              <w:rPr>
                <w:i/>
                <w:szCs w:val="22"/>
                <w:lang w:eastAsia="sv-SE"/>
              </w:rPr>
              <w:t>zp</w:t>
            </w:r>
            <w:proofErr w:type="spellEnd"/>
            <w:r w:rsidRPr="00D839FF">
              <w:rPr>
                <w:i/>
                <w:szCs w:val="22"/>
                <w:lang w:eastAsia="sv-SE"/>
              </w:rPr>
              <w:t>-CSI-RS-</w:t>
            </w:r>
            <w:proofErr w:type="spellStart"/>
            <w:r w:rsidRPr="00D839FF">
              <w:rPr>
                <w:i/>
                <w:szCs w:val="22"/>
                <w:lang w:eastAsia="sv-SE"/>
              </w:rPr>
              <w:t>ResourceToAddModList</w:t>
            </w:r>
            <w:proofErr w:type="spellEnd"/>
            <w:r w:rsidRPr="00D839FF">
              <w:rPr>
                <w:szCs w:val="22"/>
                <w:lang w:eastAsia="sv-SE"/>
              </w:rPr>
              <w:t xml:space="preserve">). The network configures the UE with at most 3 aperiodic </w:t>
            </w:r>
            <w:r w:rsidRPr="00D839FF">
              <w:rPr>
                <w:i/>
                <w:szCs w:val="22"/>
                <w:lang w:eastAsia="sv-SE"/>
              </w:rPr>
              <w:t>ZP-CSI-RS-</w:t>
            </w:r>
            <w:proofErr w:type="spellStart"/>
            <w:r w:rsidRPr="00D839FF">
              <w:rPr>
                <w:i/>
                <w:szCs w:val="22"/>
                <w:lang w:eastAsia="sv-SE"/>
              </w:rPr>
              <w:t>ResourceSets</w:t>
            </w:r>
            <w:proofErr w:type="spellEnd"/>
            <w:r w:rsidRPr="00D839FF">
              <w:rPr>
                <w:szCs w:val="22"/>
                <w:lang w:eastAsia="sv-SE"/>
              </w:rPr>
              <w:t xml:space="preserve"> and it uses only the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1 to 3. The network triggers a set by indicating its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in the DCI payload. The DCI codepoint '01'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1, the DCI codepoint '10'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i/>
                <w:szCs w:val="22"/>
                <w:lang w:eastAsia="sv-SE"/>
              </w:rPr>
              <w:t xml:space="preserve"> 2</w:t>
            </w:r>
            <w:r w:rsidRPr="00D839FF">
              <w:rPr>
                <w:szCs w:val="22"/>
                <w:lang w:eastAsia="sv-SE"/>
              </w:rPr>
              <w:t xml:space="preserve">, and the DCI codepoint '11'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3 (see TS 38.214 [19], clause 5.1.4.2). The field </w:t>
            </w:r>
            <w:r w:rsidRPr="00D839FF">
              <w:rPr>
                <w:i/>
                <w:szCs w:val="22"/>
                <w:lang w:eastAsia="sv-SE"/>
              </w:rPr>
              <w:t>aperiodic-ZP-CSI-RS-</w:t>
            </w:r>
            <w:proofErr w:type="spellStart"/>
            <w:r w:rsidRPr="00D839FF">
              <w:rPr>
                <w:i/>
                <w:szCs w:val="22"/>
                <w:lang w:eastAsia="sv-SE"/>
              </w:rPr>
              <w:t>ResourceSetsToAddModList</w:t>
            </w:r>
            <w:proofErr w:type="spellEnd"/>
            <w:r w:rsidRPr="00D839FF">
              <w:rPr>
                <w:i/>
                <w:szCs w:val="22"/>
                <w:lang w:eastAsia="sv-SE"/>
              </w:rPr>
              <w:t xml:space="preserve"> </w:t>
            </w:r>
            <w:r w:rsidRPr="00D839FF">
              <w:rPr>
                <w:szCs w:val="22"/>
              </w:rPr>
              <w:t>applies</w:t>
            </w:r>
            <w:r w:rsidRPr="00D839FF">
              <w:rPr>
                <w:szCs w:val="22"/>
                <w:lang w:eastAsia="sv-SE"/>
              </w:rPr>
              <w:t xml:space="preserve"> to DCI format 1_1 and the field </w:t>
            </w:r>
            <w:r w:rsidRPr="00D839FF">
              <w:rPr>
                <w:i/>
                <w:szCs w:val="22"/>
                <w:lang w:eastAsia="sv-SE"/>
              </w:rPr>
              <w:t>aperiodic-ZP-CSI-RS-ResourceSetsToAddModListDCI-1-2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5.1.4.2 and TS 38.212 [17] clause 7.3.1).</w:t>
            </w:r>
          </w:p>
        </w:tc>
      </w:tr>
      <w:tr w:rsidR="003B01CB" w:rsidRPr="00D839FF" w14:paraId="4E08905D" w14:textId="77777777" w:rsidTr="000830BB">
        <w:tc>
          <w:tcPr>
            <w:tcW w:w="14173" w:type="dxa"/>
            <w:tcBorders>
              <w:top w:val="single" w:sz="4" w:space="0" w:color="auto"/>
              <w:left w:val="single" w:sz="4" w:space="0" w:color="auto"/>
              <w:bottom w:val="single" w:sz="4" w:space="0" w:color="auto"/>
              <w:right w:val="single" w:sz="4" w:space="0" w:color="auto"/>
            </w:tcBorders>
          </w:tcPr>
          <w:p w14:paraId="2244B488" w14:textId="77777777" w:rsidR="00651368" w:rsidRPr="00D839FF" w:rsidRDefault="00651368" w:rsidP="00771058">
            <w:pPr>
              <w:pStyle w:val="TAL"/>
              <w:rPr>
                <w:b/>
                <w:i/>
                <w:szCs w:val="22"/>
                <w:lang w:eastAsia="sv-SE"/>
              </w:rPr>
            </w:pPr>
            <w:proofErr w:type="spellStart"/>
            <w:r w:rsidRPr="00D839FF">
              <w:rPr>
                <w:b/>
                <w:i/>
                <w:szCs w:val="22"/>
                <w:lang w:eastAsia="sv-SE"/>
              </w:rPr>
              <w:t>beamAppTime</w:t>
            </w:r>
            <w:proofErr w:type="spellEnd"/>
          </w:p>
          <w:p w14:paraId="40CE8672" w14:textId="4B8B0746" w:rsidR="00651368" w:rsidRPr="00D839FF" w:rsidRDefault="00651368" w:rsidP="00771058">
            <w:pPr>
              <w:pStyle w:val="TAL"/>
              <w:rPr>
                <w:b/>
                <w:iCs/>
                <w:szCs w:val="22"/>
                <w:lang w:eastAsia="sv-SE"/>
              </w:rPr>
            </w:pPr>
            <w:r w:rsidRPr="00D839FF">
              <w:rPr>
                <w:iCs/>
                <w:szCs w:val="22"/>
                <w:lang w:eastAsia="sv-SE"/>
              </w:rPr>
              <w:t xml:space="preserve">Indicates the first slot to apply the unified TCI indicated by DCI as specified in TS 38.214 Clause 5.1.5. The value n1 means 1 symbol, n2 two symbols and so on. The first slot is at least Y symbols indicated by </w:t>
            </w:r>
            <w:proofErr w:type="spellStart"/>
            <w:r w:rsidRPr="00D839FF">
              <w:rPr>
                <w:iCs/>
                <w:szCs w:val="22"/>
                <w:lang w:eastAsia="sv-SE"/>
              </w:rPr>
              <w:t>beamAppTime</w:t>
            </w:r>
            <w:proofErr w:type="spellEnd"/>
            <w:r w:rsidRPr="00D839FF">
              <w:rPr>
                <w:iCs/>
                <w:szCs w:val="22"/>
                <w:lang w:eastAsia="sv-SE"/>
              </w:rPr>
              <w:t xml:space="preserve"> parameter after the last symbol of the acknowledgment of the joint or separate DL/UL beam indication. </w:t>
            </w:r>
            <w:r w:rsidRPr="00D839FF">
              <w:rPr>
                <w:rFonts w:cs="Arial"/>
                <w:bCs/>
              </w:rPr>
              <w:t xml:space="preserve">The same value shall be configured for all serving cells in any one of the </w:t>
            </w:r>
            <w:proofErr w:type="spellStart"/>
            <w:r w:rsidRPr="00D839FF">
              <w:rPr>
                <w:i/>
                <w:iCs/>
              </w:rPr>
              <w:t>simultaneousU</w:t>
            </w:r>
            <w:proofErr w:type="spellEnd"/>
            <w:r w:rsidRPr="00D839FF">
              <w:rPr>
                <w:i/>
                <w:iCs/>
              </w:rPr>
              <w:t>-TCI-</w:t>
            </w:r>
            <w:proofErr w:type="spellStart"/>
            <w:r w:rsidRPr="00D839FF">
              <w:rPr>
                <w:i/>
                <w:iCs/>
              </w:rPr>
              <w:t>UpdateList</w:t>
            </w:r>
            <w:r w:rsidR="00015613" w:rsidRPr="00D839FF">
              <w:rPr>
                <w:i/>
                <w:iCs/>
              </w:rPr>
              <w:t>N</w:t>
            </w:r>
            <w:proofErr w:type="spellEnd"/>
            <w:r w:rsidRPr="00D839FF">
              <w:rPr>
                <w:rFonts w:cs="Arial"/>
                <w:bCs/>
              </w:rPr>
              <w:t xml:space="preserve"> configured in IE </w:t>
            </w:r>
            <w:proofErr w:type="spellStart"/>
            <w:r w:rsidRPr="00D839FF">
              <w:rPr>
                <w:rFonts w:cs="Arial"/>
                <w:bCs/>
                <w:i/>
                <w:iCs/>
              </w:rPr>
              <w:t>CellGroupConfig</w:t>
            </w:r>
            <w:proofErr w:type="spellEnd"/>
            <w:r w:rsidRPr="00D839FF">
              <w:rPr>
                <w:rFonts w:cs="Arial"/>
                <w:bCs/>
              </w:rPr>
              <w:t xml:space="preserve"> based on the smallest SCS of the active BWP.</w:t>
            </w:r>
          </w:p>
        </w:tc>
      </w:tr>
      <w:tr w:rsidR="003B01CB" w:rsidRPr="00D839FF" w14:paraId="39B7B8AA"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5C16874" w14:textId="77777777" w:rsidR="00394471" w:rsidRPr="00D839FF" w:rsidRDefault="00394471" w:rsidP="00964CC4">
            <w:pPr>
              <w:pStyle w:val="TAL"/>
              <w:rPr>
                <w:szCs w:val="22"/>
                <w:lang w:eastAsia="sv-SE"/>
              </w:rPr>
            </w:pPr>
            <w:proofErr w:type="spellStart"/>
            <w:r w:rsidRPr="00D839FF">
              <w:rPr>
                <w:b/>
                <w:i/>
                <w:szCs w:val="22"/>
                <w:lang w:eastAsia="sv-SE"/>
              </w:rPr>
              <w:t>dataScramblingIdentityPDSCH</w:t>
            </w:r>
            <w:proofErr w:type="spellEnd"/>
            <w:r w:rsidRPr="00D839FF">
              <w:rPr>
                <w:b/>
                <w:i/>
                <w:szCs w:val="22"/>
                <w:lang w:eastAsia="sv-SE"/>
              </w:rPr>
              <w:t>, dataScramblingIdentityPDSCH2</w:t>
            </w:r>
          </w:p>
          <w:p w14:paraId="47D10B9F" w14:textId="77777777" w:rsidR="00394471" w:rsidRPr="00D839FF" w:rsidRDefault="00394471" w:rsidP="00964CC4">
            <w:pPr>
              <w:pStyle w:val="TAL"/>
              <w:rPr>
                <w:szCs w:val="22"/>
                <w:lang w:eastAsia="sv-SE"/>
              </w:rPr>
            </w:pPr>
            <w:r w:rsidRPr="00D839FF">
              <w:rPr>
                <w:szCs w:val="22"/>
                <w:lang w:eastAsia="sv-SE"/>
              </w:rPr>
              <w:t>Identifier(s) used to initialize data scrambling (</w:t>
            </w:r>
            <w:proofErr w:type="spellStart"/>
            <w:r w:rsidRPr="00D839FF">
              <w:rPr>
                <w:szCs w:val="22"/>
                <w:lang w:eastAsia="sv-SE"/>
              </w:rPr>
              <w:t>c_init</w:t>
            </w:r>
            <w:proofErr w:type="spellEnd"/>
            <w:r w:rsidRPr="00D839FF">
              <w:rPr>
                <w:szCs w:val="22"/>
                <w:lang w:eastAsia="sv-SE"/>
              </w:rPr>
              <w:t>) for PDSCH as specified in TS 38.211 [16], clause 7.3.1.1.</w:t>
            </w:r>
            <w:r w:rsidRPr="00D839FF">
              <w:rPr>
                <w:lang w:eastAsia="sv-SE"/>
              </w:rPr>
              <w:t xml:space="preserve"> </w:t>
            </w:r>
            <w:r w:rsidRPr="00D839FF">
              <w:rPr>
                <w:szCs w:val="22"/>
                <w:lang w:eastAsia="sv-SE"/>
              </w:rPr>
              <w:t xml:space="preserve">The </w:t>
            </w:r>
            <w:r w:rsidRPr="00D839FF">
              <w:rPr>
                <w:i/>
                <w:iCs/>
                <w:szCs w:val="22"/>
                <w:lang w:eastAsia="sv-SE"/>
              </w:rPr>
              <w:t>dataScramblingIdentityPDSCH2</w:t>
            </w:r>
            <w:r w:rsidRPr="00D839FF">
              <w:rPr>
                <w:szCs w:val="22"/>
                <w:lang w:eastAsia="sv-SE"/>
              </w:rPr>
              <w:t xml:space="preserve"> is configured if </w:t>
            </w:r>
            <w:r w:rsidRPr="00D839FF">
              <w:rPr>
                <w:i/>
                <w:iCs/>
                <w:szCs w:val="22"/>
                <w:lang w:eastAsia="sv-SE"/>
              </w:rPr>
              <w:t>coresetPoolIndex</w:t>
            </w:r>
            <w:r w:rsidRPr="00D839FF">
              <w:rPr>
                <w:szCs w:val="22"/>
                <w:lang w:eastAsia="sv-SE"/>
              </w:rPr>
              <w:t xml:space="preserve"> is configured with 1 for at least one CORESET in the same BWP.</w:t>
            </w:r>
          </w:p>
        </w:tc>
      </w:tr>
      <w:tr w:rsidR="003B01CB" w:rsidRPr="00D839FF" w14:paraId="4F5EE048" w14:textId="77777777" w:rsidTr="00771058">
        <w:tc>
          <w:tcPr>
            <w:tcW w:w="14173" w:type="dxa"/>
            <w:tcBorders>
              <w:top w:val="single" w:sz="4" w:space="0" w:color="auto"/>
              <w:left w:val="single" w:sz="4" w:space="0" w:color="auto"/>
              <w:bottom w:val="single" w:sz="4" w:space="0" w:color="auto"/>
              <w:right w:val="single" w:sz="4" w:space="0" w:color="auto"/>
            </w:tcBorders>
          </w:tcPr>
          <w:p w14:paraId="541C603C" w14:textId="4FE3FB89" w:rsidR="00850B30" w:rsidRPr="00D839FF" w:rsidRDefault="00850B30" w:rsidP="00771058">
            <w:pPr>
              <w:pStyle w:val="TAL"/>
              <w:rPr>
                <w:b/>
                <w:i/>
                <w:szCs w:val="22"/>
                <w:lang w:eastAsia="sv-SE"/>
              </w:rPr>
            </w:pPr>
            <w:r w:rsidRPr="00D839FF">
              <w:rPr>
                <w:b/>
                <w:i/>
                <w:szCs w:val="22"/>
                <w:lang w:eastAsia="sv-SE"/>
              </w:rPr>
              <w:t>dl-</w:t>
            </w:r>
            <w:proofErr w:type="spellStart"/>
            <w:r w:rsidRPr="00D839FF">
              <w:rPr>
                <w:b/>
                <w:i/>
                <w:szCs w:val="22"/>
                <w:lang w:eastAsia="sv-SE"/>
              </w:rPr>
              <w:t>OrJointTCI</w:t>
            </w:r>
            <w:proofErr w:type="spellEnd"/>
            <w:r w:rsidR="00754543" w:rsidRPr="00D839FF">
              <w:rPr>
                <w:b/>
                <w:i/>
                <w:szCs w:val="22"/>
                <w:lang w:eastAsia="sv-SE"/>
              </w:rPr>
              <w:t>-</w:t>
            </w:r>
            <w:proofErr w:type="spellStart"/>
            <w:r w:rsidRPr="00D839FF">
              <w:rPr>
                <w:b/>
                <w:i/>
                <w:szCs w:val="22"/>
                <w:lang w:eastAsia="sv-SE"/>
              </w:rPr>
              <w:t>StateToAddModList</w:t>
            </w:r>
            <w:proofErr w:type="spellEnd"/>
          </w:p>
          <w:p w14:paraId="5FA4C678" w14:textId="08A48965" w:rsidR="00850B30" w:rsidRPr="00D839FF" w:rsidRDefault="00850B30" w:rsidP="00771058">
            <w:pPr>
              <w:pStyle w:val="TAL"/>
              <w:rPr>
                <w:b/>
                <w:i/>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w:t>
            </w:r>
            <w:r w:rsidR="00486151" w:rsidRPr="00D839FF">
              <w:rPr>
                <w:rFonts w:eastAsiaTheme="minorEastAsia"/>
                <w:szCs w:val="22"/>
              </w:rPr>
              <w:t>, PDCCH DMRS ports, and CSI-RS, and in case of join</w:t>
            </w:r>
            <w:ins w:id="86" w:author="Håkan" w:date="2025-03-27T20:15:00Z">
              <w:r w:rsidR="00D71B26">
                <w:rPr>
                  <w:rFonts w:eastAsiaTheme="minorEastAsia"/>
                  <w:szCs w:val="22"/>
                </w:rPr>
                <w:t>t</w:t>
              </w:r>
            </w:ins>
            <w:r w:rsidR="00486151" w:rsidRPr="00D839FF">
              <w:rPr>
                <w:rFonts w:eastAsiaTheme="minorEastAsia"/>
                <w:szCs w:val="22"/>
              </w:rPr>
              <w:t xml:space="preserve"> mode, also the PUSCH, PUCCH and SRS</w:t>
            </w:r>
            <w:r w:rsidRPr="00D839FF">
              <w:rPr>
                <w:szCs w:val="22"/>
                <w:lang w:eastAsia="sv-SE"/>
              </w:rPr>
              <w:t xml:space="preserve"> (see TS 38.214 [19], clause 5.1.5).</w:t>
            </w:r>
          </w:p>
        </w:tc>
      </w:tr>
      <w:tr w:rsidR="003B01CB" w:rsidRPr="00D839FF" w14:paraId="03885B42"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58342CCB" w14:textId="77777777" w:rsidR="00394471" w:rsidRPr="00D839FF" w:rsidRDefault="00394471" w:rsidP="00964CC4">
            <w:pPr>
              <w:pStyle w:val="TAL"/>
              <w:rPr>
                <w:szCs w:val="22"/>
                <w:lang w:eastAsia="sv-SE"/>
              </w:rPr>
            </w:pPr>
            <w:proofErr w:type="spellStart"/>
            <w:r w:rsidRPr="00D839FF">
              <w:rPr>
                <w:b/>
                <w:i/>
                <w:szCs w:val="22"/>
                <w:lang w:eastAsia="sv-SE"/>
              </w:rPr>
              <w:t>dmrs-DownlinkForPDSCH-MappingTypeA</w:t>
            </w:r>
            <w:proofErr w:type="spellEnd"/>
            <w:r w:rsidRPr="00D839FF">
              <w:rPr>
                <w:b/>
                <w:i/>
                <w:szCs w:val="22"/>
                <w:lang w:eastAsia="sv-SE"/>
              </w:rPr>
              <w:t>, dmrs-DownlinkForPDSCH-</w:t>
            </w:r>
            <w:r w:rsidRPr="00D839FF">
              <w:rPr>
                <w:b/>
                <w:i/>
                <w:szCs w:val="22"/>
              </w:rPr>
              <w:t>MappingTypeA-DCI</w:t>
            </w:r>
            <w:r w:rsidRPr="00D839FF">
              <w:rPr>
                <w:b/>
                <w:i/>
                <w:szCs w:val="22"/>
                <w:lang w:eastAsia="sv-SE"/>
              </w:rPr>
              <w:t>-1-2</w:t>
            </w:r>
          </w:p>
          <w:p w14:paraId="64A75C2F" w14:textId="14E70F01"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A (chosen dynamically via </w:t>
            </w:r>
            <w:r w:rsidRPr="00D839FF">
              <w:rPr>
                <w:i/>
                <w:szCs w:val="22"/>
                <w:lang w:eastAsia="sv-SE"/>
              </w:rPr>
              <w:t>PDSCH-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dmrs-DownlinkForPDSCH-MappingTypeA</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MappingTypeA-DCI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570EDC27"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121A0D6" w14:textId="77777777" w:rsidR="00394471" w:rsidRPr="00D839FF" w:rsidRDefault="00394471" w:rsidP="00964CC4">
            <w:pPr>
              <w:pStyle w:val="TAL"/>
              <w:rPr>
                <w:szCs w:val="22"/>
                <w:lang w:eastAsia="sv-SE"/>
              </w:rPr>
            </w:pPr>
            <w:proofErr w:type="spellStart"/>
            <w:r w:rsidRPr="00D839FF">
              <w:rPr>
                <w:b/>
                <w:i/>
                <w:szCs w:val="22"/>
                <w:lang w:eastAsia="sv-SE"/>
              </w:rPr>
              <w:t>dmrs-DownlinkForPDSCH-MappingTypeB</w:t>
            </w:r>
            <w:proofErr w:type="spellEnd"/>
            <w:r w:rsidRPr="00D839FF">
              <w:rPr>
                <w:b/>
                <w:i/>
                <w:szCs w:val="22"/>
                <w:lang w:eastAsia="sv-SE"/>
              </w:rPr>
              <w:t>, dmrs-DownlinkForPDSCH-</w:t>
            </w:r>
            <w:r w:rsidRPr="00D839FF">
              <w:rPr>
                <w:b/>
                <w:i/>
                <w:szCs w:val="22"/>
              </w:rPr>
              <w:t>MappingTypeB-DCI</w:t>
            </w:r>
            <w:r w:rsidRPr="00D839FF">
              <w:rPr>
                <w:b/>
                <w:i/>
                <w:szCs w:val="22"/>
                <w:lang w:eastAsia="sv-SE"/>
              </w:rPr>
              <w:t>-1-2</w:t>
            </w:r>
          </w:p>
          <w:p w14:paraId="2223EB84" w14:textId="0F084FE2"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B (chosen dynamically via </w:t>
            </w:r>
            <w:r w:rsidRPr="00D839FF">
              <w:rPr>
                <w:i/>
                <w:szCs w:val="22"/>
                <w:lang w:eastAsia="sv-SE"/>
              </w:rPr>
              <w:t>PDSCH-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dmrs-DownlinkForPDSCH-MappingTypeB</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MappingTypeB-DCI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0259BAB2" w14:textId="77777777" w:rsidTr="000830BB">
        <w:tc>
          <w:tcPr>
            <w:tcW w:w="14173" w:type="dxa"/>
            <w:tcBorders>
              <w:top w:val="single" w:sz="4" w:space="0" w:color="auto"/>
              <w:left w:val="single" w:sz="4" w:space="0" w:color="auto"/>
              <w:bottom w:val="single" w:sz="4" w:space="0" w:color="auto"/>
              <w:right w:val="single" w:sz="4" w:space="0" w:color="auto"/>
            </w:tcBorders>
          </w:tcPr>
          <w:p w14:paraId="21300EE8" w14:textId="77777777" w:rsidR="007E2C88" w:rsidRPr="00D839FF" w:rsidRDefault="007E2C88" w:rsidP="000830BB">
            <w:pPr>
              <w:pStyle w:val="TAL"/>
              <w:rPr>
                <w:b/>
                <w:bCs/>
                <w:i/>
                <w:iCs/>
                <w:lang w:eastAsia="sv-SE"/>
              </w:rPr>
            </w:pPr>
            <w:r w:rsidRPr="00D839FF">
              <w:rPr>
                <w:b/>
                <w:bCs/>
                <w:i/>
                <w:iCs/>
                <w:lang w:eastAsia="sv-SE"/>
              </w:rPr>
              <w:t>dmrs-FD-OCC-DisabledForRank1-PDSCH</w:t>
            </w:r>
          </w:p>
          <w:p w14:paraId="4BB88F2E" w14:textId="4D1B3157" w:rsidR="007E2C88" w:rsidRPr="00D839FF" w:rsidRDefault="007E2C88" w:rsidP="000830BB">
            <w:pPr>
              <w:pStyle w:val="TAL"/>
              <w:rPr>
                <w:lang w:eastAsia="sv-SE"/>
              </w:rPr>
            </w:pPr>
            <w:r w:rsidRPr="00D839FF">
              <w:rPr>
                <w:lang w:eastAsia="sv-SE"/>
              </w:rPr>
              <w:t>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w:t>
            </w:r>
            <w:r w:rsidR="008E09E0" w:rsidRPr="00D839FF">
              <w:rPr>
                <w:lang w:eastAsia="sv-SE"/>
              </w:rPr>
              <w:t xml:space="preserve"> If </w:t>
            </w:r>
            <w:r w:rsidR="008E09E0" w:rsidRPr="00D839FF">
              <w:rPr>
                <w:i/>
                <w:lang w:eastAsia="sv-SE"/>
              </w:rPr>
              <w:t>dmrs-TypeEnh-r18</w:t>
            </w:r>
            <w:r w:rsidR="008E09E0" w:rsidRPr="00D839FF">
              <w:rPr>
                <w:lang w:eastAsia="sv-SE"/>
              </w:rPr>
              <w:t xml:space="preserve"> is configured, this field is not configured.</w:t>
            </w:r>
          </w:p>
        </w:tc>
      </w:tr>
      <w:tr w:rsidR="003B01CB" w:rsidRPr="00D839FF" w14:paraId="20A2A46A"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0209CA8" w14:textId="77777777" w:rsidR="00394471" w:rsidRPr="00D839FF" w:rsidRDefault="00394471" w:rsidP="00964CC4">
            <w:pPr>
              <w:pStyle w:val="TAL"/>
              <w:rPr>
                <w:b/>
                <w:i/>
                <w:szCs w:val="22"/>
                <w:lang w:eastAsia="sv-SE"/>
              </w:rPr>
            </w:pPr>
            <w:r w:rsidRPr="00D839FF">
              <w:rPr>
                <w:b/>
                <w:i/>
                <w:szCs w:val="22"/>
                <w:lang w:eastAsia="sv-SE"/>
              </w:rPr>
              <w:t>dmrs-SequenceInitializationDCI-1_2</w:t>
            </w:r>
          </w:p>
          <w:p w14:paraId="2E26C6BA" w14:textId="77777777" w:rsidR="00394471" w:rsidRPr="00D839FF" w:rsidRDefault="00394471" w:rsidP="00964CC4">
            <w:pPr>
              <w:pStyle w:val="TAL"/>
              <w:rPr>
                <w:b/>
                <w:i/>
                <w:szCs w:val="22"/>
                <w:lang w:eastAsia="sv-SE"/>
              </w:rPr>
            </w:pPr>
            <w:r w:rsidRPr="00D839FF">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B01CB" w:rsidRPr="00D839FF" w14:paraId="7CFD9BDE" w14:textId="77777777" w:rsidTr="0071565C">
        <w:tc>
          <w:tcPr>
            <w:tcW w:w="14173" w:type="dxa"/>
            <w:tcBorders>
              <w:top w:val="single" w:sz="4" w:space="0" w:color="auto"/>
              <w:left w:val="single" w:sz="4" w:space="0" w:color="auto"/>
              <w:bottom w:val="single" w:sz="4" w:space="0" w:color="auto"/>
              <w:right w:val="single" w:sz="4" w:space="0" w:color="auto"/>
            </w:tcBorders>
          </w:tcPr>
          <w:p w14:paraId="1BCB9553" w14:textId="77777777" w:rsidR="001B0D59" w:rsidRPr="00D839FF" w:rsidRDefault="001B0D59" w:rsidP="0071565C">
            <w:pPr>
              <w:pStyle w:val="TAL"/>
              <w:rPr>
                <w:b/>
                <w:bCs/>
                <w:i/>
                <w:noProof/>
                <w:lang w:eastAsia="en-GB"/>
              </w:rPr>
            </w:pPr>
            <w:r w:rsidRPr="00D839FF">
              <w:rPr>
                <w:b/>
                <w:bCs/>
                <w:i/>
                <w:noProof/>
                <w:lang w:eastAsia="en-GB"/>
              </w:rPr>
              <w:t>dummy</w:t>
            </w:r>
          </w:p>
          <w:p w14:paraId="6C2C5D21" w14:textId="77777777" w:rsidR="001B0D59" w:rsidRPr="00D839FF" w:rsidRDefault="001B0D59" w:rsidP="0071565C">
            <w:pPr>
              <w:pStyle w:val="TAL"/>
              <w:rPr>
                <w:b/>
                <w:i/>
                <w:szCs w:val="22"/>
                <w:lang w:eastAsia="sv-SE"/>
              </w:rPr>
            </w:pPr>
            <w:r w:rsidRPr="00D839FF">
              <w:rPr>
                <w:lang w:eastAsia="sv-SE"/>
              </w:rPr>
              <w:t>This field is not used in the specification. If received it shall be ignored by the UE.</w:t>
            </w:r>
          </w:p>
        </w:tc>
      </w:tr>
      <w:tr w:rsidR="003B01CB" w:rsidRPr="00D839FF" w14:paraId="6FC3008A"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A8A3DFE" w14:textId="77777777" w:rsidR="00394471" w:rsidRPr="00D839FF" w:rsidRDefault="00394471" w:rsidP="00964CC4">
            <w:pPr>
              <w:pStyle w:val="TAL"/>
              <w:rPr>
                <w:b/>
                <w:i/>
                <w:szCs w:val="22"/>
                <w:lang w:eastAsia="sv-SE"/>
              </w:rPr>
            </w:pPr>
            <w:r w:rsidRPr="00D839FF">
              <w:rPr>
                <w:b/>
                <w:i/>
                <w:szCs w:val="22"/>
                <w:lang w:eastAsia="sv-SE"/>
              </w:rPr>
              <w:t>harq-ProcessNumberSizeDCI-1-2</w:t>
            </w:r>
          </w:p>
          <w:p w14:paraId="4478F7B0" w14:textId="77777777" w:rsidR="00394471" w:rsidRPr="00D839FF" w:rsidRDefault="00394471" w:rsidP="00964CC4">
            <w:pPr>
              <w:pStyle w:val="TAL"/>
              <w:rPr>
                <w:b/>
                <w:i/>
                <w:szCs w:val="22"/>
                <w:lang w:eastAsia="sv-SE"/>
              </w:rPr>
            </w:pPr>
            <w:r w:rsidRPr="00D839FF">
              <w:rPr>
                <w:szCs w:val="22"/>
                <w:lang w:eastAsia="sv-SE"/>
              </w:rPr>
              <w:t>Configure the number of bits for the field "HARQ process number" in DCI format 1_2 (see TS 38.212 [17], clause 7.3.1).</w:t>
            </w:r>
          </w:p>
        </w:tc>
      </w:tr>
      <w:tr w:rsidR="003B01CB" w:rsidRPr="00D839FF" w14:paraId="6E0C8B30"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6F893AA" w14:textId="77777777" w:rsidR="00394471" w:rsidRPr="00D839FF" w:rsidRDefault="00394471" w:rsidP="00964CC4">
            <w:pPr>
              <w:pStyle w:val="TAL"/>
              <w:rPr>
                <w:b/>
                <w:i/>
                <w:szCs w:val="22"/>
                <w:lang w:eastAsia="sv-SE"/>
              </w:rPr>
            </w:pPr>
            <w:proofErr w:type="spellStart"/>
            <w:r w:rsidRPr="00D839FF">
              <w:rPr>
                <w:b/>
                <w:i/>
                <w:szCs w:val="22"/>
                <w:lang w:eastAsia="sv-SE"/>
              </w:rPr>
              <w:lastRenderedPageBreak/>
              <w:t>maxMIMO</w:t>
            </w:r>
            <w:proofErr w:type="spellEnd"/>
            <w:r w:rsidRPr="00D839FF">
              <w:rPr>
                <w:b/>
                <w:i/>
                <w:szCs w:val="22"/>
                <w:lang w:eastAsia="sv-SE"/>
              </w:rPr>
              <w:t>-Layers</w:t>
            </w:r>
          </w:p>
          <w:p w14:paraId="71B5F849" w14:textId="77777777" w:rsidR="006C48AD" w:rsidRPr="00D839FF" w:rsidRDefault="00394471" w:rsidP="006C48AD">
            <w:pPr>
              <w:pStyle w:val="TAL"/>
              <w:rPr>
                <w:szCs w:val="22"/>
                <w:lang w:eastAsia="sv-SE"/>
              </w:rPr>
            </w:pPr>
            <w:r w:rsidRPr="00D839FF">
              <w:rPr>
                <w:szCs w:val="22"/>
                <w:lang w:eastAsia="sv-SE"/>
              </w:rPr>
              <w:t xml:space="preserve">Indicates the maximum </w:t>
            </w:r>
            <w:r w:rsidRPr="00D839FF">
              <w:rPr>
                <w:szCs w:val="22"/>
              </w:rPr>
              <w:t xml:space="preserve">number of MIMO layers to be used for PDSCH in this </w:t>
            </w:r>
            <w:r w:rsidRPr="00D839FF">
              <w:rPr>
                <w:szCs w:val="22"/>
                <w:lang w:eastAsia="sv-SE"/>
              </w:rPr>
              <w:t xml:space="preserve">DL BWP. If not configured, the UE uses the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configuration in IE </w:t>
            </w:r>
            <w:r w:rsidRPr="00D839FF">
              <w:rPr>
                <w:i/>
                <w:lang w:eastAsia="sv-SE"/>
              </w:rPr>
              <w:t>PDSCH-</w:t>
            </w:r>
            <w:proofErr w:type="spellStart"/>
            <w:r w:rsidRPr="00D839FF">
              <w:rPr>
                <w:i/>
                <w:lang w:eastAsia="sv-SE"/>
              </w:rPr>
              <w:t>ServingCellConfig</w:t>
            </w:r>
            <w:proofErr w:type="spellEnd"/>
            <w:r w:rsidRPr="00D839FF">
              <w:rPr>
                <w:szCs w:val="22"/>
                <w:lang w:eastAsia="sv-SE"/>
              </w:rPr>
              <w:t xml:space="preserve"> of the serving cell to which this BWP belongs, when the UE operates in this BWP.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for a DL BWP shall be smaller than or equal to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configured in IE </w:t>
            </w:r>
            <w:r w:rsidRPr="00D839FF">
              <w:rPr>
                <w:i/>
                <w:lang w:eastAsia="sv-SE"/>
              </w:rPr>
              <w:t>PDSCH-</w:t>
            </w:r>
            <w:proofErr w:type="spellStart"/>
            <w:r w:rsidRPr="00D839FF">
              <w:rPr>
                <w:i/>
                <w:lang w:eastAsia="sv-SE"/>
              </w:rPr>
              <w:t>ServingCellConfig</w:t>
            </w:r>
            <w:proofErr w:type="spellEnd"/>
            <w:r w:rsidRPr="00D839FF">
              <w:rPr>
                <w:szCs w:val="22"/>
                <w:lang w:eastAsia="sv-SE"/>
              </w:rPr>
              <w:t xml:space="preserve"> of the serving cell to which this BWP belongs.</w:t>
            </w:r>
          </w:p>
          <w:p w14:paraId="29459908" w14:textId="6D03001A" w:rsidR="00394471" w:rsidRPr="00D839FF" w:rsidRDefault="006C48AD" w:rsidP="006C48AD">
            <w:pPr>
              <w:pStyle w:val="TAL"/>
              <w:rPr>
                <w:szCs w:val="22"/>
                <w:lang w:eastAsia="sv-SE"/>
              </w:rPr>
            </w:pPr>
            <w:r w:rsidRPr="00D839FF">
              <w:rPr>
                <w:szCs w:val="22"/>
                <w:lang w:eastAsia="sv-SE"/>
              </w:rPr>
              <w:t xml:space="preserve">For MBS multicast, indicates the maximum number of MIMO layers to be used for group-common PDSCH of MBS multicast in this CFR. If not configured for CFR, the UE applies value 1.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for a CFR shall be smaller than or equal to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configured in </w:t>
            </w:r>
            <w:r w:rsidRPr="00D839FF">
              <w:rPr>
                <w:i/>
                <w:szCs w:val="22"/>
                <w:lang w:eastAsia="sv-SE"/>
              </w:rPr>
              <w:t>PDSCH-</w:t>
            </w:r>
            <w:proofErr w:type="spellStart"/>
            <w:r w:rsidRPr="00D839FF">
              <w:rPr>
                <w:i/>
                <w:szCs w:val="22"/>
                <w:lang w:eastAsia="sv-SE"/>
              </w:rPr>
              <w:t>ServingCellConfig</w:t>
            </w:r>
            <w:proofErr w:type="spellEnd"/>
            <w:r w:rsidRPr="00D839FF">
              <w:rPr>
                <w:szCs w:val="22"/>
                <w:lang w:eastAsia="sv-SE"/>
              </w:rPr>
              <w:t xml:space="preserve"> IE of the serving cell to which this CFR belongs.</w:t>
            </w:r>
          </w:p>
        </w:tc>
      </w:tr>
      <w:tr w:rsidR="003B01CB" w:rsidRPr="00D839FF" w14:paraId="3E7F2F3E"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244B4FC" w14:textId="77777777" w:rsidR="00394471" w:rsidRPr="00D839FF" w:rsidRDefault="00394471" w:rsidP="00964CC4">
            <w:pPr>
              <w:pStyle w:val="TAL"/>
              <w:rPr>
                <w:szCs w:val="22"/>
                <w:lang w:eastAsia="sv-SE"/>
              </w:rPr>
            </w:pPr>
            <w:proofErr w:type="spellStart"/>
            <w:r w:rsidRPr="00D839FF">
              <w:rPr>
                <w:b/>
                <w:i/>
                <w:szCs w:val="22"/>
                <w:lang w:eastAsia="sv-SE"/>
              </w:rPr>
              <w:t>maxNrofCodeWordsScheduledByDCI</w:t>
            </w:r>
            <w:proofErr w:type="spellEnd"/>
          </w:p>
          <w:p w14:paraId="50E00DD3" w14:textId="77777777" w:rsidR="00394471" w:rsidRPr="00D839FF" w:rsidRDefault="00394471" w:rsidP="00964CC4">
            <w:pPr>
              <w:pStyle w:val="TAL"/>
              <w:rPr>
                <w:szCs w:val="22"/>
                <w:lang w:eastAsia="sv-SE"/>
              </w:rPr>
            </w:pPr>
            <w:r w:rsidRPr="00D839FF">
              <w:rPr>
                <w:szCs w:val="22"/>
                <w:lang w:eastAsia="sv-SE"/>
              </w:rPr>
              <w:t>Maximum number of code words that a single DCI may schedule. This changes the number of MCS/RV/NDI bits in the DCI message from 1 to 2.</w:t>
            </w:r>
          </w:p>
        </w:tc>
      </w:tr>
      <w:tr w:rsidR="003B01CB" w:rsidRPr="00D839FF" w14:paraId="663D4C1B" w14:textId="77777777" w:rsidTr="000830BB">
        <w:tc>
          <w:tcPr>
            <w:tcW w:w="14173" w:type="dxa"/>
            <w:tcBorders>
              <w:top w:val="single" w:sz="4" w:space="0" w:color="auto"/>
              <w:left w:val="single" w:sz="4" w:space="0" w:color="auto"/>
              <w:bottom w:val="single" w:sz="4" w:space="0" w:color="auto"/>
              <w:right w:val="single" w:sz="4" w:space="0" w:color="auto"/>
            </w:tcBorders>
          </w:tcPr>
          <w:p w14:paraId="7D753CBC" w14:textId="77777777" w:rsidR="00BB4037" w:rsidRPr="00D839FF" w:rsidRDefault="00BB4037" w:rsidP="000830BB">
            <w:pPr>
              <w:pStyle w:val="TAL"/>
              <w:rPr>
                <w:b/>
                <w:bCs/>
                <w:i/>
                <w:iCs/>
                <w:lang w:eastAsia="sv-SE"/>
              </w:rPr>
            </w:pPr>
            <w:proofErr w:type="spellStart"/>
            <w:r w:rsidRPr="00D839FF">
              <w:rPr>
                <w:b/>
                <w:bCs/>
                <w:i/>
                <w:iCs/>
                <w:lang w:eastAsia="sv-SE"/>
              </w:rPr>
              <w:t>mcs</w:t>
            </w:r>
            <w:proofErr w:type="spellEnd"/>
            <w:r w:rsidRPr="00D839FF">
              <w:rPr>
                <w:b/>
                <w:bCs/>
                <w:i/>
                <w:iCs/>
                <w:lang w:eastAsia="sv-SE"/>
              </w:rPr>
              <w:t>-Table</w:t>
            </w:r>
          </w:p>
          <w:p w14:paraId="15A7ED0A" w14:textId="32B7C898" w:rsidR="00BB4037" w:rsidRPr="00D839FF" w:rsidRDefault="00BB4037" w:rsidP="000830BB">
            <w:pPr>
              <w:pStyle w:val="TAL"/>
              <w:rPr>
                <w:bCs/>
                <w:iCs/>
                <w:lang w:eastAsia="sv-SE"/>
              </w:rPr>
            </w:pPr>
            <w:r w:rsidRPr="00D839FF">
              <w:rPr>
                <w:lang w:eastAsia="sv-SE"/>
              </w:rPr>
              <w:t>Indicates which MCS table the UE shall use for PDSCH for DCI formats 1_0</w:t>
            </w:r>
            <w:r w:rsidR="007B48B7" w:rsidRPr="00D839FF">
              <w:rPr>
                <w:lang w:eastAsia="sv-SE"/>
              </w:rPr>
              <w:t>,</w:t>
            </w:r>
            <w:r w:rsidRPr="00D839FF">
              <w:rPr>
                <w:lang w:eastAsia="sv-SE"/>
              </w:rPr>
              <w:t xml:space="preserve"> 1_1 </w:t>
            </w:r>
            <w:r w:rsidR="007B48B7" w:rsidRPr="00D839FF">
              <w:rPr>
                <w:lang w:eastAsia="sv-SE"/>
              </w:rPr>
              <w:t xml:space="preserve">and 1_3 </w:t>
            </w:r>
            <w:r w:rsidRPr="00D839FF">
              <w:rPr>
                <w:lang w:eastAsia="sv-SE"/>
              </w:rPr>
              <w:t xml:space="preserve">(see TS 38.214 [19], clause 5.1.3.1). If all fields are absent the UE applies the value 64QAM. If the field </w:t>
            </w:r>
            <w:r w:rsidRPr="00D839FF">
              <w:rPr>
                <w:i/>
                <w:iCs/>
                <w:lang w:eastAsia="sv-SE"/>
              </w:rPr>
              <w:t>mcs-Table-r17</w:t>
            </w:r>
            <w:r w:rsidRPr="00D839FF">
              <w:rPr>
                <w:iCs/>
                <w:lang w:eastAsia="sv-SE"/>
              </w:rPr>
              <w:t xml:space="preserve"> is present for DCI format</w:t>
            </w:r>
            <w:r w:rsidR="007B48B7" w:rsidRPr="00D839FF">
              <w:rPr>
                <w:iCs/>
                <w:lang w:eastAsia="sv-SE"/>
              </w:rPr>
              <w:t>s</w:t>
            </w:r>
            <w:r w:rsidRPr="00D839FF">
              <w:rPr>
                <w:iCs/>
                <w:lang w:eastAsia="sv-SE"/>
              </w:rPr>
              <w:t xml:space="preserve"> 1_1</w:t>
            </w:r>
            <w:r w:rsidR="007B48B7" w:rsidRPr="00D839FF">
              <w:rPr>
                <w:lang w:eastAsia="sv-SE"/>
              </w:rPr>
              <w:t xml:space="preserve"> and 1_3</w:t>
            </w:r>
            <w:r w:rsidRPr="00D839FF">
              <w:rPr>
                <w:iCs/>
                <w:lang w:eastAsia="sv-SE"/>
              </w:rPr>
              <w:t xml:space="preserve">, the network does not configure the field </w:t>
            </w:r>
            <w:proofErr w:type="spellStart"/>
            <w:r w:rsidRPr="00D839FF">
              <w:rPr>
                <w:i/>
                <w:iCs/>
                <w:lang w:eastAsia="sv-SE"/>
              </w:rPr>
              <w:t>mcs</w:t>
            </w:r>
            <w:proofErr w:type="spellEnd"/>
            <w:r w:rsidRPr="00D839FF">
              <w:rPr>
                <w:i/>
                <w:iCs/>
                <w:lang w:eastAsia="sv-SE"/>
              </w:rPr>
              <w:t>-Table</w:t>
            </w:r>
            <w:r w:rsidRPr="00D839FF">
              <w:rPr>
                <w:lang w:eastAsia="sv-SE"/>
              </w:rPr>
              <w:t xml:space="preserve"> </w:t>
            </w:r>
            <w:r w:rsidRPr="00D839FF">
              <w:rPr>
                <w:iCs/>
                <w:lang w:eastAsia="sv-SE"/>
              </w:rPr>
              <w:t>(without suffix).</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3B01CB" w:rsidRPr="00D839FF" w14:paraId="43E99826" w14:textId="77777777" w:rsidTr="000830BB">
        <w:tc>
          <w:tcPr>
            <w:tcW w:w="14173" w:type="dxa"/>
            <w:tcBorders>
              <w:top w:val="single" w:sz="4" w:space="0" w:color="auto"/>
              <w:left w:val="single" w:sz="4" w:space="0" w:color="auto"/>
              <w:bottom w:val="single" w:sz="4" w:space="0" w:color="auto"/>
              <w:right w:val="single" w:sz="4" w:space="0" w:color="auto"/>
            </w:tcBorders>
          </w:tcPr>
          <w:p w14:paraId="589D9FD8" w14:textId="77777777" w:rsidR="00BB4037" w:rsidRPr="00D839FF" w:rsidRDefault="00BB4037" w:rsidP="000830BB">
            <w:pPr>
              <w:pStyle w:val="TAL"/>
              <w:rPr>
                <w:b/>
                <w:bCs/>
                <w:i/>
                <w:iCs/>
                <w:lang w:eastAsia="sv-SE"/>
              </w:rPr>
            </w:pPr>
            <w:r w:rsidRPr="00D839FF">
              <w:rPr>
                <w:b/>
                <w:bCs/>
                <w:i/>
                <w:iCs/>
                <w:lang w:eastAsia="sv-SE"/>
              </w:rPr>
              <w:t>mcs-TableDCI-1-2</w:t>
            </w:r>
          </w:p>
          <w:p w14:paraId="3209FADC" w14:textId="668954C7" w:rsidR="00BB4037" w:rsidRPr="00D839FF" w:rsidRDefault="00BB4037" w:rsidP="000830BB">
            <w:pPr>
              <w:pStyle w:val="TAL"/>
              <w:rPr>
                <w:iCs/>
                <w:lang w:eastAsia="sv-SE"/>
              </w:rPr>
            </w:pPr>
            <w:r w:rsidRPr="00D839FF">
              <w:rPr>
                <w:lang w:eastAsia="sv-SE"/>
              </w:rPr>
              <w:t xml:space="preserve">Indicates which MCS table the UE shall use for PDSCH for DCI format 1_2 (see TS 38.214 [19], clause 5.1.3.1). If all fields are absent the UE applies the value 64QAM. If the field </w:t>
            </w:r>
            <w:r w:rsidRPr="00D839FF">
              <w:rPr>
                <w:i/>
                <w:iCs/>
                <w:lang w:eastAsia="sv-SE"/>
              </w:rPr>
              <w:t>mcs-TableDCI-1-2-r17</w:t>
            </w:r>
            <w:r w:rsidRPr="00D839FF">
              <w:rPr>
                <w:lang w:eastAsia="sv-SE"/>
              </w:rPr>
              <w:t xml:space="preserve"> </w:t>
            </w:r>
            <w:r w:rsidRPr="00D839FF">
              <w:rPr>
                <w:iCs/>
                <w:lang w:eastAsia="sv-SE"/>
              </w:rPr>
              <w:t xml:space="preserve">is present, the network does not configure the field </w:t>
            </w:r>
            <w:r w:rsidRPr="00D839FF">
              <w:rPr>
                <w:i/>
                <w:iCs/>
                <w:lang w:eastAsia="sv-SE"/>
              </w:rPr>
              <w:t>mcs-TableDCI-1-2</w:t>
            </w:r>
            <w:r w:rsidR="00FE5A80" w:rsidRPr="00D839FF">
              <w:rPr>
                <w:i/>
                <w:iCs/>
                <w:lang w:eastAsia="sv-SE"/>
              </w:rPr>
              <w:t>-r16</w:t>
            </w:r>
            <w:r w:rsidRPr="00D839FF">
              <w:rPr>
                <w:iCs/>
                <w:lang w:eastAsia="sv-SE"/>
              </w:rPr>
              <w:t>.</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3B01CB" w:rsidRPr="00D839FF" w14:paraId="507CB8EA"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4AFC2B7F" w14:textId="77777777" w:rsidR="00394471" w:rsidRPr="00D839FF" w:rsidRDefault="00394471" w:rsidP="00964CC4">
            <w:pPr>
              <w:pStyle w:val="TAL"/>
              <w:rPr>
                <w:b/>
                <w:i/>
                <w:szCs w:val="22"/>
                <w:lang w:eastAsia="sv-SE"/>
              </w:rPr>
            </w:pPr>
            <w:r w:rsidRPr="00D839FF">
              <w:rPr>
                <w:b/>
                <w:i/>
                <w:szCs w:val="22"/>
                <w:lang w:eastAsia="sv-SE"/>
              </w:rPr>
              <w:t>minimumSchedulingOffsetK0</w:t>
            </w:r>
          </w:p>
          <w:p w14:paraId="471D7776" w14:textId="77777777" w:rsidR="00394471" w:rsidRPr="00D839FF" w:rsidRDefault="00394471" w:rsidP="00964CC4">
            <w:pPr>
              <w:pStyle w:val="TAL"/>
              <w:rPr>
                <w:b/>
                <w:i/>
                <w:szCs w:val="22"/>
                <w:lang w:eastAsia="sv-SE"/>
              </w:rPr>
            </w:pPr>
            <w:r w:rsidRPr="00D839FF">
              <w:rPr>
                <w:szCs w:val="22"/>
                <w:lang w:eastAsia="sv-SE"/>
              </w:rPr>
              <w:t>List of minimum K0 values.</w:t>
            </w:r>
            <w:r w:rsidRPr="00D839FF">
              <w:rPr>
                <w:lang w:eastAsia="sv-SE"/>
              </w:rPr>
              <w:t xml:space="preserve"> </w:t>
            </w:r>
            <w:r w:rsidRPr="00D839FF">
              <w:rPr>
                <w:szCs w:val="22"/>
                <w:lang w:eastAsia="sv-SE"/>
              </w:rPr>
              <w:t>Minimum K0 parameter denotes minimum applicable value(s) for the TDRA table for PDSCH and for A-CSI RS triggering Offset(s) (see TS 38.214 [19], clause 5.3.1).</w:t>
            </w:r>
          </w:p>
        </w:tc>
      </w:tr>
      <w:tr w:rsidR="003B01CB" w:rsidRPr="00D839FF" w14:paraId="50C458F0"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5BCEDB0C" w14:textId="77777777" w:rsidR="00394471" w:rsidRPr="00D839FF" w:rsidRDefault="00394471" w:rsidP="00964CC4">
            <w:pPr>
              <w:pStyle w:val="TAL"/>
              <w:rPr>
                <w:b/>
                <w:i/>
                <w:szCs w:val="22"/>
                <w:lang w:eastAsia="sv-SE"/>
              </w:rPr>
            </w:pPr>
            <w:r w:rsidRPr="00D839FF">
              <w:rPr>
                <w:b/>
                <w:i/>
                <w:szCs w:val="22"/>
                <w:lang w:eastAsia="sv-SE"/>
              </w:rPr>
              <w:t>numberOfBitsForRV-DCI-1-2</w:t>
            </w:r>
          </w:p>
          <w:p w14:paraId="29B646BC" w14:textId="77777777" w:rsidR="00394471" w:rsidRPr="00D839FF" w:rsidRDefault="00394471" w:rsidP="00964CC4">
            <w:pPr>
              <w:pStyle w:val="TAL"/>
              <w:rPr>
                <w:b/>
                <w:i/>
                <w:szCs w:val="22"/>
                <w:lang w:eastAsia="sv-SE"/>
              </w:rPr>
            </w:pPr>
            <w:r w:rsidRPr="00D839FF">
              <w:rPr>
                <w:szCs w:val="22"/>
                <w:lang w:eastAsia="sv-SE"/>
              </w:rPr>
              <w:t>Configures the number of bits for "Redundancy version" in the DCI format 1_2 (see TS 38.212 [17], clause 7.3.1 and TS 38.214 [19], clause 5.1.2.1).</w:t>
            </w:r>
          </w:p>
        </w:tc>
      </w:tr>
      <w:tr w:rsidR="003B01CB" w:rsidRPr="00D839FF" w14:paraId="14621EAF"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794C356" w14:textId="77777777" w:rsidR="00394471" w:rsidRPr="00D839FF" w:rsidRDefault="00394471" w:rsidP="00964CC4">
            <w:pPr>
              <w:pStyle w:val="TAL"/>
              <w:rPr>
                <w:szCs w:val="22"/>
                <w:lang w:eastAsia="sv-SE"/>
              </w:rPr>
            </w:pPr>
            <w:proofErr w:type="spellStart"/>
            <w:r w:rsidRPr="00D839FF">
              <w:rPr>
                <w:b/>
                <w:i/>
                <w:szCs w:val="22"/>
                <w:lang w:eastAsia="sv-SE"/>
              </w:rPr>
              <w:t>pdsch-AggregationFactor</w:t>
            </w:r>
            <w:proofErr w:type="spellEnd"/>
          </w:p>
          <w:p w14:paraId="41166D0B" w14:textId="2183CE0B" w:rsidR="00394471" w:rsidRPr="00D839FF" w:rsidRDefault="00394471" w:rsidP="00964CC4">
            <w:pPr>
              <w:pStyle w:val="TAL"/>
              <w:rPr>
                <w:szCs w:val="22"/>
                <w:lang w:eastAsia="sv-SE"/>
              </w:rPr>
            </w:pPr>
            <w:r w:rsidRPr="00D839FF">
              <w:rPr>
                <w:szCs w:val="22"/>
                <w:lang w:eastAsia="sv-SE"/>
              </w:rPr>
              <w:t xml:space="preserve">Number of repetitions for data (see TS 38.214 [19], clause 5.1.2.1). When the field is absent </w:t>
            </w:r>
            <w:r w:rsidR="006C48AD" w:rsidRPr="00D839FF">
              <w:rPr>
                <w:szCs w:val="22"/>
                <w:lang w:eastAsia="sv-SE"/>
              </w:rPr>
              <w:t xml:space="preserve">in </w:t>
            </w:r>
            <w:r w:rsidR="006C48AD" w:rsidRPr="00D839FF">
              <w:rPr>
                <w:i/>
                <w:szCs w:val="22"/>
                <w:lang w:eastAsia="sv-SE"/>
              </w:rPr>
              <w:t>PDSCH-Config</w:t>
            </w:r>
            <w:r w:rsidR="006C48AD" w:rsidRPr="00D839FF">
              <w:rPr>
                <w:szCs w:val="22"/>
                <w:lang w:eastAsia="sv-SE"/>
              </w:rPr>
              <w:t xml:space="preserve"> which is not used for MBS CFR, </w:t>
            </w:r>
            <w:r w:rsidRPr="00D839FF">
              <w:rPr>
                <w:szCs w:val="22"/>
                <w:lang w:eastAsia="sv-SE"/>
              </w:rPr>
              <w:t>the UE applies the value 1.</w:t>
            </w:r>
          </w:p>
        </w:tc>
      </w:tr>
      <w:tr w:rsidR="003B01CB" w:rsidRPr="00D839FF" w14:paraId="6E9D1015" w14:textId="77777777" w:rsidTr="000830BB">
        <w:tc>
          <w:tcPr>
            <w:tcW w:w="14173" w:type="dxa"/>
            <w:tcBorders>
              <w:top w:val="single" w:sz="4" w:space="0" w:color="auto"/>
              <w:left w:val="single" w:sz="4" w:space="0" w:color="auto"/>
              <w:bottom w:val="single" w:sz="4" w:space="0" w:color="auto"/>
              <w:right w:val="single" w:sz="4" w:space="0" w:color="auto"/>
            </w:tcBorders>
          </w:tcPr>
          <w:p w14:paraId="18C68B3D" w14:textId="77777777" w:rsidR="005D7926" w:rsidRPr="00D839FF" w:rsidRDefault="005D7926" w:rsidP="00771058">
            <w:pPr>
              <w:pStyle w:val="TAL"/>
              <w:rPr>
                <w:b/>
                <w:i/>
                <w:szCs w:val="22"/>
                <w:lang w:eastAsia="sv-SE"/>
              </w:rPr>
            </w:pPr>
            <w:r w:rsidRPr="00D839FF">
              <w:rPr>
                <w:b/>
                <w:i/>
                <w:szCs w:val="22"/>
                <w:lang w:eastAsia="sv-SE"/>
              </w:rPr>
              <w:t>pdsch-HARQ-ACK-EnhType3DCI-1-2</w:t>
            </w:r>
          </w:p>
          <w:p w14:paraId="13D85E0F" w14:textId="77777777" w:rsidR="005D7926" w:rsidRPr="00D839FF" w:rsidRDefault="005D7926" w:rsidP="00771058">
            <w:pPr>
              <w:pStyle w:val="TAL"/>
              <w:rPr>
                <w:b/>
                <w:i/>
                <w:szCs w:val="22"/>
                <w:lang w:eastAsia="sv-SE"/>
              </w:rPr>
            </w:pPr>
            <w:r w:rsidRPr="00D839FF">
              <w:rPr>
                <w:szCs w:val="22"/>
                <w:lang w:eastAsia="sv-SE"/>
              </w:rPr>
              <w:t>When configured, enhanced Type 3 HARQ-ACK codebook triggering by DCI format 1_2 is enabled.</w:t>
            </w:r>
          </w:p>
        </w:tc>
      </w:tr>
      <w:tr w:rsidR="003B01CB" w:rsidRPr="00D839FF" w14:paraId="5CE1E84D" w14:textId="77777777" w:rsidTr="000830BB">
        <w:tc>
          <w:tcPr>
            <w:tcW w:w="14173" w:type="dxa"/>
            <w:tcBorders>
              <w:top w:val="single" w:sz="4" w:space="0" w:color="auto"/>
              <w:left w:val="single" w:sz="4" w:space="0" w:color="auto"/>
              <w:bottom w:val="single" w:sz="4" w:space="0" w:color="auto"/>
              <w:right w:val="single" w:sz="4" w:space="0" w:color="auto"/>
            </w:tcBorders>
          </w:tcPr>
          <w:p w14:paraId="1A7EDD08" w14:textId="77777777" w:rsidR="005D7926" w:rsidRPr="00D839FF" w:rsidRDefault="005D7926" w:rsidP="00771058">
            <w:pPr>
              <w:pStyle w:val="TAL"/>
              <w:rPr>
                <w:b/>
                <w:i/>
                <w:szCs w:val="22"/>
                <w:lang w:eastAsia="sv-SE"/>
              </w:rPr>
            </w:pPr>
            <w:r w:rsidRPr="00D839FF">
              <w:rPr>
                <w:b/>
                <w:i/>
                <w:szCs w:val="22"/>
                <w:lang w:eastAsia="sv-SE"/>
              </w:rPr>
              <w:t>pdsch-HARQ-ACK-EnhType3DCI-Field-1-2</w:t>
            </w:r>
          </w:p>
          <w:p w14:paraId="0FF248DC" w14:textId="77777777" w:rsidR="005D7926" w:rsidRPr="00D839FF" w:rsidRDefault="005D7926" w:rsidP="00771058">
            <w:pPr>
              <w:pStyle w:val="TAL"/>
              <w:rPr>
                <w:b/>
                <w:i/>
                <w:szCs w:val="22"/>
                <w:lang w:eastAsia="sv-SE"/>
              </w:rPr>
            </w:pPr>
            <w:r w:rsidRPr="00D839FF">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3B01CB" w:rsidRPr="00D839FF" w14:paraId="30FB752A" w14:textId="77777777" w:rsidTr="000830BB">
        <w:tc>
          <w:tcPr>
            <w:tcW w:w="14173" w:type="dxa"/>
            <w:tcBorders>
              <w:top w:val="single" w:sz="4" w:space="0" w:color="auto"/>
              <w:left w:val="single" w:sz="4" w:space="0" w:color="auto"/>
              <w:bottom w:val="single" w:sz="4" w:space="0" w:color="auto"/>
              <w:right w:val="single" w:sz="4" w:space="0" w:color="auto"/>
            </w:tcBorders>
          </w:tcPr>
          <w:p w14:paraId="6199BDA5" w14:textId="77777777" w:rsidR="005D7926" w:rsidRPr="00D839FF" w:rsidRDefault="005D7926" w:rsidP="00771058">
            <w:pPr>
              <w:pStyle w:val="TAL"/>
              <w:rPr>
                <w:b/>
                <w:i/>
                <w:szCs w:val="22"/>
                <w:lang w:eastAsia="sv-SE"/>
              </w:rPr>
            </w:pPr>
            <w:r w:rsidRPr="00D839FF">
              <w:rPr>
                <w:b/>
                <w:i/>
                <w:szCs w:val="22"/>
                <w:lang w:eastAsia="sv-SE"/>
              </w:rPr>
              <w:t>pdsch-HARQ-ACK-OneShotFeedbackDCI-1-2</w:t>
            </w:r>
          </w:p>
          <w:p w14:paraId="620D3D74"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report A/N for all HARQ processes and all component carriers configured in the PUCCH group (see TS 38.212 [17], clause 7.3.1).</w:t>
            </w:r>
          </w:p>
        </w:tc>
      </w:tr>
      <w:tr w:rsidR="003B01CB" w:rsidRPr="00D839FF" w14:paraId="793EF84C" w14:textId="77777777" w:rsidTr="000830BB">
        <w:tc>
          <w:tcPr>
            <w:tcW w:w="14173" w:type="dxa"/>
            <w:tcBorders>
              <w:top w:val="single" w:sz="4" w:space="0" w:color="auto"/>
              <w:left w:val="single" w:sz="4" w:space="0" w:color="auto"/>
              <w:bottom w:val="single" w:sz="4" w:space="0" w:color="auto"/>
              <w:right w:val="single" w:sz="4" w:space="0" w:color="auto"/>
            </w:tcBorders>
          </w:tcPr>
          <w:p w14:paraId="39CAA6EC" w14:textId="77777777" w:rsidR="005D7926" w:rsidRPr="00D839FF" w:rsidRDefault="005D7926" w:rsidP="00771058">
            <w:pPr>
              <w:pStyle w:val="TAL"/>
              <w:rPr>
                <w:b/>
                <w:i/>
                <w:szCs w:val="22"/>
                <w:lang w:eastAsia="sv-SE"/>
              </w:rPr>
            </w:pPr>
            <w:r w:rsidRPr="00D839FF">
              <w:rPr>
                <w:b/>
                <w:i/>
                <w:szCs w:val="22"/>
                <w:lang w:eastAsia="sv-SE"/>
              </w:rPr>
              <w:t>pdsch-HARQ-ACK-RetxDCI-1-2</w:t>
            </w:r>
          </w:p>
          <w:p w14:paraId="2E727D55"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perform a HARQ-ACK re-transmission on a PUCCH resource (see TS 38.213 [13], clause 9.1.5).</w:t>
            </w:r>
          </w:p>
        </w:tc>
      </w:tr>
      <w:tr w:rsidR="003B01CB" w:rsidRPr="00D839FF" w14:paraId="572A4E30"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33FD154" w14:textId="1A073E49" w:rsidR="00394471" w:rsidRPr="00D839FF" w:rsidRDefault="00394471" w:rsidP="00964CC4">
            <w:pPr>
              <w:pStyle w:val="TAL"/>
              <w:rPr>
                <w:szCs w:val="22"/>
                <w:lang w:eastAsia="sv-SE"/>
              </w:rPr>
            </w:pPr>
            <w:proofErr w:type="spellStart"/>
            <w:r w:rsidRPr="00D839FF">
              <w:rPr>
                <w:b/>
                <w:i/>
                <w:szCs w:val="22"/>
                <w:lang w:eastAsia="sv-SE"/>
              </w:rPr>
              <w:t>pdsch-TimeDomainAllocationList</w:t>
            </w:r>
            <w:proofErr w:type="spellEnd"/>
            <w:r w:rsidRPr="00D839FF">
              <w:rPr>
                <w:b/>
                <w:i/>
                <w:szCs w:val="22"/>
                <w:lang w:eastAsia="sv-SE"/>
              </w:rPr>
              <w:t>, pdsch-TimeDomainAllocationListDCI-1-2</w:t>
            </w:r>
            <w:r w:rsidR="007E2C88" w:rsidRPr="00D839FF">
              <w:rPr>
                <w:b/>
                <w:i/>
                <w:szCs w:val="22"/>
                <w:lang w:eastAsia="sv-SE"/>
              </w:rPr>
              <w:t xml:space="preserve">, </w:t>
            </w:r>
            <w:proofErr w:type="spellStart"/>
            <w:r w:rsidR="007E2C88" w:rsidRPr="00D839FF">
              <w:rPr>
                <w:b/>
                <w:i/>
                <w:szCs w:val="22"/>
                <w:lang w:eastAsia="sv-SE"/>
              </w:rPr>
              <w:t>pdsch-TimeDomainAllocationListForMultiPDSCH</w:t>
            </w:r>
            <w:proofErr w:type="spellEnd"/>
          </w:p>
          <w:p w14:paraId="745FD5C8" w14:textId="07EDA521" w:rsidR="00EF5E42" w:rsidRPr="00D839FF" w:rsidRDefault="00394471" w:rsidP="00964CC4">
            <w:pPr>
              <w:pStyle w:val="TAL"/>
              <w:rPr>
                <w:szCs w:val="22"/>
                <w:lang w:eastAsia="sv-SE"/>
              </w:rPr>
            </w:pPr>
            <w:r w:rsidRPr="00D839FF">
              <w:rPr>
                <w:szCs w:val="22"/>
                <w:lang w:eastAsia="sv-SE"/>
              </w:rPr>
              <w:t>List of time-domain configurations for timing of DL assignment to DL data.</w:t>
            </w:r>
          </w:p>
          <w:p w14:paraId="124E4E5F" w14:textId="4F974D8E" w:rsidR="00394471" w:rsidRPr="00D839FF" w:rsidRDefault="00394471" w:rsidP="00964CC4">
            <w:pPr>
              <w:pStyle w:val="TAL"/>
              <w:rPr>
                <w:szCs w:val="22"/>
                <w:lang w:eastAsia="sv-SE"/>
              </w:rPr>
            </w:pPr>
            <w:r w:rsidRPr="00D839FF">
              <w:rPr>
                <w:szCs w:val="22"/>
                <w:lang w:eastAsia="sv-SE"/>
              </w:rPr>
              <w:t xml:space="preserve">The </w:t>
            </w:r>
            <w:r w:rsidR="00EF5E42" w:rsidRPr="00D839FF">
              <w:rPr>
                <w:szCs w:val="22"/>
                <w:lang w:eastAsia="sv-SE"/>
              </w:rPr>
              <w:t xml:space="preserve">field </w:t>
            </w:r>
            <w:proofErr w:type="spellStart"/>
            <w:r w:rsidRPr="00D839FF">
              <w:rPr>
                <w:i/>
                <w:szCs w:val="22"/>
                <w:lang w:eastAsia="sv-SE"/>
              </w:rPr>
              <w:t>pdsch-TimeDomainAllocationList</w:t>
            </w:r>
            <w:proofErr w:type="spellEnd"/>
            <w:r w:rsidRPr="00D839FF">
              <w:rPr>
                <w:iCs/>
                <w:szCs w:val="22"/>
                <w:lang w:eastAsia="sv-SE"/>
              </w:rPr>
              <w:t xml:space="preserve"> (with or without suffix) </w:t>
            </w:r>
            <w:r w:rsidRPr="00D839FF">
              <w:rPr>
                <w:szCs w:val="22"/>
              </w:rPr>
              <w:t>applies</w:t>
            </w:r>
            <w:r w:rsidRPr="00D839FF">
              <w:rPr>
                <w:szCs w:val="22"/>
                <w:lang w:eastAsia="sv-SE"/>
              </w:rPr>
              <w:t xml:space="preserve"> to DCI format 1_0</w:t>
            </w:r>
            <w:r w:rsidR="007B48B7" w:rsidRPr="00D839FF">
              <w:rPr>
                <w:szCs w:val="22"/>
                <w:lang w:eastAsia="sv-SE"/>
              </w:rPr>
              <w:t>,</w:t>
            </w:r>
            <w:r w:rsidRPr="00D839FF">
              <w:rPr>
                <w:szCs w:val="22"/>
                <w:lang w:eastAsia="sv-SE"/>
              </w:rPr>
              <w:t xml:space="preserve"> DCI format 1_1</w:t>
            </w:r>
            <w:r w:rsidR="00EF5E42" w:rsidRPr="00D839FF">
              <w:rPr>
                <w:szCs w:val="22"/>
                <w:lang w:eastAsia="sv-SE"/>
              </w:rPr>
              <w:t xml:space="preserve"> </w:t>
            </w:r>
            <w:r w:rsidR="007B48B7" w:rsidRPr="00D839FF">
              <w:rPr>
                <w:szCs w:val="22"/>
                <w:lang w:eastAsia="sv-SE"/>
              </w:rPr>
              <w:t xml:space="preserve">and DCI format 1_3 </w:t>
            </w:r>
            <w:r w:rsidR="00EF5E42" w:rsidRPr="00D839FF">
              <w:rPr>
                <w:szCs w:val="22"/>
                <w:lang w:eastAsia="sv-SE"/>
              </w:rPr>
              <w:t>(see table 5.1.2.1.1-1 in TS 38.214 [19])</w:t>
            </w:r>
            <w:r w:rsidRPr="00D839FF">
              <w:rPr>
                <w:szCs w:val="22"/>
                <w:lang w:eastAsia="sv-SE"/>
              </w:rPr>
              <w:t xml:space="preserve">, and </w:t>
            </w:r>
            <w:r w:rsidR="00EF5E42" w:rsidRPr="00D839FF">
              <w:rPr>
                <w:szCs w:val="22"/>
                <w:lang w:eastAsia="sv-SE"/>
              </w:rPr>
              <w:t xml:space="preserve">if the field </w:t>
            </w:r>
            <w:r w:rsidR="00EF5E42" w:rsidRPr="00D839FF">
              <w:rPr>
                <w:i/>
                <w:szCs w:val="22"/>
                <w:lang w:eastAsia="sv-SE"/>
              </w:rPr>
              <w:t>pdsch-TimeDomainAllocationListDCI-1-2</w:t>
            </w:r>
            <w:r w:rsidR="00EF5E42" w:rsidRPr="00D839FF">
              <w:rPr>
                <w:szCs w:val="22"/>
                <w:lang w:eastAsia="sv-SE"/>
              </w:rPr>
              <w:t xml:space="preserve"> is not configured, to DCI format 1_2. If </w:t>
            </w:r>
            <w:r w:rsidRPr="00D839FF">
              <w:rPr>
                <w:szCs w:val="22"/>
                <w:lang w:eastAsia="sv-SE"/>
              </w:rPr>
              <w:t xml:space="preserve">the field </w:t>
            </w:r>
            <w:r w:rsidRPr="00D839FF">
              <w:rPr>
                <w:i/>
                <w:szCs w:val="22"/>
                <w:lang w:eastAsia="sv-SE"/>
              </w:rPr>
              <w:t>pdsch-TimeDomainAllocationListDCI-1-2</w:t>
            </w:r>
            <w:r w:rsidRPr="00D839FF">
              <w:rPr>
                <w:szCs w:val="22"/>
                <w:lang w:eastAsia="sv-SE"/>
              </w:rPr>
              <w:t xml:space="preserve"> </w:t>
            </w:r>
            <w:r w:rsidR="00EF5E42" w:rsidRPr="00D839FF">
              <w:rPr>
                <w:szCs w:val="22"/>
                <w:lang w:eastAsia="sv-SE"/>
              </w:rPr>
              <w:t xml:space="preserve">is configured, it </w:t>
            </w:r>
            <w:r w:rsidRPr="00D839FF">
              <w:rPr>
                <w:szCs w:val="22"/>
              </w:rPr>
              <w:t>applies</w:t>
            </w:r>
            <w:r w:rsidRPr="00D839FF">
              <w:rPr>
                <w:szCs w:val="22"/>
                <w:lang w:eastAsia="sv-SE"/>
              </w:rPr>
              <w:t xml:space="preserve"> to DCI format 1_2 (see table 5.1.2.1.1-1A in TS 38.214 [19]).</w:t>
            </w:r>
            <w:r w:rsidR="007E2C88" w:rsidRPr="00D839FF">
              <w:rPr>
                <w:szCs w:val="22"/>
                <w:lang w:eastAsia="sv-SE"/>
              </w:rPr>
              <w:t xml:space="preserve"> The field </w:t>
            </w:r>
            <w:proofErr w:type="spellStart"/>
            <w:r w:rsidR="007E2C88" w:rsidRPr="00D839FF">
              <w:rPr>
                <w:i/>
                <w:szCs w:val="22"/>
                <w:lang w:eastAsia="sv-SE"/>
              </w:rPr>
              <w:t>pdsch-TimeDomainAllocationListForMultiPDSCH</w:t>
            </w:r>
            <w:proofErr w:type="spellEnd"/>
            <w:r w:rsidR="007E2C88" w:rsidRPr="00D839FF">
              <w:rPr>
                <w:szCs w:val="22"/>
                <w:lang w:eastAsia="sv-SE"/>
              </w:rPr>
              <w:t xml:space="preserve"> applies to DCI format 1_1.</w:t>
            </w:r>
          </w:p>
          <w:p w14:paraId="61215798" w14:textId="2C34A3BC" w:rsidR="00394471" w:rsidRPr="00D839FF" w:rsidRDefault="00394471" w:rsidP="00964CC4">
            <w:pPr>
              <w:pStyle w:val="TAL"/>
              <w:rPr>
                <w:szCs w:val="22"/>
                <w:lang w:eastAsia="sv-SE"/>
              </w:rPr>
            </w:pPr>
            <w:r w:rsidRPr="00D839FF">
              <w:rPr>
                <w:szCs w:val="22"/>
                <w:lang w:eastAsia="sv-SE"/>
              </w:rPr>
              <w:t xml:space="preserve">The network does not configure the </w:t>
            </w:r>
            <w:r w:rsidRPr="00D839FF">
              <w:rPr>
                <w:i/>
                <w:szCs w:val="22"/>
                <w:lang w:eastAsia="sv-SE"/>
              </w:rPr>
              <w:t>pdsch-TimeDomainAllocationList-r16</w:t>
            </w:r>
            <w:r w:rsidRPr="00D839FF">
              <w:rPr>
                <w:szCs w:val="22"/>
                <w:lang w:eastAsia="sv-SE"/>
              </w:rPr>
              <w:t xml:space="preserve"> simultaneously with the </w:t>
            </w:r>
            <w:proofErr w:type="spellStart"/>
            <w:r w:rsidRPr="00D839FF">
              <w:rPr>
                <w:i/>
                <w:szCs w:val="22"/>
                <w:lang w:eastAsia="sv-SE"/>
              </w:rPr>
              <w:t>pdsch-TimeDomainAllocationList</w:t>
            </w:r>
            <w:proofErr w:type="spellEnd"/>
            <w:r w:rsidRPr="00D839FF">
              <w:rPr>
                <w:szCs w:val="22"/>
                <w:lang w:eastAsia="sv-SE"/>
              </w:rPr>
              <w:t xml:space="preserve"> (without suffix)</w:t>
            </w:r>
            <w:r w:rsidR="00EF5E42" w:rsidRPr="00D839FF">
              <w:rPr>
                <w:szCs w:val="22"/>
                <w:lang w:eastAsia="sv-SE"/>
              </w:rPr>
              <w:t xml:space="preserve"> in the same </w:t>
            </w:r>
            <w:r w:rsidR="00EF5E42" w:rsidRPr="00D839FF">
              <w:rPr>
                <w:i/>
                <w:iCs/>
                <w:szCs w:val="22"/>
                <w:lang w:eastAsia="sv-SE"/>
              </w:rPr>
              <w:t>PDSCH-Config</w:t>
            </w:r>
            <w:r w:rsidRPr="00D839FF">
              <w:rPr>
                <w:szCs w:val="22"/>
                <w:lang w:eastAsia="sv-SE"/>
              </w:rPr>
              <w:t>.</w:t>
            </w:r>
          </w:p>
        </w:tc>
      </w:tr>
      <w:tr w:rsidR="003B01CB" w:rsidRPr="00D839FF" w14:paraId="5B6CF0F6"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0D067DD4" w14:textId="77777777" w:rsidR="00394471" w:rsidRPr="00D839FF" w:rsidRDefault="00394471" w:rsidP="00964CC4">
            <w:pPr>
              <w:pStyle w:val="TAL"/>
              <w:rPr>
                <w:szCs w:val="22"/>
                <w:lang w:eastAsia="sv-SE"/>
              </w:rPr>
            </w:pPr>
            <w:proofErr w:type="spellStart"/>
            <w:r w:rsidRPr="00D839FF">
              <w:rPr>
                <w:b/>
                <w:i/>
                <w:szCs w:val="22"/>
                <w:lang w:eastAsia="sv-SE"/>
              </w:rPr>
              <w:lastRenderedPageBreak/>
              <w:t>prb-BundlingType</w:t>
            </w:r>
            <w:proofErr w:type="spellEnd"/>
            <w:r w:rsidRPr="00D839FF">
              <w:rPr>
                <w:b/>
                <w:i/>
                <w:szCs w:val="22"/>
                <w:lang w:eastAsia="sv-SE"/>
              </w:rPr>
              <w:t>,</w:t>
            </w:r>
            <w:r w:rsidRPr="00D839FF">
              <w:rPr>
                <w:lang w:eastAsia="sv-SE"/>
              </w:rPr>
              <w:t xml:space="preserve"> </w:t>
            </w:r>
            <w:r w:rsidRPr="00D839FF">
              <w:rPr>
                <w:b/>
                <w:i/>
                <w:szCs w:val="22"/>
                <w:lang w:eastAsia="sv-SE"/>
              </w:rPr>
              <w:t>prb-BundlingTypeDCI-1-2</w:t>
            </w:r>
          </w:p>
          <w:p w14:paraId="4D15E131" w14:textId="402256B5" w:rsidR="00394471" w:rsidRPr="00D839FF" w:rsidRDefault="00394471" w:rsidP="00964CC4">
            <w:pPr>
              <w:pStyle w:val="TAL"/>
              <w:rPr>
                <w:szCs w:val="22"/>
                <w:lang w:eastAsia="sv-SE"/>
              </w:rPr>
            </w:pPr>
            <w:r w:rsidRPr="00D839FF">
              <w:rPr>
                <w:szCs w:val="22"/>
                <w:lang w:eastAsia="sv-SE"/>
              </w:rPr>
              <w:t xml:space="preserve">Indicates the PRB bundle type and bundle size(s) (see TS 38.214 [19], clause 5.1.2.3). If </w:t>
            </w:r>
            <w:r w:rsidRPr="00D839FF">
              <w:rPr>
                <w:i/>
                <w:szCs w:val="22"/>
                <w:lang w:eastAsia="sv-SE"/>
              </w:rPr>
              <w:t>dynamic</w:t>
            </w:r>
            <w:r w:rsidRPr="00D839FF">
              <w:rPr>
                <w:szCs w:val="22"/>
                <w:lang w:eastAsia="sv-SE"/>
              </w:rPr>
              <w:t xml:space="preserve"> is chosen, the actual </w:t>
            </w:r>
            <w:r w:rsidRPr="00D839FF">
              <w:rPr>
                <w:i/>
                <w:szCs w:val="22"/>
                <w:lang w:eastAsia="sv-SE"/>
              </w:rPr>
              <w:t>bundleSizeSet1 or bundleSizeSet2</w:t>
            </w:r>
            <w:r w:rsidRPr="00D839FF">
              <w:rPr>
                <w:szCs w:val="22"/>
                <w:lang w:eastAsia="sv-SE"/>
              </w:rPr>
              <w:t xml:space="preserve"> to use is indicated via DCI. Constraints on </w:t>
            </w:r>
            <w:proofErr w:type="spellStart"/>
            <w:proofErr w:type="gramStart"/>
            <w:r w:rsidRPr="00D839FF">
              <w:rPr>
                <w:i/>
                <w:szCs w:val="22"/>
                <w:lang w:eastAsia="sv-SE"/>
              </w:rPr>
              <w:t>bundleSize</w:t>
            </w:r>
            <w:proofErr w:type="spellEnd"/>
            <w:r w:rsidRPr="00D839FF">
              <w:rPr>
                <w:i/>
                <w:szCs w:val="22"/>
                <w:lang w:eastAsia="sv-SE"/>
              </w:rPr>
              <w:t>(</w:t>
            </w:r>
            <w:proofErr w:type="gramEnd"/>
            <w:r w:rsidRPr="00D839FF">
              <w:rPr>
                <w:i/>
                <w:szCs w:val="22"/>
                <w:lang w:eastAsia="sv-SE"/>
              </w:rPr>
              <w:t>Set)</w:t>
            </w:r>
            <w:r w:rsidRPr="00D839FF">
              <w:rPr>
                <w:szCs w:val="22"/>
                <w:lang w:eastAsia="sv-SE"/>
              </w:rPr>
              <w:t xml:space="preserve"> setting depending on </w:t>
            </w:r>
            <w:proofErr w:type="spellStart"/>
            <w:r w:rsidRPr="00D839FF">
              <w:rPr>
                <w:i/>
                <w:szCs w:val="22"/>
                <w:lang w:eastAsia="sv-SE"/>
              </w:rPr>
              <w:t>vrb-ToPRB-Interleaver</w:t>
            </w:r>
            <w:proofErr w:type="spellEnd"/>
            <w:r w:rsidRPr="00D839FF">
              <w:rPr>
                <w:szCs w:val="22"/>
                <w:lang w:eastAsia="sv-SE"/>
              </w:rPr>
              <w:t xml:space="preserve"> and </w:t>
            </w:r>
            <w:proofErr w:type="spellStart"/>
            <w:r w:rsidRPr="00D839FF">
              <w:rPr>
                <w:i/>
                <w:szCs w:val="22"/>
                <w:lang w:eastAsia="sv-SE"/>
              </w:rPr>
              <w:t>rbg</w:t>
            </w:r>
            <w:proofErr w:type="spellEnd"/>
            <w:r w:rsidRPr="00D839FF">
              <w:rPr>
                <w:i/>
                <w:szCs w:val="22"/>
                <w:lang w:eastAsia="sv-SE"/>
              </w:rPr>
              <w:t>-Size</w:t>
            </w:r>
            <w:r w:rsidRPr="00D839FF">
              <w:rPr>
                <w:szCs w:val="22"/>
                <w:lang w:eastAsia="sv-SE"/>
              </w:rPr>
              <w:t xml:space="preserve"> settings are described in TS 38.214 [19], clause 5.1.2.3. If a </w:t>
            </w:r>
            <w:proofErr w:type="spellStart"/>
            <w:proofErr w:type="gramStart"/>
            <w:r w:rsidRPr="00D839FF">
              <w:rPr>
                <w:i/>
                <w:szCs w:val="22"/>
                <w:lang w:eastAsia="sv-SE"/>
              </w:rPr>
              <w:t>bundleSize</w:t>
            </w:r>
            <w:proofErr w:type="spellEnd"/>
            <w:r w:rsidRPr="00D839FF">
              <w:rPr>
                <w:i/>
                <w:szCs w:val="22"/>
                <w:lang w:eastAsia="sv-SE"/>
              </w:rPr>
              <w:t>(</w:t>
            </w:r>
            <w:proofErr w:type="gramEnd"/>
            <w:r w:rsidRPr="00D839FF">
              <w:rPr>
                <w:i/>
                <w:szCs w:val="22"/>
                <w:lang w:eastAsia="sv-SE"/>
              </w:rPr>
              <w:t>Set)</w:t>
            </w:r>
            <w:r w:rsidRPr="00D839FF">
              <w:rPr>
                <w:szCs w:val="22"/>
                <w:lang w:eastAsia="sv-SE"/>
              </w:rPr>
              <w:t xml:space="preserve"> value is absent, the UE applies the value </w:t>
            </w:r>
            <w:r w:rsidRPr="00D839FF">
              <w:rPr>
                <w:i/>
                <w:szCs w:val="22"/>
                <w:lang w:eastAsia="sv-SE"/>
              </w:rPr>
              <w:t>n2</w:t>
            </w:r>
            <w:r w:rsidRPr="00D839FF">
              <w:rPr>
                <w:szCs w:val="22"/>
                <w:lang w:eastAsia="sv-SE"/>
              </w:rPr>
              <w:t xml:space="preserve">. The field </w:t>
            </w:r>
            <w:proofErr w:type="spellStart"/>
            <w:r w:rsidRPr="00D839FF">
              <w:rPr>
                <w:i/>
                <w:szCs w:val="22"/>
                <w:lang w:eastAsia="sv-SE"/>
              </w:rPr>
              <w:t>prb-BundlingType</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prb-BundlingTypeDCI-1-2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 and TS 38.214 [19], clause 5.1.2.3).</w:t>
            </w:r>
          </w:p>
        </w:tc>
      </w:tr>
      <w:tr w:rsidR="003B01CB" w:rsidRPr="00D839FF" w14:paraId="0127BB18"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D64F73D" w14:textId="3FD07975" w:rsidR="00394471" w:rsidRPr="00D839FF" w:rsidRDefault="00394471" w:rsidP="00964CC4">
            <w:pPr>
              <w:pStyle w:val="TAL"/>
              <w:rPr>
                <w:rFonts w:eastAsia="MS Mincho"/>
                <w:szCs w:val="22"/>
                <w:lang w:eastAsia="sv-SE"/>
              </w:rPr>
            </w:pPr>
            <w:r w:rsidRPr="00D839FF">
              <w:rPr>
                <w:b/>
                <w:i/>
                <w:szCs w:val="22"/>
                <w:lang w:eastAsia="sv-SE"/>
              </w:rPr>
              <w:t>priorityIndicatorDCI-1-1, priorityIndicatorDCI-1-2</w:t>
            </w:r>
            <w:r w:rsidR="006C48AD" w:rsidRPr="00D839FF">
              <w:rPr>
                <w:b/>
                <w:i/>
                <w:szCs w:val="22"/>
                <w:lang w:eastAsia="sv-SE"/>
              </w:rPr>
              <w:t>, priorityIndicatorDCI-4-2</w:t>
            </w:r>
          </w:p>
          <w:p w14:paraId="256DD241" w14:textId="07BF9C90" w:rsidR="00394471" w:rsidRPr="00D839FF" w:rsidRDefault="00394471" w:rsidP="00964CC4">
            <w:pPr>
              <w:pStyle w:val="TAL"/>
              <w:rPr>
                <w:b/>
                <w:i/>
                <w:szCs w:val="22"/>
                <w:lang w:eastAsia="sv-SE"/>
              </w:rPr>
            </w:pPr>
            <w:r w:rsidRPr="00D839FF">
              <w:rPr>
                <w:szCs w:val="22"/>
                <w:lang w:eastAsia="sv-SE"/>
              </w:rPr>
              <w:t>Configure the presence of "priority indicator" in DCI format 1_1/1_2</w:t>
            </w:r>
            <w:r w:rsidR="006C48AD" w:rsidRPr="00D839FF">
              <w:rPr>
                <w:szCs w:val="22"/>
                <w:lang w:eastAsia="sv-SE"/>
              </w:rPr>
              <w:t>/4_2</w:t>
            </w:r>
            <w:r w:rsidRPr="00D839FF">
              <w:rPr>
                <w:szCs w:val="22"/>
                <w:lang w:eastAsia="sv-SE"/>
              </w:rPr>
              <w:t>. When the field is absent in the IE, then 0 bit for "priority indicator" in DCI format 1_1/1_2</w:t>
            </w:r>
            <w:r w:rsidR="006C48AD" w:rsidRPr="00D839FF">
              <w:rPr>
                <w:szCs w:val="22"/>
                <w:lang w:eastAsia="sv-SE"/>
              </w:rPr>
              <w:t>/4_2</w:t>
            </w:r>
            <w:r w:rsidRPr="00D839FF">
              <w:rPr>
                <w:szCs w:val="22"/>
                <w:lang w:eastAsia="sv-SE"/>
              </w:rPr>
              <w:t xml:space="preserve">. The field </w:t>
            </w:r>
            <w:r w:rsidRPr="00D839FF">
              <w:rPr>
                <w:i/>
                <w:szCs w:val="22"/>
                <w:lang w:eastAsia="sv-SE"/>
              </w:rPr>
              <w:t xml:space="preserve">priorityIndicatorDCI-1-1 </w:t>
            </w:r>
            <w:r w:rsidRPr="00D839FF">
              <w:rPr>
                <w:szCs w:val="22"/>
              </w:rPr>
              <w:t>applies</w:t>
            </w:r>
            <w:r w:rsidRPr="00D839FF">
              <w:rPr>
                <w:szCs w:val="22"/>
                <w:lang w:eastAsia="sv-SE"/>
              </w:rPr>
              <w:t xml:space="preserve"> to DCI format 1_1</w:t>
            </w:r>
            <w:r w:rsidR="006C48AD" w:rsidRPr="00D839FF">
              <w:rPr>
                <w:szCs w:val="22"/>
                <w:lang w:eastAsia="sv-SE"/>
              </w:rPr>
              <w:t>,</w:t>
            </w:r>
            <w:r w:rsidRPr="00D839FF">
              <w:rPr>
                <w:szCs w:val="22"/>
                <w:lang w:eastAsia="sv-SE"/>
              </w:rPr>
              <w:t xml:space="preserve"> the field </w:t>
            </w:r>
            <w:r w:rsidRPr="00D839FF">
              <w:rPr>
                <w:i/>
                <w:szCs w:val="22"/>
                <w:lang w:eastAsia="sv-SE"/>
              </w:rPr>
              <w:t>priorityIndicatorDCI-1-2</w:t>
            </w:r>
            <w:r w:rsidRPr="00D839FF">
              <w:rPr>
                <w:szCs w:val="22"/>
                <w:lang w:eastAsia="sv-SE"/>
              </w:rPr>
              <w:t xml:space="preserve"> </w:t>
            </w:r>
            <w:r w:rsidRPr="00D839FF">
              <w:rPr>
                <w:szCs w:val="22"/>
              </w:rPr>
              <w:t>applies</w:t>
            </w:r>
            <w:r w:rsidRPr="00D839FF">
              <w:rPr>
                <w:szCs w:val="22"/>
                <w:lang w:eastAsia="sv-SE"/>
              </w:rPr>
              <w:t xml:space="preserve"> to DCI format 1_2</w:t>
            </w:r>
            <w:r w:rsidR="006C48AD" w:rsidRPr="00D839FF">
              <w:rPr>
                <w:szCs w:val="22"/>
                <w:lang w:eastAsia="sv-SE"/>
              </w:rPr>
              <w:t xml:space="preserve"> and the field </w:t>
            </w:r>
            <w:r w:rsidR="006C48AD" w:rsidRPr="00D839FF">
              <w:rPr>
                <w:i/>
                <w:szCs w:val="22"/>
                <w:lang w:eastAsia="sv-SE"/>
              </w:rPr>
              <w:t>priorityIndicatorDCI-4-2</w:t>
            </w:r>
            <w:r w:rsidR="006C48AD" w:rsidRPr="00D839FF">
              <w:rPr>
                <w:szCs w:val="22"/>
                <w:lang w:eastAsia="sv-SE"/>
              </w:rPr>
              <w:t xml:space="preserve"> applies to DCI format 4_2</w:t>
            </w:r>
            <w:r w:rsidRPr="00D839FF">
              <w:rPr>
                <w:szCs w:val="22"/>
                <w:lang w:eastAsia="sv-SE"/>
              </w:rPr>
              <w:t>, respectively (see TS 38.212 [17], clause 7.3.1 and TS 38.213 [13] clause 9).</w:t>
            </w:r>
          </w:p>
        </w:tc>
      </w:tr>
      <w:tr w:rsidR="003B01CB" w:rsidRPr="00D839FF" w14:paraId="76D05A49" w14:textId="77777777" w:rsidTr="000830BB">
        <w:tc>
          <w:tcPr>
            <w:tcW w:w="14173" w:type="dxa"/>
            <w:tcBorders>
              <w:top w:val="single" w:sz="4" w:space="0" w:color="auto"/>
              <w:left w:val="single" w:sz="4" w:space="0" w:color="auto"/>
              <w:bottom w:val="single" w:sz="4" w:space="0" w:color="auto"/>
              <w:right w:val="single" w:sz="4" w:space="0" w:color="auto"/>
            </w:tcBorders>
          </w:tcPr>
          <w:p w14:paraId="78438E53" w14:textId="77777777" w:rsidR="005D7926" w:rsidRPr="00D839FF" w:rsidRDefault="005D7926" w:rsidP="00771058">
            <w:pPr>
              <w:pStyle w:val="TAL"/>
              <w:rPr>
                <w:b/>
                <w:i/>
                <w:szCs w:val="22"/>
                <w:lang w:eastAsia="sv-SE"/>
              </w:rPr>
            </w:pPr>
            <w:r w:rsidRPr="00D839FF">
              <w:rPr>
                <w:b/>
                <w:i/>
                <w:szCs w:val="22"/>
                <w:lang w:eastAsia="sv-SE"/>
              </w:rPr>
              <w:t>pucch-sSCellDynDCI-1-2</w:t>
            </w:r>
          </w:p>
          <w:p w14:paraId="52B7F8CB" w14:textId="77777777" w:rsidR="005D7926" w:rsidRPr="00D839FF" w:rsidRDefault="005D7926" w:rsidP="00771058">
            <w:pPr>
              <w:pStyle w:val="TAL"/>
              <w:rPr>
                <w:b/>
                <w:i/>
                <w:szCs w:val="22"/>
                <w:lang w:eastAsia="sv-SE"/>
              </w:rPr>
            </w:pPr>
            <w:r w:rsidRPr="00D839FF">
              <w:rPr>
                <w:bCs/>
                <w:iCs/>
                <w:szCs w:val="22"/>
                <w:lang w:eastAsia="sv-SE"/>
              </w:rPr>
              <w:t>When configured, PUCCH cell switching based on dynamic indication in DCI format 1_2 is enabled (see TS 38.213 [13], clause 9.A).</w:t>
            </w:r>
          </w:p>
        </w:tc>
      </w:tr>
      <w:tr w:rsidR="003B01CB" w:rsidRPr="00D839FF" w14:paraId="2E12E6AA"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C413306" w14:textId="77777777" w:rsidR="00394471" w:rsidRPr="00D839FF" w:rsidRDefault="00394471" w:rsidP="00964CC4">
            <w:pPr>
              <w:pStyle w:val="TAL"/>
              <w:rPr>
                <w:b/>
                <w:i/>
                <w:szCs w:val="22"/>
                <w:lang w:eastAsia="sv-SE"/>
              </w:rPr>
            </w:pPr>
            <w:r w:rsidRPr="00D839FF">
              <w:rPr>
                <w:b/>
                <w:i/>
                <w:szCs w:val="22"/>
                <w:lang w:eastAsia="sv-SE"/>
              </w:rPr>
              <w:t>p-ZP-CSI-RS-</w:t>
            </w:r>
            <w:proofErr w:type="spellStart"/>
            <w:r w:rsidRPr="00D839FF">
              <w:rPr>
                <w:b/>
                <w:i/>
                <w:szCs w:val="22"/>
                <w:lang w:eastAsia="sv-SE"/>
              </w:rPr>
              <w:t>ResourceSet</w:t>
            </w:r>
            <w:proofErr w:type="spellEnd"/>
          </w:p>
          <w:p w14:paraId="49BEA436" w14:textId="77777777" w:rsidR="006C48AD" w:rsidRPr="00D839FF" w:rsidRDefault="00394471" w:rsidP="006C48AD">
            <w:pPr>
              <w:pStyle w:val="TAL"/>
              <w:rPr>
                <w:szCs w:val="22"/>
                <w:lang w:eastAsia="sv-SE"/>
              </w:rPr>
            </w:pPr>
            <w:r w:rsidRPr="00D839FF">
              <w:rPr>
                <w:szCs w:val="22"/>
                <w:lang w:eastAsia="sv-SE"/>
              </w:rPr>
              <w:t xml:space="preserve">A set of periodically occurring ZP-CSI-RS-Resources (the actual resources are defined in the </w:t>
            </w:r>
            <w:proofErr w:type="spellStart"/>
            <w:r w:rsidRPr="00D839FF">
              <w:rPr>
                <w:szCs w:val="22"/>
                <w:lang w:eastAsia="sv-SE"/>
              </w:rPr>
              <w:t>zp</w:t>
            </w:r>
            <w:proofErr w:type="spellEnd"/>
            <w:r w:rsidRPr="00D839FF">
              <w:rPr>
                <w:szCs w:val="22"/>
                <w:lang w:eastAsia="sv-SE"/>
              </w:rPr>
              <w:t>-CSI-RS-</w:t>
            </w:r>
            <w:proofErr w:type="spellStart"/>
            <w:r w:rsidRPr="00D839FF">
              <w:rPr>
                <w:szCs w:val="22"/>
                <w:lang w:eastAsia="sv-SE"/>
              </w:rPr>
              <w:t>ResourceToAddModList</w:t>
            </w:r>
            <w:proofErr w:type="spellEnd"/>
            <w:r w:rsidRPr="00D839FF">
              <w:rPr>
                <w:szCs w:val="22"/>
                <w:lang w:eastAsia="sv-SE"/>
              </w:rPr>
              <w:t>). The network uses the ZP-CSI-RS-</w:t>
            </w:r>
            <w:proofErr w:type="spellStart"/>
            <w:r w:rsidRPr="00D839FF">
              <w:rPr>
                <w:szCs w:val="22"/>
                <w:lang w:eastAsia="sv-SE"/>
              </w:rPr>
              <w:t>ResourceSetId</w:t>
            </w:r>
            <w:proofErr w:type="spellEnd"/>
            <w:r w:rsidRPr="00D839FF">
              <w:rPr>
                <w:szCs w:val="22"/>
                <w:lang w:eastAsia="sv-SE"/>
              </w:rPr>
              <w:t>=0 for this set.</w:t>
            </w:r>
          </w:p>
          <w:p w14:paraId="1C4F6CF0" w14:textId="31AE909F" w:rsidR="00394471" w:rsidRPr="00D839FF" w:rsidRDefault="006C48AD" w:rsidP="006C48AD">
            <w:pPr>
              <w:pStyle w:val="TAL"/>
              <w:rPr>
                <w:b/>
                <w:i/>
                <w:szCs w:val="22"/>
                <w:lang w:eastAsia="sv-SE"/>
              </w:rPr>
            </w:pPr>
            <w:r w:rsidRPr="00D839FF">
              <w:rPr>
                <w:szCs w:val="22"/>
                <w:lang w:eastAsia="sv-SE"/>
              </w:rPr>
              <w:t xml:space="preserve">If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is configured in both </w:t>
            </w:r>
            <w:r w:rsidRPr="00D839FF">
              <w:rPr>
                <w:i/>
                <w:szCs w:val="22"/>
                <w:lang w:eastAsia="sv-SE"/>
              </w:rPr>
              <w:t>PDSCH-Config</w:t>
            </w:r>
            <w:r w:rsidRPr="00D839FF">
              <w:rPr>
                <w:szCs w:val="22"/>
                <w:lang w:eastAsia="sv-SE"/>
              </w:rPr>
              <w:t xml:space="preserve"> for MBS CFR and </w:t>
            </w:r>
            <w:r w:rsidRPr="00D839FF">
              <w:rPr>
                <w:i/>
                <w:szCs w:val="22"/>
                <w:lang w:eastAsia="sv-SE"/>
              </w:rPr>
              <w:t>PDSCH-Config</w:t>
            </w:r>
            <w:r w:rsidRPr="00D839FF">
              <w:rPr>
                <w:szCs w:val="22"/>
                <w:lang w:eastAsia="sv-SE"/>
              </w:rPr>
              <w:t xml:space="preserve"> for the </w:t>
            </w:r>
            <w:proofErr w:type="spellStart"/>
            <w:r w:rsidRPr="00D839FF">
              <w:rPr>
                <w:szCs w:val="22"/>
                <w:lang w:eastAsia="sv-SE"/>
              </w:rPr>
              <w:t>assoicated</w:t>
            </w:r>
            <w:proofErr w:type="spellEnd"/>
            <w:r w:rsidRPr="00D839FF">
              <w:rPr>
                <w:szCs w:val="22"/>
                <w:lang w:eastAsia="sv-SE"/>
              </w:rPr>
              <w:t xml:space="preserve"> BWP, it is subject to UE capability whether the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configured in </w:t>
            </w:r>
            <w:r w:rsidRPr="00D839FF">
              <w:rPr>
                <w:i/>
                <w:szCs w:val="22"/>
                <w:lang w:eastAsia="sv-SE"/>
              </w:rPr>
              <w:t>PDSCH-Config</w:t>
            </w:r>
            <w:r w:rsidRPr="00D839FF">
              <w:rPr>
                <w:szCs w:val="22"/>
                <w:lang w:eastAsia="sv-SE"/>
              </w:rPr>
              <w:t xml:space="preserve"> for MBS CFR can be different from the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configured in </w:t>
            </w:r>
            <w:r w:rsidRPr="00D839FF">
              <w:rPr>
                <w:i/>
                <w:szCs w:val="22"/>
                <w:lang w:eastAsia="sv-SE"/>
              </w:rPr>
              <w:t>PDSCH-Config</w:t>
            </w:r>
            <w:r w:rsidRPr="00D839FF">
              <w:rPr>
                <w:szCs w:val="22"/>
                <w:lang w:eastAsia="sv-SE"/>
              </w:rPr>
              <w:t xml:space="preserve"> for the </w:t>
            </w:r>
            <w:proofErr w:type="spellStart"/>
            <w:r w:rsidRPr="00D839FF">
              <w:rPr>
                <w:szCs w:val="22"/>
                <w:lang w:eastAsia="sv-SE"/>
              </w:rPr>
              <w:t>assoicated</w:t>
            </w:r>
            <w:proofErr w:type="spellEnd"/>
            <w:r w:rsidRPr="00D839FF">
              <w:rPr>
                <w:szCs w:val="22"/>
                <w:lang w:eastAsia="sv-SE"/>
              </w:rPr>
              <w:t xml:space="preserve"> BWP.</w:t>
            </w:r>
          </w:p>
        </w:tc>
      </w:tr>
      <w:tr w:rsidR="003B01CB" w:rsidRPr="00D839FF" w14:paraId="16DE8CEC"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627D96E" w14:textId="77777777" w:rsidR="00394471" w:rsidRPr="00D839FF" w:rsidRDefault="00394471" w:rsidP="00964CC4">
            <w:pPr>
              <w:pStyle w:val="TAL"/>
              <w:rPr>
                <w:szCs w:val="22"/>
                <w:lang w:eastAsia="sv-SE"/>
              </w:rPr>
            </w:pPr>
            <w:r w:rsidRPr="00D839FF">
              <w:rPr>
                <w:b/>
                <w:i/>
                <w:szCs w:val="22"/>
                <w:lang w:eastAsia="sv-SE"/>
              </w:rPr>
              <w:t>rateMatchPatternGroup1, rateMatchPatternGroup1DCI-1-2</w:t>
            </w:r>
          </w:p>
          <w:p w14:paraId="61CD2A59" w14:textId="67275E99" w:rsidR="00394471" w:rsidRPr="00D839FF" w:rsidRDefault="00394471" w:rsidP="00964CC4">
            <w:pPr>
              <w:pStyle w:val="TAL"/>
              <w:rPr>
                <w:szCs w:val="22"/>
                <w:lang w:eastAsia="sv-SE"/>
              </w:rPr>
            </w:pPr>
            <w:r w:rsidRPr="00D839FF">
              <w:rPr>
                <w:szCs w:val="22"/>
                <w:lang w:eastAsia="sv-SE"/>
              </w:rPr>
              <w:t xml:space="preserve">The IDs of a first group of </w:t>
            </w:r>
            <w:proofErr w:type="spellStart"/>
            <w:r w:rsidRPr="00D839FF">
              <w:rPr>
                <w:i/>
                <w:szCs w:val="22"/>
                <w:lang w:eastAsia="sv-SE"/>
              </w:rPr>
              <w:t>RateMatchPatterns</w:t>
            </w:r>
            <w:proofErr w:type="spellEnd"/>
            <w:r w:rsidRPr="00D839FF">
              <w:rPr>
                <w:szCs w:val="22"/>
                <w:lang w:eastAsia="sv-SE"/>
              </w:rPr>
              <w:t xml:space="preserve"> defined in </w:t>
            </w:r>
            <w:r w:rsidRPr="00D839FF">
              <w:rPr>
                <w:i/>
                <w:lang w:eastAsia="sv-SE"/>
              </w:rPr>
              <w:t>PDSCH-Config</w:t>
            </w:r>
            <w:r w:rsidRPr="00D839FF">
              <w:rPr>
                <w:szCs w:val="22"/>
                <w:lang w:eastAsia="sv-SE"/>
              </w:rPr>
              <w:t>-&gt;</w:t>
            </w:r>
            <w:proofErr w:type="spellStart"/>
            <w:r w:rsidRPr="00D839FF">
              <w:rPr>
                <w:i/>
                <w:szCs w:val="22"/>
                <w:lang w:eastAsia="sv-SE"/>
              </w:rPr>
              <w:t>rateMatchPatternToAddModList</w:t>
            </w:r>
            <w:proofErr w:type="spellEnd"/>
            <w:r w:rsidRPr="00D839FF">
              <w:rPr>
                <w:szCs w:val="22"/>
                <w:lang w:eastAsia="sv-SE"/>
              </w:rPr>
              <w:t xml:space="preserve"> (BWP level) or in </w:t>
            </w:r>
            <w:proofErr w:type="spellStart"/>
            <w:r w:rsidRPr="00D839FF">
              <w:rPr>
                <w:i/>
                <w:szCs w:val="22"/>
                <w:lang w:eastAsia="sv-SE"/>
              </w:rPr>
              <w:t>ServingCellConfig</w:t>
            </w:r>
            <w:proofErr w:type="spellEnd"/>
            <w:r w:rsidRPr="00D839FF">
              <w:rPr>
                <w:szCs w:val="22"/>
                <w:lang w:eastAsia="sv-SE"/>
              </w:rPr>
              <w:t xml:space="preserve"> -&gt;</w:t>
            </w:r>
            <w:proofErr w:type="spellStart"/>
            <w:r w:rsidRPr="00D839FF">
              <w:rPr>
                <w:i/>
                <w:szCs w:val="22"/>
                <w:lang w:eastAsia="sv-SE"/>
              </w:rPr>
              <w:t>rateMatchPatternToAddModLis</w:t>
            </w:r>
            <w:r w:rsidRPr="00D839FF">
              <w:rPr>
                <w:szCs w:val="22"/>
                <w:lang w:eastAsia="sv-SE"/>
              </w:rPr>
              <w:t>t</w:t>
            </w:r>
            <w:proofErr w:type="spellEnd"/>
            <w:r w:rsidRPr="00D839FF">
              <w:rPr>
                <w:szCs w:val="22"/>
                <w:lang w:eastAsia="sv-SE"/>
              </w:rPr>
              <w:t xml:space="preserve"> (cell level). These patterns can be activated dynamically by DCI (see TS 38.214 [19], clause 5.1.4.1). The field </w:t>
            </w:r>
            <w:r w:rsidRPr="00D839FF">
              <w:rPr>
                <w:i/>
                <w:szCs w:val="22"/>
                <w:lang w:eastAsia="sv-SE"/>
              </w:rPr>
              <w:t xml:space="preserve">rateMatchPatternGroup1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rateMatchPatternGroup1DCI-1-2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5567AEFF"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2D1057C" w14:textId="77777777" w:rsidR="00394471" w:rsidRPr="00D839FF" w:rsidRDefault="00394471" w:rsidP="00964CC4">
            <w:pPr>
              <w:pStyle w:val="TAL"/>
              <w:rPr>
                <w:szCs w:val="22"/>
                <w:lang w:eastAsia="sv-SE"/>
              </w:rPr>
            </w:pPr>
            <w:r w:rsidRPr="00D839FF">
              <w:rPr>
                <w:b/>
                <w:i/>
                <w:szCs w:val="22"/>
                <w:lang w:eastAsia="sv-SE"/>
              </w:rPr>
              <w:t>rateMatchPatternGroup2, rateMatchPatternGroup2DCI-1-2</w:t>
            </w:r>
          </w:p>
          <w:p w14:paraId="57CC5863" w14:textId="435B1250" w:rsidR="00394471" w:rsidRPr="00D839FF" w:rsidRDefault="00394471" w:rsidP="00964CC4">
            <w:pPr>
              <w:pStyle w:val="TAL"/>
              <w:rPr>
                <w:szCs w:val="22"/>
                <w:lang w:eastAsia="sv-SE"/>
              </w:rPr>
            </w:pPr>
            <w:r w:rsidRPr="00D839FF">
              <w:rPr>
                <w:szCs w:val="22"/>
                <w:lang w:eastAsia="sv-SE"/>
              </w:rPr>
              <w:t xml:space="preserve">The IDs of a second group of </w:t>
            </w:r>
            <w:proofErr w:type="spellStart"/>
            <w:r w:rsidRPr="00D839FF">
              <w:rPr>
                <w:i/>
                <w:szCs w:val="22"/>
                <w:lang w:eastAsia="sv-SE"/>
              </w:rPr>
              <w:t>RateMatchPatterns</w:t>
            </w:r>
            <w:proofErr w:type="spellEnd"/>
            <w:r w:rsidRPr="00D839FF">
              <w:rPr>
                <w:szCs w:val="22"/>
                <w:lang w:eastAsia="sv-SE"/>
              </w:rPr>
              <w:t xml:space="preserve"> defined in </w:t>
            </w:r>
            <w:r w:rsidRPr="00D839FF">
              <w:rPr>
                <w:i/>
                <w:lang w:eastAsia="sv-SE"/>
              </w:rPr>
              <w:t>PDSCH-Config</w:t>
            </w:r>
            <w:r w:rsidRPr="00D839FF">
              <w:rPr>
                <w:szCs w:val="22"/>
                <w:lang w:eastAsia="sv-SE"/>
              </w:rPr>
              <w:t>-&gt;</w:t>
            </w:r>
            <w:proofErr w:type="spellStart"/>
            <w:r w:rsidRPr="00D839FF">
              <w:rPr>
                <w:i/>
                <w:szCs w:val="22"/>
                <w:lang w:eastAsia="sv-SE"/>
              </w:rPr>
              <w:t>rateMatchPatternToAddModList</w:t>
            </w:r>
            <w:proofErr w:type="spellEnd"/>
            <w:r w:rsidRPr="00D839FF">
              <w:rPr>
                <w:szCs w:val="22"/>
                <w:lang w:eastAsia="sv-SE"/>
              </w:rPr>
              <w:t xml:space="preserve"> (BWP level) or in </w:t>
            </w:r>
            <w:proofErr w:type="spellStart"/>
            <w:r w:rsidRPr="00D839FF">
              <w:rPr>
                <w:i/>
                <w:szCs w:val="22"/>
                <w:lang w:eastAsia="sv-SE"/>
              </w:rPr>
              <w:t>ServingCellConfig</w:t>
            </w:r>
            <w:proofErr w:type="spellEnd"/>
            <w:r w:rsidRPr="00D839FF">
              <w:rPr>
                <w:szCs w:val="22"/>
                <w:lang w:eastAsia="sv-SE"/>
              </w:rPr>
              <w:t xml:space="preserve"> -&gt;</w:t>
            </w:r>
            <w:proofErr w:type="spellStart"/>
            <w:r w:rsidRPr="00D839FF">
              <w:rPr>
                <w:i/>
                <w:szCs w:val="22"/>
                <w:lang w:eastAsia="sv-SE"/>
              </w:rPr>
              <w:t>rateMatchPatternToAddModLis</w:t>
            </w:r>
            <w:r w:rsidRPr="00D839FF">
              <w:rPr>
                <w:szCs w:val="22"/>
                <w:lang w:eastAsia="sv-SE"/>
              </w:rPr>
              <w:t>t</w:t>
            </w:r>
            <w:proofErr w:type="spellEnd"/>
            <w:r w:rsidRPr="00D839FF">
              <w:rPr>
                <w:szCs w:val="22"/>
                <w:lang w:eastAsia="sv-SE"/>
              </w:rPr>
              <w:t xml:space="preserve"> (cell level). These patterns can be activated dynamically by DCI (see TS 38.214 [19], clause 5.1.4.1). The field </w:t>
            </w:r>
            <w:r w:rsidRPr="00D839FF">
              <w:rPr>
                <w:i/>
                <w:szCs w:val="22"/>
                <w:lang w:eastAsia="sv-SE"/>
              </w:rPr>
              <w:t xml:space="preserve">rateMatchPatternGroup2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rateMatchPatternGroup2DCI-1-2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2FB48617"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05B14F19" w14:textId="77777777" w:rsidR="00394471" w:rsidRPr="00D839FF" w:rsidRDefault="00394471" w:rsidP="00964CC4">
            <w:pPr>
              <w:pStyle w:val="TAL"/>
              <w:rPr>
                <w:szCs w:val="22"/>
                <w:lang w:eastAsia="sv-SE"/>
              </w:rPr>
            </w:pPr>
            <w:proofErr w:type="spellStart"/>
            <w:r w:rsidRPr="00D839FF">
              <w:rPr>
                <w:b/>
                <w:i/>
                <w:szCs w:val="22"/>
                <w:lang w:eastAsia="sv-SE"/>
              </w:rPr>
              <w:t>rateMatchPatternToAddModList</w:t>
            </w:r>
            <w:proofErr w:type="spellEnd"/>
          </w:p>
          <w:p w14:paraId="7E34191E" w14:textId="5CE156F4" w:rsidR="00394471" w:rsidRPr="00D839FF" w:rsidRDefault="00394471" w:rsidP="00964CC4">
            <w:pPr>
              <w:pStyle w:val="TAL"/>
              <w:rPr>
                <w:szCs w:val="22"/>
                <w:lang w:eastAsia="sv-SE"/>
              </w:rPr>
            </w:pPr>
            <w:r w:rsidRPr="00D839FF">
              <w:rPr>
                <w:szCs w:val="22"/>
                <w:lang w:eastAsia="sv-SE"/>
              </w:rPr>
              <w:t>Resources patterns which the UE should rate match PDSCH around. The UE rate matches around the union of all resources indicated in the rate match patterns (see TS 38.214 [19], clause 5.1.4.1).</w:t>
            </w:r>
            <w:r w:rsidR="004D1E3D" w:rsidRPr="00D839FF">
              <w:t xml:space="preserve"> If a </w:t>
            </w:r>
            <w:proofErr w:type="spellStart"/>
            <w:r w:rsidR="004D1E3D" w:rsidRPr="00D839FF">
              <w:rPr>
                <w:i/>
              </w:rPr>
              <w:t>RateMatchPattern</w:t>
            </w:r>
            <w:proofErr w:type="spellEnd"/>
            <w:r w:rsidR="004D1E3D" w:rsidRPr="00D839FF">
              <w:t xml:space="preserve"> with the same </w:t>
            </w:r>
            <w:proofErr w:type="spellStart"/>
            <w:r w:rsidR="004D1E3D" w:rsidRPr="00D839FF">
              <w:rPr>
                <w:i/>
              </w:rPr>
              <w:t>RateMatchPatternId</w:t>
            </w:r>
            <w:proofErr w:type="spellEnd"/>
            <w:r w:rsidR="004D1E3D" w:rsidRPr="00D839FF">
              <w:t xml:space="preserve"> is configured in both MBS CFR and its associated BWP, the entire </w:t>
            </w:r>
            <w:proofErr w:type="spellStart"/>
            <w:r w:rsidR="004D1E3D" w:rsidRPr="00D839FF">
              <w:rPr>
                <w:i/>
              </w:rPr>
              <w:t>RateMatchPattern</w:t>
            </w:r>
            <w:proofErr w:type="spellEnd"/>
            <w:r w:rsidR="004D1E3D" w:rsidRPr="00D839FF">
              <w:t xml:space="preserve"> configuration</w:t>
            </w:r>
            <w:r w:rsidR="00FD05B6" w:rsidRPr="00D839FF">
              <w:t>, including the set of RBs/REs indicated by the patterns for the rate matching around,</w:t>
            </w:r>
            <w:r w:rsidR="004D1E3D" w:rsidRPr="00D839FF">
              <w:t xml:space="preserve"> shall be the same and they are counted as a single rate match pattern in the total configured rate match patterns as defined in TS 38.214 [19].</w:t>
            </w:r>
          </w:p>
        </w:tc>
      </w:tr>
      <w:tr w:rsidR="003B01CB" w:rsidRPr="00D839FF" w14:paraId="3917DA31"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B88F34D" w14:textId="77777777" w:rsidR="00394471" w:rsidRPr="00D839FF" w:rsidRDefault="00394471" w:rsidP="00964CC4">
            <w:pPr>
              <w:pStyle w:val="TAL"/>
              <w:rPr>
                <w:szCs w:val="22"/>
                <w:lang w:eastAsia="sv-SE"/>
              </w:rPr>
            </w:pPr>
            <w:proofErr w:type="spellStart"/>
            <w:r w:rsidRPr="00D839FF">
              <w:rPr>
                <w:b/>
                <w:i/>
                <w:szCs w:val="22"/>
                <w:lang w:eastAsia="sv-SE"/>
              </w:rPr>
              <w:t>rbg</w:t>
            </w:r>
            <w:proofErr w:type="spellEnd"/>
            <w:r w:rsidRPr="00D839FF">
              <w:rPr>
                <w:b/>
                <w:i/>
                <w:szCs w:val="22"/>
                <w:lang w:eastAsia="sv-SE"/>
              </w:rPr>
              <w:t>-Size</w:t>
            </w:r>
          </w:p>
          <w:p w14:paraId="0FEAADBD" w14:textId="4ADBFDB6" w:rsidR="00394471" w:rsidRPr="00D839FF" w:rsidRDefault="00394471" w:rsidP="00964CC4">
            <w:pPr>
              <w:pStyle w:val="TAL"/>
              <w:rPr>
                <w:szCs w:val="22"/>
                <w:lang w:eastAsia="sv-SE"/>
              </w:rPr>
            </w:pPr>
            <w:r w:rsidRPr="00D839FF">
              <w:rPr>
                <w:szCs w:val="22"/>
                <w:lang w:eastAsia="sv-SE"/>
              </w:rPr>
              <w:t>Selection between config 1 and config 2 for RBG size for PDSCH</w:t>
            </w:r>
            <w:r w:rsidR="007B48B7" w:rsidRPr="00D839FF">
              <w:rPr>
                <w:szCs w:val="22"/>
                <w:lang w:eastAsia="sv-SE"/>
              </w:rPr>
              <w:t xml:space="preserve"> except PDSCH scheduled by DCI format 1_3</w:t>
            </w:r>
            <w:r w:rsidRPr="00D839FF">
              <w:rPr>
                <w:szCs w:val="22"/>
                <w:lang w:eastAsia="sv-SE"/>
              </w:rPr>
              <w:t xml:space="preserve">. The UE ignores this field if </w:t>
            </w:r>
            <w:proofErr w:type="spellStart"/>
            <w:r w:rsidRPr="00D839FF">
              <w:rPr>
                <w:i/>
                <w:szCs w:val="22"/>
                <w:lang w:eastAsia="sv-SE"/>
              </w:rPr>
              <w:t>resourceAllocation</w:t>
            </w:r>
            <w:proofErr w:type="spellEnd"/>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(see TS 38.214 [19], clause 5.1.2.2.1).</w:t>
            </w:r>
          </w:p>
        </w:tc>
      </w:tr>
      <w:tr w:rsidR="003B01CB" w:rsidRPr="00D839FF" w14:paraId="4E2441E7"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31A5BEC" w14:textId="77777777" w:rsidR="00394471" w:rsidRPr="00D839FF" w:rsidRDefault="00394471" w:rsidP="00964CC4">
            <w:pPr>
              <w:pStyle w:val="TAL"/>
              <w:rPr>
                <w:b/>
                <w:i/>
                <w:szCs w:val="22"/>
                <w:lang w:eastAsia="sv-SE"/>
              </w:rPr>
            </w:pPr>
            <w:r w:rsidRPr="00D839FF">
              <w:rPr>
                <w:b/>
                <w:i/>
                <w:szCs w:val="22"/>
                <w:lang w:eastAsia="sv-SE"/>
              </w:rPr>
              <w:t>referenceOfSLIVDCI-1-2</w:t>
            </w:r>
          </w:p>
          <w:p w14:paraId="05454993" w14:textId="77777777" w:rsidR="00394471" w:rsidRPr="00D839FF" w:rsidRDefault="00394471" w:rsidP="00964CC4">
            <w:pPr>
              <w:pStyle w:val="TAL"/>
              <w:rPr>
                <w:b/>
                <w:i/>
                <w:szCs w:val="22"/>
                <w:lang w:eastAsia="sv-SE"/>
              </w:rPr>
            </w:pPr>
            <w:r w:rsidRPr="00D839FF">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3B01CB" w:rsidRPr="00D839FF" w14:paraId="3A49B878"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00108EB" w14:textId="77777777" w:rsidR="00394471" w:rsidRPr="00D839FF" w:rsidRDefault="00394471" w:rsidP="00964CC4">
            <w:pPr>
              <w:pStyle w:val="TAL"/>
              <w:rPr>
                <w:b/>
                <w:i/>
                <w:szCs w:val="22"/>
                <w:lang w:eastAsia="sv-SE"/>
              </w:rPr>
            </w:pPr>
            <w:proofErr w:type="spellStart"/>
            <w:r w:rsidRPr="00D839FF">
              <w:rPr>
                <w:b/>
                <w:i/>
                <w:szCs w:val="22"/>
                <w:lang w:eastAsia="sv-SE"/>
              </w:rPr>
              <w:t>repetitionSchemeConfig</w:t>
            </w:r>
            <w:proofErr w:type="spellEnd"/>
          </w:p>
          <w:p w14:paraId="22BFFC96" w14:textId="68042F68" w:rsidR="00394471" w:rsidRPr="00D839FF" w:rsidRDefault="00394471" w:rsidP="00964CC4">
            <w:pPr>
              <w:pStyle w:val="TAL"/>
              <w:rPr>
                <w:b/>
                <w:i/>
                <w:szCs w:val="22"/>
                <w:lang w:eastAsia="sv-SE"/>
              </w:rPr>
            </w:pPr>
            <w:r w:rsidRPr="00D839FF">
              <w:rPr>
                <w:lang w:eastAsia="sv-SE"/>
              </w:rPr>
              <w:t>Configure the UE with repetition schemes</w:t>
            </w:r>
            <w:r w:rsidR="009B0C1E" w:rsidRPr="00D839FF">
              <w:rPr>
                <w:lang w:eastAsia="sv-SE"/>
              </w:rPr>
              <w:t xml:space="preserve">. The network does not configure </w:t>
            </w:r>
            <w:r w:rsidR="009B0C1E" w:rsidRPr="00D839FF">
              <w:rPr>
                <w:i/>
                <w:lang w:eastAsia="sv-SE"/>
              </w:rPr>
              <w:t>repetitionSchemeConfig-r16</w:t>
            </w:r>
            <w:r w:rsidR="009B0C1E" w:rsidRPr="00D839FF">
              <w:rPr>
                <w:lang w:eastAsia="sv-SE"/>
              </w:rPr>
              <w:t xml:space="preserve"> and </w:t>
            </w:r>
            <w:r w:rsidR="009B0C1E" w:rsidRPr="00D839FF">
              <w:rPr>
                <w:i/>
                <w:lang w:eastAsia="sv-SE"/>
              </w:rPr>
              <w:t>repetitionSchemeConfig-v16</w:t>
            </w:r>
            <w:r w:rsidR="003B657B" w:rsidRPr="00D839FF">
              <w:rPr>
                <w:i/>
                <w:lang w:eastAsia="sv-SE"/>
              </w:rPr>
              <w:t>3</w:t>
            </w:r>
            <w:r w:rsidR="009B0C1E" w:rsidRPr="00D839FF">
              <w:rPr>
                <w:i/>
                <w:lang w:eastAsia="sv-SE"/>
              </w:rPr>
              <w:t>0</w:t>
            </w:r>
            <w:r w:rsidR="009B0C1E" w:rsidRPr="00D839FF">
              <w:rPr>
                <w:lang w:eastAsia="sv-SE"/>
              </w:rPr>
              <w:t xml:space="preserve"> simultaneously to </w:t>
            </w:r>
            <w:r w:rsidR="009B0C1E" w:rsidRPr="00D839FF">
              <w:rPr>
                <w:i/>
                <w:lang w:eastAsia="sv-SE"/>
              </w:rPr>
              <w:t>setup</w:t>
            </w:r>
            <w:r w:rsidR="009B0C1E" w:rsidRPr="00D839FF">
              <w:rPr>
                <w:lang w:eastAsia="sv-SE"/>
              </w:rPr>
              <w:t xml:space="preserve"> in the same </w:t>
            </w:r>
            <w:r w:rsidR="009B0C1E" w:rsidRPr="00D839FF">
              <w:rPr>
                <w:i/>
                <w:lang w:eastAsia="sv-SE"/>
              </w:rPr>
              <w:t>PDSCH-Config</w:t>
            </w:r>
            <w:r w:rsidR="009B0C1E" w:rsidRPr="00D839FF">
              <w:rPr>
                <w:lang w:eastAsia="sv-SE"/>
              </w:rPr>
              <w:t>.</w:t>
            </w:r>
            <w:r w:rsidR="00DD5FF7" w:rsidRPr="00D839FF">
              <w:t xml:space="preserve"> </w:t>
            </w:r>
            <w:r w:rsidR="00DD5FF7" w:rsidRPr="00D839FF">
              <w:rPr>
                <w:lang w:eastAsia="sv-SE"/>
              </w:rPr>
              <w:t xml:space="preserve">The network does not configure this parameter and </w:t>
            </w:r>
            <w:proofErr w:type="spellStart"/>
            <w:r w:rsidR="00DD5FF7" w:rsidRPr="00D839FF">
              <w:rPr>
                <w:i/>
                <w:lang w:eastAsia="sv-SE"/>
              </w:rPr>
              <w:t>sfnSchemePDSCH</w:t>
            </w:r>
            <w:proofErr w:type="spellEnd"/>
            <w:r w:rsidR="00DD5FF7" w:rsidRPr="00D839FF">
              <w:rPr>
                <w:lang w:eastAsia="sv-SE"/>
              </w:rPr>
              <w:t xml:space="preserve"> in </w:t>
            </w:r>
            <w:r w:rsidR="00DD5FF7" w:rsidRPr="00D839FF">
              <w:rPr>
                <w:i/>
                <w:lang w:eastAsia="sv-SE"/>
              </w:rPr>
              <w:t>MIMOParam-r17</w:t>
            </w:r>
            <w:r w:rsidR="00DD5FF7" w:rsidRPr="00D839FF">
              <w:rPr>
                <w:lang w:eastAsia="sv-SE"/>
              </w:rPr>
              <w:t xml:space="preserve"> simultaneously in the same serving cell.</w:t>
            </w:r>
          </w:p>
        </w:tc>
      </w:tr>
      <w:tr w:rsidR="003B01CB" w:rsidRPr="00D839FF" w14:paraId="38595964"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936B35A" w14:textId="77777777" w:rsidR="00394471" w:rsidRPr="00D839FF" w:rsidRDefault="00394471" w:rsidP="00964CC4">
            <w:pPr>
              <w:pStyle w:val="TAL"/>
              <w:rPr>
                <w:szCs w:val="22"/>
                <w:lang w:eastAsia="sv-SE"/>
              </w:rPr>
            </w:pPr>
            <w:proofErr w:type="spellStart"/>
            <w:r w:rsidRPr="00D839FF">
              <w:rPr>
                <w:b/>
                <w:i/>
                <w:szCs w:val="22"/>
                <w:lang w:eastAsia="sv-SE"/>
              </w:rPr>
              <w:t>resourceAllocation</w:t>
            </w:r>
            <w:proofErr w:type="spellEnd"/>
            <w:r w:rsidRPr="00D839FF">
              <w:rPr>
                <w:b/>
                <w:i/>
                <w:szCs w:val="22"/>
                <w:lang w:eastAsia="sv-SE"/>
              </w:rPr>
              <w:t>, resourceAllocationDCI-1-2</w:t>
            </w:r>
          </w:p>
          <w:p w14:paraId="028B62C9" w14:textId="77777777" w:rsidR="00394471" w:rsidRPr="00D839FF" w:rsidRDefault="00394471" w:rsidP="00964CC4">
            <w:pPr>
              <w:pStyle w:val="TAL"/>
              <w:rPr>
                <w:szCs w:val="22"/>
                <w:lang w:eastAsia="sv-SE"/>
              </w:rPr>
            </w:pPr>
            <w:r w:rsidRPr="00D839FF">
              <w:rPr>
                <w:szCs w:val="22"/>
                <w:lang w:eastAsia="sv-SE"/>
              </w:rPr>
              <w:t xml:space="preserve">Configuration of resource allocation type 0 and resource allocation type 1 for non-fallback DCI (see TS 38.214 [19], clause 5.1.2.2). The field </w:t>
            </w:r>
            <w:proofErr w:type="spellStart"/>
            <w:r w:rsidRPr="00D839FF">
              <w:rPr>
                <w:i/>
                <w:szCs w:val="22"/>
                <w:lang w:eastAsia="sv-SE"/>
              </w:rPr>
              <w:t>resourceAllocation</w:t>
            </w:r>
            <w:proofErr w:type="spellEnd"/>
            <w:r w:rsidRPr="00D839FF">
              <w:rPr>
                <w:i/>
                <w:szCs w:val="22"/>
                <w:lang w:eastAsia="sv-SE"/>
              </w:rPr>
              <w:t xml:space="preserve"> </w:t>
            </w:r>
            <w:r w:rsidRPr="00D839FF">
              <w:rPr>
                <w:szCs w:val="22"/>
                <w:lang w:eastAsia="sv-SE"/>
              </w:rPr>
              <w:t xml:space="preserve">applies to DCI format 1_1, and the field </w:t>
            </w:r>
            <w:r w:rsidRPr="00D839FF">
              <w:rPr>
                <w:i/>
                <w:szCs w:val="22"/>
                <w:lang w:eastAsia="sv-SE"/>
              </w:rPr>
              <w:t>resourceAllocationDCI-1-2</w:t>
            </w:r>
            <w:r w:rsidRPr="00D839FF">
              <w:rPr>
                <w:szCs w:val="22"/>
                <w:lang w:eastAsia="sv-SE"/>
              </w:rPr>
              <w:t xml:space="preserve"> applies to DCI format 1_2 (see TS 38.214 [19], clause 5.1.2.2).</w:t>
            </w:r>
          </w:p>
        </w:tc>
      </w:tr>
      <w:tr w:rsidR="003B01CB" w:rsidRPr="00D839FF" w14:paraId="67CB26AC"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56C716CA" w14:textId="77777777" w:rsidR="00394471" w:rsidRPr="00D839FF" w:rsidRDefault="00394471" w:rsidP="00964CC4">
            <w:pPr>
              <w:pStyle w:val="TAL"/>
              <w:rPr>
                <w:b/>
                <w:i/>
                <w:szCs w:val="22"/>
                <w:lang w:eastAsia="sv-SE"/>
              </w:rPr>
            </w:pPr>
            <w:r w:rsidRPr="00D839FF">
              <w:rPr>
                <w:b/>
                <w:i/>
                <w:szCs w:val="22"/>
                <w:lang w:eastAsia="sv-SE"/>
              </w:rPr>
              <w:lastRenderedPageBreak/>
              <w:t>resourceAllocationType1GranularityDCI-1-2</w:t>
            </w:r>
          </w:p>
          <w:p w14:paraId="2EC21C79" w14:textId="77777777" w:rsidR="00394471" w:rsidRPr="00D839FF" w:rsidRDefault="00394471" w:rsidP="00964CC4">
            <w:pPr>
              <w:pStyle w:val="TAL"/>
              <w:rPr>
                <w:b/>
                <w:i/>
                <w:szCs w:val="22"/>
                <w:lang w:eastAsia="sv-SE"/>
              </w:rPr>
            </w:pPr>
            <w:r w:rsidRPr="00D839FF">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3B01CB" w:rsidRPr="00D839FF" w14:paraId="42E93A54" w14:textId="77777777" w:rsidTr="000830BB">
        <w:tc>
          <w:tcPr>
            <w:tcW w:w="14173" w:type="dxa"/>
            <w:tcBorders>
              <w:top w:val="single" w:sz="4" w:space="0" w:color="auto"/>
              <w:left w:val="single" w:sz="4" w:space="0" w:color="auto"/>
              <w:bottom w:val="single" w:sz="4" w:space="0" w:color="auto"/>
              <w:right w:val="single" w:sz="4" w:space="0" w:color="auto"/>
            </w:tcBorders>
          </w:tcPr>
          <w:p w14:paraId="61670EF1" w14:textId="77777777" w:rsidR="006C48AD" w:rsidRPr="00D839FF" w:rsidRDefault="006C48AD" w:rsidP="00771058">
            <w:pPr>
              <w:pStyle w:val="TAL"/>
              <w:rPr>
                <w:b/>
                <w:i/>
                <w:szCs w:val="22"/>
                <w:lang w:eastAsia="sv-SE"/>
              </w:rPr>
            </w:pPr>
            <w:r w:rsidRPr="00D839FF">
              <w:rPr>
                <w:b/>
                <w:bCs/>
                <w:i/>
                <w:szCs w:val="22"/>
                <w:lang w:eastAsia="en-GB"/>
              </w:rPr>
              <w:t>sizeDCI</w:t>
            </w:r>
            <w:r w:rsidRPr="00D839FF">
              <w:rPr>
                <w:b/>
                <w:i/>
                <w:szCs w:val="22"/>
                <w:lang w:eastAsia="sv-SE"/>
              </w:rPr>
              <w:t>-4-2</w:t>
            </w:r>
          </w:p>
          <w:p w14:paraId="49B514BC" w14:textId="1A42B2D8" w:rsidR="006C48AD" w:rsidRPr="00D839FF" w:rsidRDefault="006C48AD" w:rsidP="00771058">
            <w:pPr>
              <w:pStyle w:val="TAL"/>
              <w:rPr>
                <w:b/>
                <w:i/>
                <w:szCs w:val="22"/>
                <w:lang w:eastAsia="sv-SE"/>
              </w:rPr>
            </w:pPr>
            <w:r w:rsidRPr="00D839FF">
              <w:rPr>
                <w:bCs/>
                <w:iCs/>
                <w:szCs w:val="22"/>
              </w:rPr>
              <w:t>Indicates</w:t>
            </w:r>
            <w:r w:rsidRPr="00D839FF">
              <w:rPr>
                <w:szCs w:val="22"/>
                <w:lang w:eastAsia="sv-SE"/>
              </w:rPr>
              <w:t xml:space="preserve"> the </w:t>
            </w:r>
            <w:r w:rsidR="00154FBC" w:rsidRPr="00D839FF">
              <w:rPr>
                <w:szCs w:val="22"/>
                <w:lang w:eastAsia="sv-SE"/>
              </w:rPr>
              <w:t>s</w:t>
            </w:r>
            <w:r w:rsidRPr="00D839FF">
              <w:rPr>
                <w:szCs w:val="22"/>
                <w:lang w:eastAsia="sv-SE"/>
              </w:rPr>
              <w:t>ize of DCI format 4-2 (see TS 38.213 [13], clause 10.1).</w:t>
            </w:r>
          </w:p>
        </w:tc>
      </w:tr>
      <w:tr w:rsidR="003B01CB" w:rsidRPr="00D839FF" w14:paraId="3FE7AFB1"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79770B8" w14:textId="77777777" w:rsidR="00394471" w:rsidRPr="00D839FF" w:rsidRDefault="00394471" w:rsidP="00964CC4">
            <w:pPr>
              <w:pStyle w:val="TAL"/>
              <w:rPr>
                <w:szCs w:val="22"/>
                <w:lang w:eastAsia="sv-SE"/>
              </w:rPr>
            </w:pPr>
            <w:proofErr w:type="spellStart"/>
            <w:r w:rsidRPr="00D839FF">
              <w:rPr>
                <w:b/>
                <w:i/>
                <w:szCs w:val="22"/>
                <w:lang w:eastAsia="sv-SE"/>
              </w:rPr>
              <w:t>sp</w:t>
            </w:r>
            <w:proofErr w:type="spellEnd"/>
            <w:r w:rsidRPr="00D839FF">
              <w:rPr>
                <w:b/>
                <w:i/>
                <w:szCs w:val="22"/>
                <w:lang w:eastAsia="sv-SE"/>
              </w:rPr>
              <w:t>-ZP-CSI-RS-</w:t>
            </w:r>
            <w:proofErr w:type="spellStart"/>
            <w:r w:rsidRPr="00D839FF">
              <w:rPr>
                <w:b/>
                <w:i/>
                <w:szCs w:val="22"/>
                <w:lang w:eastAsia="sv-SE"/>
              </w:rPr>
              <w:t>ResourceSetsToAddModList</w:t>
            </w:r>
            <w:proofErr w:type="spellEnd"/>
          </w:p>
          <w:p w14:paraId="07CC33B1" w14:textId="77777777" w:rsidR="00394471" w:rsidRPr="00D839FF" w:rsidRDefault="00394471" w:rsidP="00964CC4">
            <w:pPr>
              <w:pStyle w:val="TAL"/>
              <w:rPr>
                <w:b/>
                <w:i/>
                <w:szCs w:val="22"/>
                <w:lang w:eastAsia="sv-SE"/>
              </w:rPr>
            </w:pPr>
            <w:proofErr w:type="spellStart"/>
            <w:r w:rsidRPr="00D839FF">
              <w:rPr>
                <w:lang w:eastAsia="sv-SE"/>
              </w:rPr>
              <w:t>AddMod</w:t>
            </w:r>
            <w:proofErr w:type="spellEnd"/>
            <w:r w:rsidRPr="00D839FF">
              <w:rPr>
                <w:lang w:eastAsia="sv-SE"/>
              </w:rPr>
              <w:t xml:space="preserve">/Release lists for configuring semi-persistent zero-power CSI-RS resource sets. Each set contains a </w:t>
            </w:r>
            <w:r w:rsidRPr="00D839FF">
              <w:rPr>
                <w:i/>
                <w:iCs/>
                <w:lang w:eastAsia="sv-SE"/>
              </w:rPr>
              <w:t>ZP-CSI-RS-</w:t>
            </w:r>
            <w:proofErr w:type="spellStart"/>
            <w:r w:rsidRPr="00D839FF">
              <w:rPr>
                <w:i/>
                <w:iCs/>
                <w:lang w:eastAsia="sv-SE"/>
              </w:rPr>
              <w:t>ResourceSetId</w:t>
            </w:r>
            <w:proofErr w:type="spellEnd"/>
            <w:r w:rsidRPr="00D839FF">
              <w:rPr>
                <w:lang w:eastAsia="sv-SE"/>
              </w:rPr>
              <w:t xml:space="preserve"> and the IDs of one or more </w:t>
            </w:r>
            <w:r w:rsidRPr="00D839FF">
              <w:rPr>
                <w:i/>
                <w:iCs/>
                <w:lang w:eastAsia="sv-SE"/>
              </w:rPr>
              <w:t>ZP-CSI-RS-Resources</w:t>
            </w:r>
            <w:r w:rsidRPr="00D839FF">
              <w:rPr>
                <w:lang w:eastAsia="sv-SE"/>
              </w:rPr>
              <w:t xml:space="preserve"> (the actual resources are defined in the </w:t>
            </w:r>
            <w:proofErr w:type="spellStart"/>
            <w:r w:rsidRPr="00D839FF">
              <w:rPr>
                <w:i/>
                <w:iCs/>
                <w:lang w:eastAsia="sv-SE"/>
              </w:rPr>
              <w:t>zp</w:t>
            </w:r>
            <w:proofErr w:type="spellEnd"/>
            <w:r w:rsidRPr="00D839FF">
              <w:rPr>
                <w:i/>
                <w:iCs/>
                <w:lang w:eastAsia="sv-SE"/>
              </w:rPr>
              <w:t>-CSI-RS-</w:t>
            </w:r>
            <w:proofErr w:type="spellStart"/>
            <w:r w:rsidRPr="00D839FF">
              <w:rPr>
                <w:i/>
                <w:iCs/>
                <w:lang w:eastAsia="sv-SE"/>
              </w:rPr>
              <w:t>ResourceToAddModList</w:t>
            </w:r>
            <w:proofErr w:type="spellEnd"/>
            <w:r w:rsidRPr="00D839FF">
              <w:rPr>
                <w:lang w:eastAsia="sv-SE"/>
              </w:rPr>
              <w:t>) (see TS 38.214 [19], clause 5.1.4.2).</w:t>
            </w:r>
          </w:p>
        </w:tc>
      </w:tr>
      <w:tr w:rsidR="003B01CB" w:rsidRPr="00D839FF" w14:paraId="6C5D0941"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64C0174" w14:textId="77777777" w:rsidR="00394471" w:rsidRPr="00D839FF" w:rsidRDefault="00394471" w:rsidP="00964CC4">
            <w:pPr>
              <w:pStyle w:val="TAL"/>
              <w:rPr>
                <w:szCs w:val="22"/>
                <w:lang w:eastAsia="sv-SE"/>
              </w:rPr>
            </w:pPr>
            <w:proofErr w:type="spellStart"/>
            <w:r w:rsidRPr="00D839FF">
              <w:rPr>
                <w:b/>
                <w:i/>
                <w:szCs w:val="22"/>
                <w:lang w:eastAsia="sv-SE"/>
              </w:rPr>
              <w:t>tci-StatesToAddModList</w:t>
            </w:r>
            <w:proofErr w:type="spellEnd"/>
          </w:p>
          <w:p w14:paraId="1CE0850D" w14:textId="3B8B2BF5" w:rsidR="00394471" w:rsidRPr="00D839FF" w:rsidRDefault="00394471" w:rsidP="00964CC4">
            <w:pPr>
              <w:pStyle w:val="TAL"/>
              <w:rPr>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 (see TS 38.214 [19], clause 5.1.5).</w:t>
            </w:r>
            <w:r w:rsidR="00FC0CBC" w:rsidRPr="00D839FF">
              <w:rPr>
                <w:szCs w:val="22"/>
                <w:lang w:eastAsia="sv-SE"/>
              </w:rPr>
              <w:t xml:space="preserve"> If </w:t>
            </w:r>
            <w:proofErr w:type="spellStart"/>
            <w:r w:rsidR="00FC0CBC" w:rsidRPr="00D839FF">
              <w:rPr>
                <w:i/>
                <w:iCs/>
                <w:szCs w:val="22"/>
                <w:lang w:eastAsia="sv-SE"/>
              </w:rPr>
              <w:t>unifiedTCI-StateType</w:t>
            </w:r>
            <w:proofErr w:type="spellEnd"/>
            <w:r w:rsidR="00FC0CBC" w:rsidRPr="00D839FF">
              <w:rPr>
                <w:szCs w:val="22"/>
                <w:lang w:eastAsia="sv-SE"/>
              </w:rPr>
              <w:t xml:space="preserve"> is configured for the serving cell, no element in this list is configured.</w:t>
            </w:r>
          </w:p>
        </w:tc>
      </w:tr>
      <w:tr w:rsidR="003B01CB" w:rsidRPr="00D839FF" w14:paraId="5D0F76B4" w14:textId="77777777" w:rsidTr="0071565C">
        <w:tc>
          <w:tcPr>
            <w:tcW w:w="14173" w:type="dxa"/>
            <w:tcBorders>
              <w:top w:val="single" w:sz="4" w:space="0" w:color="auto"/>
              <w:left w:val="single" w:sz="4" w:space="0" w:color="auto"/>
              <w:bottom w:val="single" w:sz="4" w:space="0" w:color="auto"/>
              <w:right w:val="single" w:sz="4" w:space="0" w:color="auto"/>
            </w:tcBorders>
          </w:tcPr>
          <w:p w14:paraId="4FFCD456" w14:textId="77777777" w:rsidR="00754543" w:rsidRPr="00D839FF" w:rsidRDefault="00754543" w:rsidP="0071565C">
            <w:pPr>
              <w:pStyle w:val="TAL"/>
              <w:rPr>
                <w:b/>
                <w:i/>
                <w:szCs w:val="22"/>
                <w:lang w:eastAsia="sv-SE"/>
              </w:rPr>
            </w:pPr>
            <w:proofErr w:type="spellStart"/>
            <w:r w:rsidRPr="00D839FF">
              <w:rPr>
                <w:b/>
                <w:i/>
                <w:szCs w:val="22"/>
                <w:lang w:eastAsia="sv-SE"/>
              </w:rPr>
              <w:t>unifiedTCI-StateRef</w:t>
            </w:r>
            <w:proofErr w:type="spellEnd"/>
          </w:p>
          <w:p w14:paraId="3C31C997" w14:textId="30DCCB48" w:rsidR="00754543" w:rsidRPr="00D839FF" w:rsidRDefault="00754543" w:rsidP="0071565C">
            <w:pPr>
              <w:pStyle w:val="TAL"/>
              <w:rPr>
                <w:bCs/>
                <w:iCs/>
                <w:szCs w:val="22"/>
                <w:lang w:eastAsia="sv-SE"/>
              </w:rPr>
            </w:pPr>
            <w:r w:rsidRPr="00D839FF">
              <w:rPr>
                <w:bCs/>
                <w:iCs/>
                <w:szCs w:val="22"/>
                <w:lang w:eastAsia="sv-SE"/>
              </w:rPr>
              <w:t xml:space="preserve">Provides the serving cell and BWP where the configuration for </w:t>
            </w:r>
            <w:r w:rsidR="00770F46" w:rsidRPr="00D839FF">
              <w:rPr>
                <w:bCs/>
                <w:i/>
                <w:szCs w:val="22"/>
                <w:lang w:eastAsia="sv-SE"/>
              </w:rPr>
              <w:t>dl-</w:t>
            </w:r>
            <w:r w:rsidR="003A2D9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StateToAddModList-r17</w:t>
            </w:r>
            <w:r w:rsidRPr="00D839FF">
              <w:rPr>
                <w:bCs/>
                <w:iCs/>
                <w:szCs w:val="22"/>
                <w:lang w:eastAsia="sv-SE"/>
              </w:rPr>
              <w:t xml:space="preserve"> </w:t>
            </w:r>
            <w:proofErr w:type="gramStart"/>
            <w:r w:rsidR="00FC0CBC" w:rsidRPr="00D839FF">
              <w:rPr>
                <w:bCs/>
                <w:iCs/>
                <w:szCs w:val="22"/>
                <w:lang w:eastAsia="sv-SE"/>
              </w:rPr>
              <w:t>are</w:t>
            </w:r>
            <w:proofErr w:type="gramEnd"/>
            <w:r w:rsidR="00FC0CBC" w:rsidRPr="00D839FF">
              <w:rPr>
                <w:bCs/>
                <w:iCs/>
                <w:szCs w:val="22"/>
                <w:lang w:eastAsia="sv-SE"/>
              </w:rPr>
              <w:t xml:space="preserve"> defined</w:t>
            </w:r>
            <w:r w:rsidRPr="00D839FF">
              <w:rPr>
                <w:bCs/>
                <w:iCs/>
                <w:szCs w:val="22"/>
                <w:lang w:eastAsia="sv-SE"/>
              </w:rPr>
              <w:t xml:space="preserve">. When this field is present, </w:t>
            </w:r>
            <w:r w:rsidR="00770F46" w:rsidRPr="00D839FF">
              <w:rPr>
                <w:bCs/>
                <w:i/>
                <w:szCs w:val="22"/>
                <w:lang w:eastAsia="sv-SE"/>
              </w:rPr>
              <w:t>dl-</w:t>
            </w:r>
            <w:proofErr w:type="spellStart"/>
            <w:r w:rsidR="004D1E3D" w:rsidRPr="00D839FF">
              <w:rPr>
                <w:bCs/>
                <w:i/>
                <w:szCs w:val="22"/>
                <w:lang w:eastAsia="sv-SE"/>
              </w:rPr>
              <w:t>O</w:t>
            </w:r>
            <w:r w:rsidRPr="00D839FF">
              <w:rPr>
                <w:bCs/>
                <w:i/>
                <w:szCs w:val="22"/>
                <w:lang w:eastAsia="sv-SE"/>
              </w:rPr>
              <w:t>rJointTCI</w:t>
            </w:r>
            <w:proofErr w:type="spellEnd"/>
            <w:r w:rsidR="00770F46" w:rsidRPr="00D839FF">
              <w:rPr>
                <w:bCs/>
                <w:i/>
                <w:szCs w:val="22"/>
                <w:lang w:eastAsia="sv-SE"/>
              </w:rPr>
              <w:t>-</w:t>
            </w:r>
            <w:proofErr w:type="spellStart"/>
            <w:r w:rsidRPr="00D839FF">
              <w:rPr>
                <w:bCs/>
                <w:i/>
                <w:szCs w:val="22"/>
                <w:lang w:eastAsia="sv-SE"/>
              </w:rPr>
              <w:t>StateToAddModList</w:t>
            </w:r>
            <w:proofErr w:type="spellEnd"/>
            <w:r w:rsidRPr="00D839FF">
              <w:rPr>
                <w:bCs/>
                <w:iCs/>
                <w:szCs w:val="22"/>
                <w:lang w:eastAsia="sv-SE"/>
              </w:rPr>
              <w:t xml:space="preserve"> and </w:t>
            </w:r>
            <w:r w:rsidR="00770F46" w:rsidRPr="00D839FF">
              <w:rPr>
                <w:bCs/>
                <w:i/>
                <w:szCs w:val="22"/>
                <w:lang w:eastAsia="sv-SE"/>
              </w:rPr>
              <w:t>dl-</w:t>
            </w:r>
            <w:proofErr w:type="spellStart"/>
            <w:r w:rsidR="003A2D9D" w:rsidRPr="00D839FF">
              <w:rPr>
                <w:bCs/>
                <w:i/>
                <w:szCs w:val="22"/>
                <w:lang w:eastAsia="sv-SE"/>
              </w:rPr>
              <w:t>Or</w:t>
            </w:r>
            <w:r w:rsidRPr="00D839FF">
              <w:rPr>
                <w:bCs/>
                <w:i/>
                <w:szCs w:val="22"/>
                <w:lang w:eastAsia="sv-SE"/>
              </w:rPr>
              <w:t>JointTCI</w:t>
            </w:r>
            <w:proofErr w:type="spellEnd"/>
            <w:r w:rsidR="00770F46" w:rsidRPr="00D839FF">
              <w:rPr>
                <w:bCs/>
                <w:i/>
                <w:szCs w:val="22"/>
                <w:lang w:eastAsia="sv-SE"/>
              </w:rPr>
              <w:t>-</w:t>
            </w:r>
            <w:proofErr w:type="spellStart"/>
            <w:r w:rsidRPr="00D839FF">
              <w:rPr>
                <w:bCs/>
                <w:i/>
                <w:szCs w:val="22"/>
                <w:lang w:eastAsia="sv-SE"/>
              </w:rPr>
              <w:t>StateToReleaseList</w:t>
            </w:r>
            <w:proofErr w:type="spellEnd"/>
            <w:r w:rsidRPr="00D839FF">
              <w:rPr>
                <w:bCs/>
                <w:iCs/>
                <w:szCs w:val="22"/>
                <w:lang w:eastAsia="sv-SE"/>
              </w:rPr>
              <w:t xml:space="preserve"> are not present.</w:t>
            </w:r>
            <w:r w:rsidR="00486151" w:rsidRPr="00D839FF">
              <w:rPr>
                <w:rFonts w:cs="Arial"/>
                <w:szCs w:val="18"/>
                <w:lang w:eastAsia="sv-SE"/>
              </w:rPr>
              <w:t xml:space="preserve"> The value of </w:t>
            </w:r>
            <w:proofErr w:type="spellStart"/>
            <w:r w:rsidR="00486151" w:rsidRPr="00D839FF">
              <w:rPr>
                <w:rFonts w:cs="Arial"/>
                <w:i/>
                <w:iCs/>
                <w:szCs w:val="18"/>
                <w:lang w:eastAsia="sv-SE"/>
              </w:rPr>
              <w:t>unifiedTCI-StateType</w:t>
            </w:r>
            <w:proofErr w:type="spellEnd"/>
            <w:r w:rsidR="00486151" w:rsidRPr="00D839FF">
              <w:rPr>
                <w:rFonts w:eastAsiaTheme="minorEastAsia" w:cs="Arial"/>
                <w:i/>
                <w:iCs/>
                <w:szCs w:val="18"/>
              </w:rPr>
              <w:t xml:space="preserve"> </w:t>
            </w:r>
            <w:r w:rsidR="00486151" w:rsidRPr="00D839FF">
              <w:rPr>
                <w:rFonts w:eastAsiaTheme="minorEastAsia" w:cs="Arial"/>
                <w:iCs/>
                <w:szCs w:val="18"/>
              </w:rPr>
              <w:t>of current serving cell</w:t>
            </w:r>
            <w:r w:rsidR="00486151" w:rsidRPr="00D839FF">
              <w:rPr>
                <w:rFonts w:cs="Arial"/>
                <w:szCs w:val="18"/>
                <w:lang w:eastAsia="sv-SE"/>
              </w:rPr>
              <w:t xml:space="preserve"> is the same in the serving cell indicated by </w:t>
            </w:r>
            <w:proofErr w:type="spellStart"/>
            <w:r w:rsidR="00486151" w:rsidRPr="00D839FF">
              <w:rPr>
                <w:rFonts w:cs="Arial"/>
                <w:i/>
                <w:iCs/>
                <w:szCs w:val="18"/>
                <w:lang w:eastAsia="sv-SE"/>
              </w:rPr>
              <w:t>unifiedTCI-StateRef</w:t>
            </w:r>
            <w:proofErr w:type="spellEnd"/>
            <w:r w:rsidR="00486151" w:rsidRPr="00D839FF">
              <w:rPr>
                <w:rFonts w:cs="Arial"/>
                <w:i/>
                <w:iCs/>
                <w:szCs w:val="18"/>
                <w:lang w:eastAsia="sv-SE"/>
              </w:rPr>
              <w:t>.</w:t>
            </w:r>
          </w:p>
        </w:tc>
      </w:tr>
      <w:tr w:rsidR="003B01CB" w:rsidRPr="00D839FF" w14:paraId="5301485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4838F208" w14:textId="77777777" w:rsidR="00394471" w:rsidRPr="00D839FF" w:rsidRDefault="00394471" w:rsidP="00964CC4">
            <w:pPr>
              <w:pStyle w:val="TAL"/>
              <w:rPr>
                <w:szCs w:val="22"/>
                <w:lang w:eastAsia="sv-SE"/>
              </w:rPr>
            </w:pPr>
            <w:proofErr w:type="spellStart"/>
            <w:r w:rsidRPr="00D839FF">
              <w:rPr>
                <w:b/>
                <w:i/>
                <w:szCs w:val="22"/>
                <w:lang w:eastAsia="sv-SE"/>
              </w:rPr>
              <w:t>vrb-ToPRB-Interleaver</w:t>
            </w:r>
            <w:proofErr w:type="spellEnd"/>
            <w:r w:rsidRPr="00D839FF">
              <w:rPr>
                <w:b/>
                <w:i/>
                <w:szCs w:val="22"/>
                <w:lang w:eastAsia="sv-SE"/>
              </w:rPr>
              <w:t>, vrb-ToPRB-InterleaverDCI-1-2</w:t>
            </w:r>
          </w:p>
          <w:p w14:paraId="4BA9FAA4" w14:textId="2E936739" w:rsidR="00394471" w:rsidRPr="00D839FF" w:rsidRDefault="00394471" w:rsidP="00964CC4">
            <w:pPr>
              <w:pStyle w:val="TAL"/>
              <w:rPr>
                <w:szCs w:val="22"/>
                <w:lang w:eastAsia="sv-SE"/>
              </w:rPr>
            </w:pPr>
            <w:r w:rsidRPr="00D839FF">
              <w:rPr>
                <w:szCs w:val="22"/>
                <w:lang w:eastAsia="sv-SE"/>
              </w:rPr>
              <w:t>Interleaving unit configurable between 2 and 4 PRBs (see TS 38.211 [16], clause 7.3.1.6). When the field is absent, the UE performs non-interleaved VRB-to-PRB mapping.</w:t>
            </w:r>
          </w:p>
        </w:tc>
      </w:tr>
      <w:tr w:rsidR="003B01CB" w:rsidRPr="00D839FF" w14:paraId="66CD11AE" w14:textId="77777777" w:rsidTr="000830BB">
        <w:tc>
          <w:tcPr>
            <w:tcW w:w="14173" w:type="dxa"/>
            <w:tcBorders>
              <w:top w:val="single" w:sz="4" w:space="0" w:color="auto"/>
              <w:left w:val="single" w:sz="4" w:space="0" w:color="auto"/>
              <w:bottom w:val="single" w:sz="4" w:space="0" w:color="auto"/>
              <w:right w:val="single" w:sz="4" w:space="0" w:color="auto"/>
            </w:tcBorders>
          </w:tcPr>
          <w:p w14:paraId="2487FEB1" w14:textId="77777777" w:rsidR="006C48AD" w:rsidRPr="00D839FF" w:rsidRDefault="006C48AD" w:rsidP="00771058">
            <w:pPr>
              <w:pStyle w:val="TAL"/>
              <w:rPr>
                <w:rFonts w:cs="Arial"/>
                <w:b/>
                <w:i/>
                <w:szCs w:val="18"/>
                <w:lang w:eastAsia="sv-SE"/>
              </w:rPr>
            </w:pPr>
            <w:proofErr w:type="spellStart"/>
            <w:r w:rsidRPr="00D839FF">
              <w:rPr>
                <w:b/>
                <w:i/>
                <w:szCs w:val="22"/>
                <w:lang w:eastAsia="sv-SE"/>
              </w:rPr>
              <w:t>xOverheadMulticast</w:t>
            </w:r>
            <w:proofErr w:type="spellEnd"/>
          </w:p>
          <w:p w14:paraId="10429EA6" w14:textId="77777777" w:rsidR="006C48AD" w:rsidRPr="00D839FF" w:rsidRDefault="006C48AD" w:rsidP="00771058">
            <w:pPr>
              <w:pStyle w:val="TAL"/>
              <w:rPr>
                <w:b/>
                <w:i/>
                <w:szCs w:val="22"/>
                <w:lang w:eastAsia="sv-SE"/>
              </w:rPr>
            </w:pPr>
            <w:r w:rsidRPr="00D839FF">
              <w:rPr>
                <w:szCs w:val="22"/>
                <w:lang w:eastAsia="sv-SE"/>
              </w:rPr>
              <w:t>Accounts</w:t>
            </w:r>
            <w:r w:rsidRPr="00D839FF">
              <w:rPr>
                <w:rFonts w:cs="Arial"/>
                <w:szCs w:val="18"/>
                <w:lang w:eastAsia="sv-SE"/>
              </w:rPr>
              <w:t xml:space="preserve"> for an overhead from CSI-RS, CORESET etc. If the field is absent, the UE applies value xOh0 (see TS 38.214 [19]).</w:t>
            </w:r>
          </w:p>
        </w:tc>
      </w:tr>
      <w:tr w:rsidR="00B4120F" w:rsidRPr="00D839FF" w14:paraId="406958D2"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340CE26" w14:textId="77777777" w:rsidR="00394471" w:rsidRPr="00D839FF" w:rsidRDefault="00394471" w:rsidP="00964CC4">
            <w:pPr>
              <w:pStyle w:val="TAL"/>
              <w:rPr>
                <w:szCs w:val="22"/>
                <w:lang w:eastAsia="sv-SE"/>
              </w:rPr>
            </w:pPr>
            <w:proofErr w:type="spellStart"/>
            <w:r w:rsidRPr="00D839FF">
              <w:rPr>
                <w:b/>
                <w:i/>
                <w:szCs w:val="22"/>
                <w:lang w:eastAsia="sv-SE"/>
              </w:rPr>
              <w:t>zp</w:t>
            </w:r>
            <w:proofErr w:type="spellEnd"/>
            <w:r w:rsidRPr="00D839FF">
              <w:rPr>
                <w:b/>
                <w:i/>
                <w:szCs w:val="22"/>
                <w:lang w:eastAsia="sv-SE"/>
              </w:rPr>
              <w:t>-CSI-RS-</w:t>
            </w:r>
            <w:proofErr w:type="spellStart"/>
            <w:r w:rsidRPr="00D839FF">
              <w:rPr>
                <w:b/>
                <w:i/>
                <w:szCs w:val="22"/>
                <w:lang w:eastAsia="sv-SE"/>
              </w:rPr>
              <w:t>ResourceToAddModList</w:t>
            </w:r>
            <w:proofErr w:type="spellEnd"/>
          </w:p>
          <w:p w14:paraId="18318FE1" w14:textId="77777777" w:rsidR="00394471" w:rsidRPr="00D839FF" w:rsidRDefault="00394471" w:rsidP="00964CC4">
            <w:pPr>
              <w:pStyle w:val="TAL"/>
              <w:rPr>
                <w:szCs w:val="22"/>
                <w:lang w:eastAsia="sv-SE"/>
              </w:rPr>
            </w:pPr>
            <w:r w:rsidRPr="00D839FF">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60F336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217CC8F" w14:textId="77777777" w:rsidR="00AD2800" w:rsidRPr="00D839FF" w:rsidRDefault="00AD2800" w:rsidP="00467478">
            <w:pPr>
              <w:pStyle w:val="TAH"/>
              <w:rPr>
                <w:lang w:eastAsia="sv-SE"/>
              </w:rPr>
            </w:pPr>
            <w:r w:rsidRPr="00D839FF">
              <w:rPr>
                <w:i/>
                <w:lang w:eastAsia="sv-SE"/>
              </w:rPr>
              <w:t>PDSCH-Config</w:t>
            </w:r>
            <w:r w:rsidRPr="00D839FF">
              <w:rPr>
                <w:bCs/>
                <w:i/>
                <w:iCs/>
                <w:lang w:eastAsia="sv-SE"/>
              </w:rPr>
              <w:t>DCI-1-3</w:t>
            </w:r>
            <w:r w:rsidRPr="00D839FF">
              <w:rPr>
                <w:i/>
                <w:lang w:eastAsia="sv-SE"/>
              </w:rPr>
              <w:t xml:space="preserve"> </w:t>
            </w:r>
            <w:r w:rsidRPr="00D839FF">
              <w:rPr>
                <w:lang w:eastAsia="sv-SE"/>
              </w:rPr>
              <w:t>field descriptions</w:t>
            </w:r>
          </w:p>
        </w:tc>
      </w:tr>
      <w:tr w:rsidR="003B01CB" w:rsidRPr="00D839FF" w14:paraId="4F5B9B8F"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033219A" w14:textId="77777777" w:rsidR="00AD2800" w:rsidRPr="00D839FF" w:rsidRDefault="00AD2800" w:rsidP="00467478">
            <w:pPr>
              <w:pStyle w:val="TAL"/>
              <w:rPr>
                <w:b/>
                <w:bCs/>
                <w:i/>
                <w:iCs/>
                <w:lang w:eastAsia="sv-SE"/>
              </w:rPr>
            </w:pPr>
            <w:r w:rsidRPr="00D839FF">
              <w:rPr>
                <w:b/>
                <w:bCs/>
                <w:i/>
                <w:iCs/>
                <w:lang w:eastAsia="sv-SE"/>
              </w:rPr>
              <w:t>harq-ProcessNumberSizeDCI-1-3</w:t>
            </w:r>
          </w:p>
          <w:p w14:paraId="449CD31B" w14:textId="77777777" w:rsidR="00AD2800" w:rsidRPr="00D839FF" w:rsidRDefault="00AD2800" w:rsidP="00467478">
            <w:pPr>
              <w:pStyle w:val="TAL"/>
              <w:rPr>
                <w:lang w:eastAsia="sv-SE"/>
              </w:rPr>
            </w:pPr>
            <w:r w:rsidRPr="00D839FF">
              <w:rPr>
                <w:lang w:eastAsia="sv-SE"/>
              </w:rPr>
              <w:t>Configure the number of bits for the field "HARQ process number" in DCI format 1_3 (see TS 38.212 [17], clause 7.3.1).</w:t>
            </w:r>
          </w:p>
        </w:tc>
      </w:tr>
      <w:tr w:rsidR="003B01CB" w:rsidRPr="00D839FF" w14:paraId="62CC6E3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86BA2A1" w14:textId="77777777" w:rsidR="00AD2800" w:rsidRPr="00D839FF" w:rsidRDefault="00AD2800" w:rsidP="00467478">
            <w:pPr>
              <w:pStyle w:val="TAL"/>
              <w:rPr>
                <w:b/>
                <w:bCs/>
                <w:i/>
                <w:iCs/>
                <w:lang w:eastAsia="sv-SE"/>
              </w:rPr>
            </w:pPr>
            <w:r w:rsidRPr="00D839FF">
              <w:rPr>
                <w:b/>
                <w:bCs/>
                <w:i/>
                <w:iCs/>
                <w:lang w:eastAsia="sv-SE"/>
              </w:rPr>
              <w:t>numberOfBitsForRV-DCI-1-3</w:t>
            </w:r>
          </w:p>
          <w:p w14:paraId="244AC0A0" w14:textId="77777777" w:rsidR="00AD2800" w:rsidRPr="00D839FF" w:rsidRDefault="00AD2800" w:rsidP="00467478">
            <w:pPr>
              <w:pStyle w:val="TAL"/>
              <w:rPr>
                <w:lang w:eastAsia="sv-SE"/>
              </w:rPr>
            </w:pPr>
            <w:r w:rsidRPr="00D839FF">
              <w:rPr>
                <w:lang w:eastAsia="sv-SE"/>
              </w:rPr>
              <w:t>Configures the number of bits for "Redundancy version" in the DCI format 1_3 (see TS 38.212 [17], clause 7.3.1 and TS 38.214 [19], clause 5.1.2.1).</w:t>
            </w:r>
          </w:p>
        </w:tc>
      </w:tr>
      <w:tr w:rsidR="003B01CB" w:rsidRPr="00D839FF" w14:paraId="221C313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57AC7D95" w14:textId="77777777" w:rsidR="00AD2800" w:rsidRPr="00D839FF" w:rsidRDefault="00AD2800" w:rsidP="00467478">
            <w:pPr>
              <w:pStyle w:val="TAL"/>
              <w:rPr>
                <w:b/>
                <w:bCs/>
                <w:i/>
                <w:iCs/>
                <w:lang w:eastAsia="sv-SE"/>
              </w:rPr>
            </w:pPr>
            <w:r w:rsidRPr="00D839FF">
              <w:rPr>
                <w:b/>
                <w:bCs/>
                <w:i/>
                <w:iCs/>
                <w:lang w:eastAsia="sv-SE"/>
              </w:rPr>
              <w:t>rbg-SizeDCI-1-3</w:t>
            </w:r>
          </w:p>
          <w:p w14:paraId="0F5A9BEB" w14:textId="78BC5D9D" w:rsidR="00AD2800" w:rsidRPr="00D839FF" w:rsidRDefault="00AD2800" w:rsidP="00467478">
            <w:pPr>
              <w:pStyle w:val="TAL"/>
              <w:rPr>
                <w:lang w:eastAsia="sv-SE"/>
              </w:rPr>
            </w:pPr>
            <w:r w:rsidRPr="00D839FF">
              <w:rPr>
                <w:lang w:eastAsia="sv-SE"/>
              </w:rPr>
              <w:t>Selection among config 1, config 2 and config 3 for RBG size for PDSCH</w:t>
            </w:r>
            <w:r w:rsidR="007B48B7" w:rsidRPr="00D839FF">
              <w:rPr>
                <w:lang w:eastAsia="sv-SE"/>
              </w:rPr>
              <w:t xml:space="preserve"> scheduled by DCI format 1_3</w:t>
            </w:r>
            <w:r w:rsidRPr="00D839FF">
              <w:rPr>
                <w:lang w:eastAsia="sv-SE"/>
              </w:rPr>
              <w:t>. The UE</w:t>
            </w:r>
            <w:r w:rsidRPr="00D839FF">
              <w:rPr>
                <w:iCs/>
                <w:lang w:eastAsia="sv-SE"/>
              </w:rPr>
              <w:t xml:space="preserve"> ignores this field if </w:t>
            </w:r>
            <w:r w:rsidRPr="00D839FF">
              <w:rPr>
                <w:lang w:eastAsia="sv-SE"/>
              </w:rPr>
              <w:t>res</w:t>
            </w:r>
            <w:r w:rsidR="007B48B7" w:rsidRPr="00D839FF">
              <w:rPr>
                <w:lang w:eastAsia="sv-SE"/>
              </w:rPr>
              <w:t>o</w:t>
            </w:r>
            <w:r w:rsidRPr="00D839FF">
              <w:rPr>
                <w:lang w:eastAsia="sv-SE"/>
              </w:rPr>
              <w:t>urceAllocationDCI-1-3</w:t>
            </w:r>
            <w:r w:rsidRPr="00D839FF">
              <w:rPr>
                <w:iCs/>
                <w:lang w:eastAsia="sv-SE"/>
              </w:rPr>
              <w:t xml:space="preserve"> is set to </w:t>
            </w:r>
            <w:r w:rsidRPr="00D839FF">
              <w:rPr>
                <w:lang w:eastAsia="sv-SE"/>
              </w:rPr>
              <w:t>resourceAllocationType1</w:t>
            </w:r>
            <w:r w:rsidRPr="00D839FF">
              <w:rPr>
                <w:iCs/>
                <w:lang w:eastAsia="sv-SE"/>
              </w:rPr>
              <w:t>.</w:t>
            </w:r>
            <w:r w:rsidRPr="00D839FF">
              <w:rPr>
                <w:lang w:eastAsia="sv-SE"/>
              </w:rPr>
              <w:t xml:space="preserve"> (see TS 38.214 [19], clause 5.1.2.2.1).</w:t>
            </w:r>
          </w:p>
        </w:tc>
      </w:tr>
      <w:tr w:rsidR="003B01CB" w:rsidRPr="00D839FF" w14:paraId="6C7EDD85"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E997A61" w14:textId="77777777" w:rsidR="00AD2800" w:rsidRPr="00D839FF" w:rsidRDefault="00AD2800" w:rsidP="00467478">
            <w:pPr>
              <w:pStyle w:val="TAL"/>
              <w:rPr>
                <w:b/>
                <w:bCs/>
                <w:i/>
                <w:iCs/>
                <w:lang w:eastAsia="sv-SE"/>
              </w:rPr>
            </w:pPr>
            <w:r w:rsidRPr="00D839FF">
              <w:rPr>
                <w:b/>
                <w:bCs/>
                <w:i/>
                <w:iCs/>
                <w:lang w:eastAsia="sv-SE"/>
              </w:rPr>
              <w:t>resourceAllocationDCI-1-3</w:t>
            </w:r>
          </w:p>
          <w:p w14:paraId="50F89BD3" w14:textId="7A870E5C" w:rsidR="00AD2800" w:rsidRPr="00D839FF" w:rsidRDefault="00AD2800" w:rsidP="00467478">
            <w:pPr>
              <w:pStyle w:val="TAL"/>
              <w:rPr>
                <w:lang w:eastAsia="sv-SE"/>
              </w:rPr>
            </w:pPr>
            <w:r w:rsidRPr="00D839FF">
              <w:rPr>
                <w:lang w:eastAsia="sv-SE"/>
              </w:rPr>
              <w:t xml:space="preserve">Configuration of resource allocation type 0 and resource allocation type 1 for DCI </w:t>
            </w:r>
            <w:r w:rsidR="007B48B7" w:rsidRPr="00D839FF">
              <w:rPr>
                <w:rFonts w:cs="Arial"/>
                <w:lang w:eastAsia="sv-SE"/>
              </w:rPr>
              <w:t xml:space="preserve">format 1_3 </w:t>
            </w:r>
            <w:r w:rsidRPr="00D839FF">
              <w:rPr>
                <w:lang w:eastAsia="sv-SE"/>
              </w:rPr>
              <w:t>(see TS 38.214 [19], clause 5.1.2.2).</w:t>
            </w:r>
          </w:p>
        </w:tc>
      </w:tr>
      <w:tr w:rsidR="00AD2800" w:rsidRPr="00D839FF" w14:paraId="1EFFACAD"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5A05186C" w14:textId="77777777" w:rsidR="00AD2800" w:rsidRPr="00D839FF" w:rsidRDefault="00AD2800" w:rsidP="00467478">
            <w:pPr>
              <w:pStyle w:val="TAL"/>
              <w:rPr>
                <w:b/>
                <w:bCs/>
                <w:i/>
                <w:iCs/>
                <w:lang w:eastAsia="sv-SE"/>
              </w:rPr>
            </w:pPr>
            <w:r w:rsidRPr="00D839FF">
              <w:rPr>
                <w:b/>
                <w:bCs/>
                <w:i/>
                <w:iCs/>
                <w:lang w:eastAsia="sv-SE"/>
              </w:rPr>
              <w:t>resourceAllocationType1GranularityDCI-1-3</w:t>
            </w:r>
          </w:p>
          <w:p w14:paraId="1086D0A9" w14:textId="77777777" w:rsidR="00AD2800" w:rsidRPr="00D839FF" w:rsidRDefault="00AD2800" w:rsidP="00467478">
            <w:pPr>
              <w:pStyle w:val="TAL"/>
              <w:rPr>
                <w:lang w:eastAsia="sv-SE"/>
              </w:rPr>
            </w:pPr>
            <w:r w:rsidRPr="00D839FF">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5190350D" w14:textId="77777777" w:rsidR="00AD2800" w:rsidRPr="00D839FF" w:rsidRDefault="00AD2800" w:rsidP="00AD2800">
      <w:pPr>
        <w:pStyle w:val="TAL"/>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00E70423"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24500326" w14:textId="77777777" w:rsidR="00AD2800" w:rsidRPr="00D839FF" w:rsidRDefault="00AD2800" w:rsidP="00467478">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9590F6" w14:textId="77777777" w:rsidR="00AD2800" w:rsidRPr="00D839FF" w:rsidRDefault="00AD2800" w:rsidP="00467478">
            <w:pPr>
              <w:pStyle w:val="TAH"/>
              <w:rPr>
                <w:lang w:eastAsia="sv-SE"/>
              </w:rPr>
            </w:pPr>
            <w:r w:rsidRPr="00D839FF">
              <w:rPr>
                <w:lang w:eastAsia="sv-SE"/>
              </w:rPr>
              <w:t>Explanation</w:t>
            </w:r>
          </w:p>
        </w:tc>
      </w:tr>
      <w:tr w:rsidR="00B4120F" w:rsidRPr="00D839FF" w14:paraId="3DC7FAC9"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3996733B" w14:textId="77777777" w:rsidR="00AD2800" w:rsidRPr="00D839FF" w:rsidRDefault="00AD2800" w:rsidP="00467478">
            <w:pPr>
              <w:pStyle w:val="TAL"/>
              <w:rPr>
                <w:i/>
                <w:iCs/>
                <w:lang w:eastAsia="sv-SE"/>
              </w:rPr>
            </w:pPr>
            <w:r w:rsidRPr="00D839FF">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shd w:val="clear" w:color="auto" w:fill="auto"/>
            <w:hideMark/>
          </w:tcPr>
          <w:p w14:paraId="5BCF60F8" w14:textId="185156F5" w:rsidR="00AD2800" w:rsidRPr="00D839FF" w:rsidRDefault="00AD2800" w:rsidP="00467478">
            <w:pPr>
              <w:pStyle w:val="TAL"/>
              <w:rPr>
                <w:lang w:eastAsia="sv-SE"/>
              </w:rPr>
            </w:pPr>
            <w:r w:rsidRPr="00D839FF">
              <w:rPr>
                <w:lang w:eastAsia="sv-SE"/>
              </w:rPr>
              <w:t xml:space="preserve">This field is mandatory present when </w:t>
            </w:r>
            <w:r w:rsidRPr="00D839FF">
              <w:rPr>
                <w:i/>
                <w:lang w:eastAsia="sv-SE"/>
              </w:rPr>
              <w:t>ScheduledCellListDCI-1-3</w:t>
            </w:r>
            <w:r w:rsidRPr="00D839FF">
              <w:rPr>
                <w:lang w:eastAsia="sv-SE"/>
              </w:rPr>
              <w:t xml:space="preserve"> is configured to the serving cell.</w:t>
            </w:r>
            <w:r w:rsidR="007B48B7" w:rsidRPr="00D839FF">
              <w:rPr>
                <w:lang w:eastAsia="sv-SE"/>
              </w:rPr>
              <w:t xml:space="preserve"> Otherwise, i</w:t>
            </w:r>
            <w:r w:rsidRPr="00D839FF">
              <w:rPr>
                <w:lang w:eastAsia="sv-SE"/>
              </w:rPr>
              <w:t>t is absent</w:t>
            </w:r>
            <w:r w:rsidR="007B48B7" w:rsidRPr="00D839FF">
              <w:rPr>
                <w:lang w:eastAsia="sv-SE"/>
              </w:rPr>
              <w:t>, Need R</w:t>
            </w:r>
            <w:r w:rsidRPr="00D839FF">
              <w:rPr>
                <w:lang w:eastAsia="sv-SE"/>
              </w:rPr>
              <w:t>.</w:t>
            </w:r>
          </w:p>
        </w:tc>
      </w:tr>
    </w:tbl>
    <w:p w14:paraId="23F6C1D5" w14:textId="77777777" w:rsidR="00CD74A8" w:rsidRDefault="00CD74A8">
      <w:pPr>
        <w:overflowPunct/>
        <w:autoSpaceDE/>
        <w:autoSpaceDN/>
        <w:adjustRightInd/>
        <w:spacing w:after="0"/>
        <w:textAlignment w:val="auto"/>
      </w:pPr>
      <w:r>
        <w:br w:type="page"/>
      </w:r>
    </w:p>
    <w:p w14:paraId="4EB4FA5A" w14:textId="77777777" w:rsidR="00394471" w:rsidRPr="00D839FF" w:rsidRDefault="00394471" w:rsidP="00394471">
      <w:pPr>
        <w:pStyle w:val="Heading4"/>
      </w:pPr>
      <w:bookmarkStart w:id="87" w:name="_Toc60777307"/>
      <w:bookmarkStart w:id="88" w:name="_Toc193446308"/>
      <w:bookmarkStart w:id="89" w:name="_Toc193452113"/>
      <w:bookmarkStart w:id="90" w:name="_Toc193463385"/>
      <w:r w:rsidRPr="00D839FF">
        <w:lastRenderedPageBreak/>
        <w:t>–</w:t>
      </w:r>
      <w:r w:rsidRPr="00D839FF">
        <w:tab/>
      </w:r>
      <w:proofErr w:type="spellStart"/>
      <w:r w:rsidRPr="00D839FF">
        <w:rPr>
          <w:i/>
        </w:rPr>
        <w:t>PhysicalCellGroupConfig</w:t>
      </w:r>
      <w:bookmarkEnd w:id="87"/>
      <w:bookmarkEnd w:id="88"/>
      <w:bookmarkEnd w:id="89"/>
      <w:bookmarkEnd w:id="90"/>
      <w:proofErr w:type="spellEnd"/>
    </w:p>
    <w:p w14:paraId="0FF529F6" w14:textId="77777777" w:rsidR="00394471" w:rsidRPr="00D839FF" w:rsidRDefault="00394471" w:rsidP="00394471">
      <w:r w:rsidRPr="00D839FF">
        <w:t xml:space="preserve">The IE </w:t>
      </w:r>
      <w:proofErr w:type="spellStart"/>
      <w:r w:rsidRPr="00D839FF">
        <w:rPr>
          <w:i/>
        </w:rPr>
        <w:t>PhysicalCellGroupConfig</w:t>
      </w:r>
      <w:proofErr w:type="spellEnd"/>
      <w:r w:rsidRPr="00D839FF">
        <w:t xml:space="preserve"> is used to configure cell-group specific L1 parameters.</w:t>
      </w:r>
    </w:p>
    <w:p w14:paraId="4B577EFC" w14:textId="77777777" w:rsidR="00394471" w:rsidRPr="00D839FF" w:rsidRDefault="00394471" w:rsidP="00394471">
      <w:pPr>
        <w:pStyle w:val="TH"/>
      </w:pPr>
      <w:proofErr w:type="spellStart"/>
      <w:r w:rsidRPr="00D839FF">
        <w:rPr>
          <w:i/>
        </w:rPr>
        <w:t>PhysicalCellGroupConfig</w:t>
      </w:r>
      <w:proofErr w:type="spellEnd"/>
      <w:r w:rsidRPr="00D839FF">
        <w:t xml:space="preserve"> information element</w:t>
      </w:r>
    </w:p>
    <w:p w14:paraId="76AF615C" w14:textId="77777777" w:rsidR="00394471" w:rsidRPr="00D839FF" w:rsidRDefault="00394471" w:rsidP="00D839FF">
      <w:pPr>
        <w:pStyle w:val="PL"/>
        <w:rPr>
          <w:color w:val="808080"/>
        </w:rPr>
      </w:pPr>
      <w:r w:rsidRPr="00D839FF">
        <w:rPr>
          <w:color w:val="808080"/>
        </w:rPr>
        <w:t>-- ASN1START</w:t>
      </w:r>
    </w:p>
    <w:p w14:paraId="41370221" w14:textId="77777777" w:rsidR="00394471" w:rsidRPr="00D839FF" w:rsidRDefault="00394471" w:rsidP="00D839FF">
      <w:pPr>
        <w:pStyle w:val="PL"/>
        <w:rPr>
          <w:color w:val="808080"/>
        </w:rPr>
      </w:pPr>
      <w:r w:rsidRPr="00D839FF">
        <w:rPr>
          <w:color w:val="808080"/>
        </w:rPr>
        <w:t>-- TAG-PHYSICALCELLGROUPCONFIG-START</w:t>
      </w:r>
    </w:p>
    <w:p w14:paraId="765981A1" w14:textId="77777777" w:rsidR="00394471" w:rsidRPr="00D839FF" w:rsidRDefault="00394471" w:rsidP="00D839FF">
      <w:pPr>
        <w:pStyle w:val="PL"/>
      </w:pPr>
    </w:p>
    <w:p w14:paraId="62CEEEEE" w14:textId="77777777" w:rsidR="00394471" w:rsidRPr="00D839FF" w:rsidRDefault="00394471" w:rsidP="00D839FF">
      <w:pPr>
        <w:pStyle w:val="PL"/>
      </w:pPr>
      <w:proofErr w:type="spellStart"/>
      <w:proofErr w:type="gramStart"/>
      <w:r w:rsidRPr="00D839FF">
        <w:t>PhysicalCellGroupConfig</w:t>
      </w:r>
      <w:proofErr w:type="spellEnd"/>
      <w:r w:rsidRPr="00D839FF">
        <w:t xml:space="preserve"> ::=</w:t>
      </w:r>
      <w:proofErr w:type="gramEnd"/>
      <w:r w:rsidRPr="00D839FF">
        <w:t xml:space="preserve">         </w:t>
      </w:r>
      <w:r w:rsidRPr="00D839FF">
        <w:rPr>
          <w:color w:val="993366"/>
        </w:rPr>
        <w:t>SEQUENCE</w:t>
      </w:r>
      <w:r w:rsidRPr="00D839FF">
        <w:t xml:space="preserve"> {</w:t>
      </w:r>
    </w:p>
    <w:p w14:paraId="37B0FA9A" w14:textId="77777777" w:rsidR="00394471" w:rsidRPr="00D839FF" w:rsidRDefault="00394471" w:rsidP="00D839FF">
      <w:pPr>
        <w:pStyle w:val="PL"/>
        <w:rPr>
          <w:color w:val="808080"/>
        </w:rPr>
      </w:pPr>
      <w:r w:rsidRPr="00D839FF">
        <w:t xml:space="preserve">    </w:t>
      </w:r>
      <w:proofErr w:type="spellStart"/>
      <w:r w:rsidRPr="00D839FF">
        <w:t>harq-ACK-SpatialBundlingPUCCH</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S</w:t>
      </w:r>
    </w:p>
    <w:p w14:paraId="1B8AAD21" w14:textId="77777777" w:rsidR="00394471" w:rsidRPr="00D839FF" w:rsidRDefault="00394471" w:rsidP="00D839FF">
      <w:pPr>
        <w:pStyle w:val="PL"/>
        <w:rPr>
          <w:color w:val="808080"/>
        </w:rPr>
      </w:pPr>
      <w:r w:rsidRPr="00D839FF">
        <w:t xml:space="preserve">    </w:t>
      </w:r>
      <w:proofErr w:type="spellStart"/>
      <w:r w:rsidRPr="00D839FF">
        <w:t>harq-ACK-SpatialBundlingPUSCH</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S</w:t>
      </w:r>
    </w:p>
    <w:p w14:paraId="322093E5" w14:textId="77777777" w:rsidR="00394471" w:rsidRPr="00D839FF" w:rsidRDefault="00394471" w:rsidP="00D839FF">
      <w:pPr>
        <w:pStyle w:val="PL"/>
        <w:rPr>
          <w:color w:val="808080"/>
        </w:rPr>
      </w:pPr>
      <w:r w:rsidRPr="00D839FF">
        <w:t xml:space="preserve">    p-NR-FR1                            P-Max                                                           </w:t>
      </w:r>
      <w:proofErr w:type="gramStart"/>
      <w:r w:rsidRPr="00D839FF">
        <w:rPr>
          <w:color w:val="993366"/>
        </w:rPr>
        <w:t>OPTIONAL</w:t>
      </w:r>
      <w:r w:rsidRPr="00D839FF">
        <w:t xml:space="preserve">,   </w:t>
      </w:r>
      <w:proofErr w:type="gramEnd"/>
      <w:r w:rsidRPr="00D839FF">
        <w:rPr>
          <w:color w:val="808080"/>
        </w:rPr>
        <w:t>-- Need R</w:t>
      </w:r>
    </w:p>
    <w:p w14:paraId="26D687EB" w14:textId="77777777" w:rsidR="00394471" w:rsidRPr="00D839FF" w:rsidRDefault="00394471" w:rsidP="00D839FF">
      <w:pPr>
        <w:pStyle w:val="PL"/>
      </w:pPr>
      <w:r w:rsidRPr="00D839FF">
        <w:t xml:space="preserve">    </w:t>
      </w:r>
      <w:proofErr w:type="spellStart"/>
      <w:r w:rsidRPr="00D839FF">
        <w:t>pdsch</w:t>
      </w:r>
      <w:proofErr w:type="spellEnd"/>
      <w:r w:rsidRPr="00D839FF">
        <w:t xml:space="preserve">-HARQ-ACK-Codebook             </w:t>
      </w:r>
      <w:r w:rsidRPr="00D839FF">
        <w:rPr>
          <w:color w:val="993366"/>
        </w:rPr>
        <w:t>ENUMERATED</w:t>
      </w:r>
      <w:r w:rsidRPr="00D839FF">
        <w:t xml:space="preserve"> {</w:t>
      </w:r>
      <w:proofErr w:type="spellStart"/>
      <w:r w:rsidRPr="00D839FF">
        <w:t>semiStatic</w:t>
      </w:r>
      <w:proofErr w:type="spellEnd"/>
      <w:r w:rsidRPr="00D839FF">
        <w:t>, dynamic},</w:t>
      </w:r>
    </w:p>
    <w:p w14:paraId="0F29000A" w14:textId="77777777" w:rsidR="00394471" w:rsidRPr="00D839FF" w:rsidRDefault="00394471" w:rsidP="00D839FF">
      <w:pPr>
        <w:pStyle w:val="PL"/>
        <w:rPr>
          <w:color w:val="808080"/>
        </w:rPr>
      </w:pPr>
      <w:r w:rsidRPr="00D839FF">
        <w:t xml:space="preserve">    </w:t>
      </w:r>
      <w:proofErr w:type="spellStart"/>
      <w:r w:rsidRPr="00D839FF">
        <w:t>tpc</w:t>
      </w:r>
      <w:proofErr w:type="spellEnd"/>
      <w:r w:rsidRPr="00D839FF">
        <w:t xml:space="preserve">-SRS-RNTI                        RNTI-Value                                                      </w:t>
      </w:r>
      <w:proofErr w:type="gramStart"/>
      <w:r w:rsidRPr="00D839FF">
        <w:rPr>
          <w:color w:val="993366"/>
        </w:rPr>
        <w:t>OPTIONAL</w:t>
      </w:r>
      <w:r w:rsidRPr="00D839FF">
        <w:t xml:space="preserve">,   </w:t>
      </w:r>
      <w:proofErr w:type="gramEnd"/>
      <w:r w:rsidRPr="00D839FF">
        <w:rPr>
          <w:color w:val="808080"/>
        </w:rPr>
        <w:t>-- Need R</w:t>
      </w:r>
    </w:p>
    <w:p w14:paraId="32F345EB" w14:textId="77777777" w:rsidR="00394471" w:rsidRPr="00D839FF" w:rsidRDefault="00394471" w:rsidP="00D839FF">
      <w:pPr>
        <w:pStyle w:val="PL"/>
        <w:rPr>
          <w:color w:val="808080"/>
        </w:rPr>
      </w:pPr>
      <w:r w:rsidRPr="00D839FF">
        <w:t xml:space="preserve">    </w:t>
      </w:r>
      <w:proofErr w:type="spellStart"/>
      <w:r w:rsidRPr="00D839FF">
        <w:t>tpc</w:t>
      </w:r>
      <w:proofErr w:type="spellEnd"/>
      <w:r w:rsidRPr="00D839FF">
        <w:t xml:space="preserve">-PUCCH-RNTI                      RNTI-Value                                                      </w:t>
      </w:r>
      <w:proofErr w:type="gramStart"/>
      <w:r w:rsidRPr="00D839FF">
        <w:rPr>
          <w:color w:val="993366"/>
        </w:rPr>
        <w:t>OPTIONAL</w:t>
      </w:r>
      <w:r w:rsidRPr="00D839FF">
        <w:t xml:space="preserve">,   </w:t>
      </w:r>
      <w:proofErr w:type="gramEnd"/>
      <w:r w:rsidRPr="00D839FF">
        <w:rPr>
          <w:color w:val="808080"/>
        </w:rPr>
        <w:t>-- Need R</w:t>
      </w:r>
    </w:p>
    <w:p w14:paraId="39CE0A62" w14:textId="77777777" w:rsidR="00394471" w:rsidRPr="00D839FF" w:rsidRDefault="00394471" w:rsidP="00D839FF">
      <w:pPr>
        <w:pStyle w:val="PL"/>
        <w:rPr>
          <w:color w:val="808080"/>
        </w:rPr>
      </w:pPr>
      <w:r w:rsidRPr="00D839FF">
        <w:t xml:space="preserve">    </w:t>
      </w:r>
      <w:proofErr w:type="spellStart"/>
      <w:r w:rsidRPr="00D839FF">
        <w:t>tpc</w:t>
      </w:r>
      <w:proofErr w:type="spellEnd"/>
      <w:r w:rsidRPr="00D839FF">
        <w:t xml:space="preserve">-PUSCH-RNTI                      RNTI-Value                                                      </w:t>
      </w:r>
      <w:proofErr w:type="gramStart"/>
      <w:r w:rsidRPr="00D839FF">
        <w:rPr>
          <w:color w:val="993366"/>
        </w:rPr>
        <w:t>OPTIONAL</w:t>
      </w:r>
      <w:r w:rsidRPr="00D839FF">
        <w:t xml:space="preserve">,   </w:t>
      </w:r>
      <w:proofErr w:type="gramEnd"/>
      <w:r w:rsidRPr="00D839FF">
        <w:rPr>
          <w:color w:val="808080"/>
        </w:rPr>
        <w:t>-- Need R</w:t>
      </w:r>
    </w:p>
    <w:p w14:paraId="30712C6A" w14:textId="77777777" w:rsidR="00394471" w:rsidRPr="00D839FF" w:rsidRDefault="00394471" w:rsidP="00D839FF">
      <w:pPr>
        <w:pStyle w:val="PL"/>
        <w:rPr>
          <w:color w:val="808080"/>
        </w:rPr>
      </w:pPr>
      <w:r w:rsidRPr="00D839FF">
        <w:t xml:space="preserve">    </w:t>
      </w:r>
      <w:proofErr w:type="spellStart"/>
      <w:r w:rsidRPr="00D839FF">
        <w:t>sp</w:t>
      </w:r>
      <w:proofErr w:type="spellEnd"/>
      <w:r w:rsidRPr="00D839FF">
        <w:t xml:space="preserve">-CSI-RNTI                         RNTI-Value                                                      </w:t>
      </w:r>
      <w:proofErr w:type="gramStart"/>
      <w:r w:rsidRPr="00D839FF">
        <w:rPr>
          <w:color w:val="993366"/>
        </w:rPr>
        <w:t>OPTIONAL</w:t>
      </w:r>
      <w:r w:rsidRPr="00D839FF">
        <w:t xml:space="preserve">,   </w:t>
      </w:r>
      <w:proofErr w:type="gramEnd"/>
      <w:r w:rsidRPr="00D839FF">
        <w:rPr>
          <w:color w:val="808080"/>
        </w:rPr>
        <w:t>-- Need R</w:t>
      </w:r>
    </w:p>
    <w:p w14:paraId="00C1BE0C" w14:textId="77777777" w:rsidR="00394471" w:rsidRPr="00D839FF" w:rsidRDefault="00394471" w:rsidP="00D839FF">
      <w:pPr>
        <w:pStyle w:val="PL"/>
        <w:rPr>
          <w:color w:val="808080"/>
        </w:rPr>
      </w:pPr>
      <w:r w:rsidRPr="00D839FF">
        <w:t xml:space="preserve">    cs-RNTI                             </w:t>
      </w:r>
      <w:proofErr w:type="spellStart"/>
      <w:r w:rsidRPr="00D839FF">
        <w:t>SetupRelease</w:t>
      </w:r>
      <w:proofErr w:type="spellEnd"/>
      <w:r w:rsidRPr="00D839FF">
        <w:t xml:space="preserve"> </w:t>
      </w:r>
      <w:proofErr w:type="gramStart"/>
      <w:r w:rsidRPr="00D839FF">
        <w:t>{ RNTI</w:t>
      </w:r>
      <w:proofErr w:type="gramEnd"/>
      <w:r w:rsidRPr="00D839FF">
        <w:t xml:space="preserve">-Value }                                     </w:t>
      </w:r>
      <w:r w:rsidRPr="00D839FF">
        <w:rPr>
          <w:color w:val="993366"/>
        </w:rPr>
        <w:t>OPTIONAL</w:t>
      </w:r>
      <w:r w:rsidRPr="00D839FF">
        <w:t xml:space="preserve">,   </w:t>
      </w:r>
      <w:r w:rsidRPr="00D839FF">
        <w:rPr>
          <w:color w:val="808080"/>
        </w:rPr>
        <w:t>-- Need M</w:t>
      </w:r>
    </w:p>
    <w:p w14:paraId="23A4762D" w14:textId="77777777" w:rsidR="00394471" w:rsidRPr="00D839FF" w:rsidRDefault="00394471" w:rsidP="00D839FF">
      <w:pPr>
        <w:pStyle w:val="PL"/>
      </w:pPr>
      <w:r w:rsidRPr="00D839FF">
        <w:t xml:space="preserve">    ...,</w:t>
      </w:r>
    </w:p>
    <w:p w14:paraId="77566F71" w14:textId="77777777" w:rsidR="00394471" w:rsidRPr="00D839FF" w:rsidRDefault="00394471" w:rsidP="00D839FF">
      <w:pPr>
        <w:pStyle w:val="PL"/>
      </w:pPr>
      <w:r w:rsidRPr="00D839FF">
        <w:t xml:space="preserve">    [[</w:t>
      </w:r>
    </w:p>
    <w:p w14:paraId="49FE3840" w14:textId="77777777" w:rsidR="00394471" w:rsidRPr="00D839FF" w:rsidRDefault="00394471" w:rsidP="00D839FF">
      <w:pPr>
        <w:pStyle w:val="PL"/>
        <w:rPr>
          <w:color w:val="808080"/>
        </w:rPr>
      </w:pPr>
      <w:r w:rsidRPr="00D839FF">
        <w:t xml:space="preserve">    </w:t>
      </w:r>
      <w:proofErr w:type="spellStart"/>
      <w:r w:rsidRPr="00D839FF">
        <w:t>mcs</w:t>
      </w:r>
      <w:proofErr w:type="spellEnd"/>
      <w:r w:rsidRPr="00D839FF">
        <w:t xml:space="preserve">-C-RNTI                          RNTI-Value                                                      </w:t>
      </w:r>
      <w:proofErr w:type="gramStart"/>
      <w:r w:rsidRPr="00D839FF">
        <w:rPr>
          <w:color w:val="993366"/>
        </w:rPr>
        <w:t>OPTIONAL</w:t>
      </w:r>
      <w:r w:rsidRPr="00D839FF">
        <w:t xml:space="preserve">,   </w:t>
      </w:r>
      <w:proofErr w:type="gramEnd"/>
      <w:r w:rsidRPr="00D839FF">
        <w:rPr>
          <w:color w:val="808080"/>
        </w:rPr>
        <w:t>-- Need R</w:t>
      </w:r>
    </w:p>
    <w:p w14:paraId="38C0CA97" w14:textId="77777777" w:rsidR="00394471" w:rsidRPr="00D839FF" w:rsidRDefault="00394471" w:rsidP="00D839FF">
      <w:pPr>
        <w:pStyle w:val="PL"/>
        <w:rPr>
          <w:color w:val="808080"/>
        </w:rPr>
      </w:pPr>
      <w:r w:rsidRPr="00D839FF">
        <w:t xml:space="preserve">    p-UE-FR1                            P-Max                                                           </w:t>
      </w:r>
      <w:r w:rsidRPr="00D839FF">
        <w:rPr>
          <w:color w:val="993366"/>
        </w:rPr>
        <w:t>OPTIONAL</w:t>
      </w:r>
      <w:r w:rsidRPr="00D839FF">
        <w:t xml:space="preserve">    </w:t>
      </w:r>
      <w:r w:rsidRPr="00D839FF">
        <w:rPr>
          <w:color w:val="808080"/>
        </w:rPr>
        <w:t>-- Cond MCG-Only</w:t>
      </w:r>
    </w:p>
    <w:p w14:paraId="5728C671" w14:textId="77777777" w:rsidR="00394471" w:rsidRPr="00D839FF" w:rsidRDefault="00394471" w:rsidP="00D839FF">
      <w:pPr>
        <w:pStyle w:val="PL"/>
      </w:pPr>
      <w:r w:rsidRPr="00D839FF">
        <w:t xml:space="preserve">    ]],</w:t>
      </w:r>
    </w:p>
    <w:p w14:paraId="5251B0BF" w14:textId="77777777" w:rsidR="00394471" w:rsidRPr="00D839FF" w:rsidRDefault="00394471" w:rsidP="00D839FF">
      <w:pPr>
        <w:pStyle w:val="PL"/>
      </w:pPr>
      <w:r w:rsidRPr="00D839FF">
        <w:t xml:space="preserve">    [[</w:t>
      </w:r>
    </w:p>
    <w:p w14:paraId="22F6651B" w14:textId="77777777" w:rsidR="00394471" w:rsidRPr="00D839FF" w:rsidRDefault="00394471" w:rsidP="00D839FF">
      <w:pPr>
        <w:pStyle w:val="PL"/>
        <w:rPr>
          <w:color w:val="808080"/>
        </w:rPr>
      </w:pPr>
      <w:r w:rsidRPr="00D839FF">
        <w:t xml:space="preserve">    </w:t>
      </w:r>
      <w:proofErr w:type="spellStart"/>
      <w:r w:rsidRPr="00D839FF">
        <w:t>xScale</w:t>
      </w:r>
      <w:proofErr w:type="spellEnd"/>
      <w:r w:rsidRPr="00D839FF">
        <w:t xml:space="preserve">                              </w:t>
      </w:r>
      <w:r w:rsidRPr="00D839FF">
        <w:rPr>
          <w:color w:val="993366"/>
        </w:rPr>
        <w:t>ENUMERATED</w:t>
      </w:r>
      <w:r w:rsidRPr="00D839FF">
        <w:t xml:space="preserve"> {dB0, dB6, spare2, spare1}                           </w:t>
      </w:r>
      <w:r w:rsidRPr="00D839FF">
        <w:rPr>
          <w:color w:val="993366"/>
        </w:rPr>
        <w:t>OPTIONAL</w:t>
      </w:r>
      <w:r w:rsidRPr="00D839FF">
        <w:t xml:space="preserve">    </w:t>
      </w:r>
      <w:r w:rsidRPr="00D839FF">
        <w:rPr>
          <w:color w:val="808080"/>
        </w:rPr>
        <w:t>-- Cond SCG-Only</w:t>
      </w:r>
    </w:p>
    <w:p w14:paraId="61918EDA" w14:textId="77777777" w:rsidR="00394471" w:rsidRPr="00D839FF" w:rsidRDefault="00394471" w:rsidP="00D839FF">
      <w:pPr>
        <w:pStyle w:val="PL"/>
      </w:pPr>
      <w:r w:rsidRPr="00D839FF">
        <w:t xml:space="preserve">    ]],</w:t>
      </w:r>
    </w:p>
    <w:p w14:paraId="28223D6E" w14:textId="77777777" w:rsidR="00394471" w:rsidRPr="00D839FF" w:rsidRDefault="00394471" w:rsidP="00D839FF">
      <w:pPr>
        <w:pStyle w:val="PL"/>
      </w:pPr>
      <w:r w:rsidRPr="00D839FF">
        <w:t xml:space="preserve">    [[</w:t>
      </w:r>
    </w:p>
    <w:p w14:paraId="449B5E95" w14:textId="77777777" w:rsidR="00394471" w:rsidRPr="00D839FF" w:rsidRDefault="00394471" w:rsidP="00D839FF">
      <w:pPr>
        <w:pStyle w:val="PL"/>
        <w:rPr>
          <w:color w:val="808080"/>
        </w:rPr>
      </w:pPr>
      <w:r w:rsidRPr="00D839FF">
        <w:t xml:space="preserve">    </w:t>
      </w:r>
      <w:proofErr w:type="spellStart"/>
      <w:r w:rsidRPr="00D839FF">
        <w:t>pdcch-BlindDetection</w:t>
      </w:r>
      <w:proofErr w:type="spellEnd"/>
      <w:r w:rsidRPr="00D839FF">
        <w:t xml:space="preserve">                </w:t>
      </w:r>
      <w:proofErr w:type="spellStart"/>
      <w:r w:rsidRPr="00D839FF">
        <w:t>SetupRelease</w:t>
      </w:r>
      <w:proofErr w:type="spellEnd"/>
      <w:r w:rsidRPr="00D839FF">
        <w:t xml:space="preserve"> </w:t>
      </w:r>
      <w:proofErr w:type="gramStart"/>
      <w:r w:rsidRPr="00D839FF">
        <w:t>{ PDCCH</w:t>
      </w:r>
      <w:proofErr w:type="gramEnd"/>
      <w:r w:rsidRPr="00D839FF">
        <w:t>-</w:t>
      </w:r>
      <w:proofErr w:type="spellStart"/>
      <w:r w:rsidRPr="00D839FF">
        <w:t>BlindDetection</w:t>
      </w:r>
      <w:proofErr w:type="spellEnd"/>
      <w:r w:rsidRPr="00D839FF">
        <w:t xml:space="preserve"> }                           </w:t>
      </w:r>
      <w:r w:rsidRPr="00D839FF">
        <w:rPr>
          <w:color w:val="993366"/>
        </w:rPr>
        <w:t>OPTIONAL</w:t>
      </w:r>
      <w:r w:rsidRPr="00D839FF">
        <w:t xml:space="preserve">    </w:t>
      </w:r>
      <w:r w:rsidRPr="00D839FF">
        <w:rPr>
          <w:color w:val="808080"/>
        </w:rPr>
        <w:t>-- Need M</w:t>
      </w:r>
    </w:p>
    <w:p w14:paraId="178847C2" w14:textId="77777777" w:rsidR="00394471" w:rsidRPr="00D839FF" w:rsidRDefault="00394471" w:rsidP="00D839FF">
      <w:pPr>
        <w:pStyle w:val="PL"/>
      </w:pPr>
      <w:r w:rsidRPr="00D839FF">
        <w:t xml:space="preserve">    ]],</w:t>
      </w:r>
    </w:p>
    <w:p w14:paraId="623597D8" w14:textId="77777777" w:rsidR="00394471" w:rsidRPr="00D839FF" w:rsidRDefault="00394471" w:rsidP="00D839FF">
      <w:pPr>
        <w:pStyle w:val="PL"/>
      </w:pPr>
      <w:r w:rsidRPr="00D839FF">
        <w:t xml:space="preserve">    [[</w:t>
      </w:r>
    </w:p>
    <w:p w14:paraId="3D0F266A" w14:textId="77777777" w:rsidR="00394471" w:rsidRPr="00D839FF" w:rsidRDefault="00394471" w:rsidP="00D839FF">
      <w:pPr>
        <w:pStyle w:val="PL"/>
        <w:rPr>
          <w:color w:val="808080"/>
        </w:rPr>
      </w:pPr>
      <w:r w:rsidRPr="00D839FF">
        <w:t xml:space="preserve">    dcp-Config-r16                      </w:t>
      </w:r>
      <w:proofErr w:type="spellStart"/>
      <w:r w:rsidRPr="00D839FF">
        <w:t>SetupRelease</w:t>
      </w:r>
      <w:proofErr w:type="spellEnd"/>
      <w:r w:rsidRPr="00D839FF">
        <w:t xml:space="preserve"> </w:t>
      </w:r>
      <w:proofErr w:type="gramStart"/>
      <w:r w:rsidRPr="00D839FF">
        <w:t>{ DCP</w:t>
      </w:r>
      <w:proofErr w:type="gramEnd"/>
      <w:r w:rsidRPr="00D839FF">
        <w:t xml:space="preserve">-Config-r16 }                                 </w:t>
      </w:r>
      <w:r w:rsidRPr="00D839FF">
        <w:rPr>
          <w:color w:val="993366"/>
        </w:rPr>
        <w:t>OPTIONAL</w:t>
      </w:r>
      <w:r w:rsidRPr="00D839FF">
        <w:t xml:space="preserve">,   </w:t>
      </w:r>
      <w:r w:rsidRPr="00D839FF">
        <w:rPr>
          <w:color w:val="808080"/>
        </w:rPr>
        <w:t>-- Need M</w:t>
      </w:r>
    </w:p>
    <w:p w14:paraId="09418E66" w14:textId="77777777" w:rsidR="00394471" w:rsidRPr="00D839FF" w:rsidRDefault="00394471" w:rsidP="00D839FF">
      <w:pPr>
        <w:pStyle w:val="PL"/>
        <w:rPr>
          <w:color w:val="808080"/>
        </w:rPr>
      </w:pPr>
      <w:r w:rsidRPr="00D839FF">
        <w:t xml:space="preserve">    harq-ACK-SpatialBundlingPUCCH-secondaryPUCCHgroup-r16    </w:t>
      </w:r>
      <w:r w:rsidRPr="00D839FF">
        <w:rPr>
          <w:color w:val="993366"/>
        </w:rPr>
        <w:t>ENUMERATED</w:t>
      </w:r>
      <w:r w:rsidRPr="00D839FF">
        <w:t xml:space="preserve"> {enabled, </w:t>
      </w:r>
      <w:proofErr w:type="gramStart"/>
      <w:r w:rsidRPr="00D839FF">
        <w:t xml:space="preserve">disabled}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twoPUCCHgroup</w:t>
      </w:r>
      <w:proofErr w:type="spellEnd"/>
    </w:p>
    <w:p w14:paraId="33008305" w14:textId="77777777" w:rsidR="00394471" w:rsidRPr="00D839FF" w:rsidRDefault="00394471" w:rsidP="00D839FF">
      <w:pPr>
        <w:pStyle w:val="PL"/>
        <w:rPr>
          <w:color w:val="808080"/>
        </w:rPr>
      </w:pPr>
      <w:r w:rsidRPr="00D839FF">
        <w:t xml:space="preserve">    harq-ACK-SpatialBundlingPUSCH-secondaryPUCCHgroup-r16    </w:t>
      </w:r>
      <w:r w:rsidRPr="00D839FF">
        <w:rPr>
          <w:color w:val="993366"/>
        </w:rPr>
        <w:t>ENUMERATED</w:t>
      </w:r>
      <w:r w:rsidRPr="00D839FF">
        <w:t xml:space="preserve"> {enabled, </w:t>
      </w:r>
      <w:proofErr w:type="gramStart"/>
      <w:r w:rsidRPr="00D839FF">
        <w:t xml:space="preserve">disabled}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twoPUCCHgroup</w:t>
      </w:r>
      <w:proofErr w:type="spellEnd"/>
    </w:p>
    <w:p w14:paraId="35AF37D9" w14:textId="77777777" w:rsidR="00394471" w:rsidRPr="00D839FF" w:rsidRDefault="00394471" w:rsidP="00D839FF">
      <w:pPr>
        <w:pStyle w:val="PL"/>
        <w:rPr>
          <w:color w:val="808080"/>
        </w:rPr>
      </w:pPr>
      <w:r w:rsidRPr="00D839FF">
        <w:t xml:space="preserve">    pdsch-HARQ-ACK-Codebook-secondaryPUCCHgroup-r16          </w:t>
      </w:r>
      <w:r w:rsidRPr="00D839FF">
        <w:rPr>
          <w:color w:val="993366"/>
        </w:rPr>
        <w:t>ENUMERATED</w:t>
      </w:r>
      <w:r w:rsidRPr="00D839FF">
        <w:t xml:space="preserve"> {</w:t>
      </w:r>
      <w:proofErr w:type="spellStart"/>
      <w:r w:rsidRPr="00D839FF">
        <w:t>semiStatic</w:t>
      </w:r>
      <w:proofErr w:type="spellEnd"/>
      <w:r w:rsidRPr="00D839FF">
        <w:t xml:space="preserve">, </w:t>
      </w:r>
      <w:proofErr w:type="gramStart"/>
      <w:r w:rsidRPr="00D839FF">
        <w:t xml:space="preserve">dynamic}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twoPUCCHgroup</w:t>
      </w:r>
      <w:proofErr w:type="spellEnd"/>
    </w:p>
    <w:p w14:paraId="1DFE624A" w14:textId="77777777" w:rsidR="00394471" w:rsidRPr="00D839FF" w:rsidRDefault="00394471" w:rsidP="00D839FF">
      <w:pPr>
        <w:pStyle w:val="PL"/>
        <w:rPr>
          <w:color w:val="808080"/>
        </w:rPr>
      </w:pPr>
      <w:r w:rsidRPr="00D839FF">
        <w:t xml:space="preserve">    p-NR-FR2-r16                                              P-Max                                     </w:t>
      </w:r>
      <w:proofErr w:type="gramStart"/>
      <w:r w:rsidRPr="00D839FF">
        <w:rPr>
          <w:color w:val="993366"/>
        </w:rPr>
        <w:t>OPTIONAL</w:t>
      </w:r>
      <w:r w:rsidRPr="00D839FF">
        <w:t xml:space="preserve">,   </w:t>
      </w:r>
      <w:proofErr w:type="gramEnd"/>
      <w:r w:rsidRPr="00D839FF">
        <w:rPr>
          <w:color w:val="808080"/>
        </w:rPr>
        <w:t>-- Need R</w:t>
      </w:r>
    </w:p>
    <w:p w14:paraId="430D7E49" w14:textId="77777777" w:rsidR="00394471" w:rsidRPr="00D839FF" w:rsidRDefault="00394471" w:rsidP="00D839FF">
      <w:pPr>
        <w:pStyle w:val="PL"/>
        <w:rPr>
          <w:color w:val="808080"/>
        </w:rPr>
      </w:pPr>
      <w:r w:rsidRPr="00D839FF">
        <w:t xml:space="preserve">    p-UE-FR2-r16                                              P-Max                                     </w:t>
      </w:r>
      <w:proofErr w:type="gramStart"/>
      <w:r w:rsidRPr="00D839FF">
        <w:rPr>
          <w:color w:val="993366"/>
        </w:rPr>
        <w:t>OPTIONAL</w:t>
      </w:r>
      <w:r w:rsidRPr="00D839FF">
        <w:t xml:space="preserve">,   </w:t>
      </w:r>
      <w:proofErr w:type="gramEnd"/>
      <w:r w:rsidRPr="00D839FF">
        <w:rPr>
          <w:color w:val="808080"/>
        </w:rPr>
        <w:t>-- Cond MCG-Only</w:t>
      </w:r>
    </w:p>
    <w:p w14:paraId="77B28258" w14:textId="77777777" w:rsidR="00394471" w:rsidRPr="00D839FF" w:rsidRDefault="00394471" w:rsidP="00D839FF">
      <w:pPr>
        <w:pStyle w:val="PL"/>
        <w:rPr>
          <w:color w:val="808080"/>
        </w:rPr>
      </w:pPr>
      <w:r w:rsidRPr="00D839FF">
        <w:t xml:space="preserve">    nrdc-PCmode-FR1-r16                </w:t>
      </w:r>
      <w:r w:rsidRPr="00D839FF">
        <w:rPr>
          <w:color w:val="993366"/>
        </w:rPr>
        <w:t>ENUMERATED</w:t>
      </w:r>
      <w:r w:rsidRPr="00D839FF">
        <w:t xml:space="preserve"> {semi-static-mode1, semi-static-mode2, </w:t>
      </w:r>
      <w:proofErr w:type="gramStart"/>
      <w:r w:rsidRPr="00D839FF">
        <w:t xml:space="preserve">dynamic}   </w:t>
      </w:r>
      <w:proofErr w:type="gramEnd"/>
      <w:r w:rsidRPr="00D839FF">
        <w:t xml:space="preserve">    </w:t>
      </w:r>
      <w:r w:rsidRPr="00D839FF">
        <w:rPr>
          <w:color w:val="993366"/>
        </w:rPr>
        <w:t>OPTIONAL</w:t>
      </w:r>
      <w:r w:rsidRPr="00D839FF">
        <w:t xml:space="preserve">,   </w:t>
      </w:r>
      <w:r w:rsidRPr="00D839FF">
        <w:rPr>
          <w:color w:val="808080"/>
        </w:rPr>
        <w:t>-- Cond MCG-Only</w:t>
      </w:r>
    </w:p>
    <w:p w14:paraId="163F6348" w14:textId="77777777" w:rsidR="00394471" w:rsidRPr="00D839FF" w:rsidRDefault="00394471" w:rsidP="00D839FF">
      <w:pPr>
        <w:pStyle w:val="PL"/>
        <w:rPr>
          <w:color w:val="808080"/>
        </w:rPr>
      </w:pPr>
      <w:r w:rsidRPr="00D839FF">
        <w:t xml:space="preserve">    nrdc-PCmode-FR2-r16                </w:t>
      </w:r>
      <w:r w:rsidRPr="00D839FF">
        <w:rPr>
          <w:color w:val="993366"/>
        </w:rPr>
        <w:t>ENUMERATED</w:t>
      </w:r>
      <w:r w:rsidRPr="00D839FF">
        <w:t xml:space="preserve"> {semi-static-mode1, semi-static-mode2, </w:t>
      </w:r>
      <w:proofErr w:type="gramStart"/>
      <w:r w:rsidRPr="00D839FF">
        <w:t xml:space="preserve">dynamic}   </w:t>
      </w:r>
      <w:proofErr w:type="gramEnd"/>
      <w:r w:rsidRPr="00D839FF">
        <w:t xml:space="preserve">    </w:t>
      </w:r>
      <w:r w:rsidRPr="00D839FF">
        <w:rPr>
          <w:color w:val="993366"/>
        </w:rPr>
        <w:t>OPTIONAL</w:t>
      </w:r>
      <w:r w:rsidRPr="00D839FF">
        <w:t xml:space="preserve">,   </w:t>
      </w:r>
      <w:r w:rsidRPr="00D839FF">
        <w:rPr>
          <w:color w:val="808080"/>
        </w:rPr>
        <w:t>-- Cond MCG-Only</w:t>
      </w:r>
    </w:p>
    <w:p w14:paraId="18D077A2" w14:textId="77777777" w:rsidR="00394471" w:rsidRPr="00D839FF" w:rsidRDefault="00394471" w:rsidP="00D839FF">
      <w:pPr>
        <w:pStyle w:val="PL"/>
        <w:rPr>
          <w:color w:val="808080"/>
        </w:rPr>
      </w:pPr>
      <w:r w:rsidRPr="00D839FF">
        <w:t xml:space="preserve">    pdsch-HARQ-ACK-Codebook-r16            </w:t>
      </w:r>
      <w:r w:rsidRPr="00D839FF">
        <w:rPr>
          <w:color w:val="993366"/>
        </w:rPr>
        <w:t>ENUMERATED</w:t>
      </w:r>
      <w:r w:rsidRPr="00D839FF">
        <w:t xml:space="preserve"> {</w:t>
      </w:r>
      <w:proofErr w:type="spellStart"/>
      <w:proofErr w:type="gramStart"/>
      <w:r w:rsidRPr="00D839FF">
        <w:t>enhancedDynamic</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R</w:t>
      </w:r>
    </w:p>
    <w:p w14:paraId="108A375B" w14:textId="77777777" w:rsidR="00394471" w:rsidRPr="00D839FF" w:rsidRDefault="00394471" w:rsidP="00D839FF">
      <w:pPr>
        <w:pStyle w:val="PL"/>
        <w:rPr>
          <w:color w:val="808080"/>
        </w:rPr>
      </w:pPr>
      <w:r w:rsidRPr="00D839FF">
        <w:t xml:space="preserve">    nfi-TotalDAI-Included-r16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217A45B3" w14:textId="77777777" w:rsidR="00394471" w:rsidRPr="00D839FF" w:rsidRDefault="00394471" w:rsidP="00D839FF">
      <w:pPr>
        <w:pStyle w:val="PL"/>
        <w:rPr>
          <w:color w:val="808080"/>
        </w:rPr>
      </w:pPr>
      <w:r w:rsidRPr="00D839FF">
        <w:t xml:space="preserve">    ul-TotalDAI-Included-r16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6AD09ADF" w14:textId="77777777" w:rsidR="00394471" w:rsidRPr="00D839FF" w:rsidRDefault="00394471" w:rsidP="00D839FF">
      <w:pPr>
        <w:pStyle w:val="PL"/>
        <w:rPr>
          <w:color w:val="808080"/>
        </w:rPr>
      </w:pPr>
      <w:r w:rsidRPr="00D839FF">
        <w:t xml:space="preserve">    pdsch-HARQ-ACK-OneShotFeedback-r16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5FD25BB7" w14:textId="77777777" w:rsidR="00394471" w:rsidRPr="00D839FF" w:rsidRDefault="00394471" w:rsidP="00D839FF">
      <w:pPr>
        <w:pStyle w:val="PL"/>
        <w:rPr>
          <w:color w:val="808080"/>
        </w:rPr>
      </w:pPr>
      <w:r w:rsidRPr="00D839FF">
        <w:t xml:space="preserve">    pdsch-HARQ-ACK-OneShotFeedbackNDI-r</w:t>
      </w:r>
      <w:proofErr w:type="gramStart"/>
      <w:r w:rsidRPr="00D839FF">
        <w:t xml:space="preserve">16  </w:t>
      </w:r>
      <w:r w:rsidRPr="00D839FF">
        <w:rPr>
          <w:color w:val="993366"/>
        </w:rPr>
        <w:t>ENUMERATED</w:t>
      </w:r>
      <w:proofErr w:type="gramEnd"/>
      <w:r w:rsidRPr="00D839FF">
        <w:t xml:space="preserve"> {true}                                            </w:t>
      </w:r>
      <w:r w:rsidRPr="00D839FF">
        <w:rPr>
          <w:color w:val="993366"/>
        </w:rPr>
        <w:t>OPTIONAL</w:t>
      </w:r>
      <w:r w:rsidRPr="00D839FF">
        <w:t xml:space="preserve">,   </w:t>
      </w:r>
      <w:r w:rsidRPr="00D839FF">
        <w:rPr>
          <w:color w:val="808080"/>
        </w:rPr>
        <w:t>-- Need R</w:t>
      </w:r>
    </w:p>
    <w:p w14:paraId="24155B51" w14:textId="77777777" w:rsidR="00394471" w:rsidRPr="00D839FF" w:rsidRDefault="00394471" w:rsidP="00D839FF">
      <w:pPr>
        <w:pStyle w:val="PL"/>
        <w:rPr>
          <w:color w:val="808080"/>
        </w:rPr>
      </w:pPr>
      <w:r w:rsidRPr="00D839FF">
        <w:t xml:space="preserve">    pdsch-HARQ-ACK-OneShotFeedbackCBG-r</w:t>
      </w:r>
      <w:proofErr w:type="gramStart"/>
      <w:r w:rsidRPr="00D839FF">
        <w:t xml:space="preserve">16  </w:t>
      </w:r>
      <w:r w:rsidRPr="00D839FF">
        <w:rPr>
          <w:color w:val="993366"/>
        </w:rPr>
        <w:t>ENUMERATED</w:t>
      </w:r>
      <w:proofErr w:type="gramEnd"/>
      <w:r w:rsidRPr="00D839FF">
        <w:t xml:space="preserve"> {true}                                            </w:t>
      </w:r>
      <w:r w:rsidRPr="00D839FF">
        <w:rPr>
          <w:color w:val="993366"/>
        </w:rPr>
        <w:t>OPTIONAL</w:t>
      </w:r>
      <w:r w:rsidRPr="00D839FF">
        <w:t xml:space="preserve">,   </w:t>
      </w:r>
      <w:r w:rsidRPr="00D839FF">
        <w:rPr>
          <w:color w:val="808080"/>
        </w:rPr>
        <w:t>-- Need R</w:t>
      </w:r>
    </w:p>
    <w:p w14:paraId="625CF21D" w14:textId="77777777" w:rsidR="00394471" w:rsidRPr="00D839FF" w:rsidRDefault="00394471" w:rsidP="00D839FF">
      <w:pPr>
        <w:pStyle w:val="PL"/>
        <w:rPr>
          <w:color w:val="808080"/>
        </w:rPr>
      </w:pPr>
      <w:r w:rsidRPr="00D839FF">
        <w:t xml:space="preserve">    downlinkAssignmentIndexDCI-0-2-r16     </w:t>
      </w:r>
      <w:r w:rsidRPr="00D839FF">
        <w:rPr>
          <w:color w:val="993366"/>
        </w:rPr>
        <w:t>ENUMERATED</w:t>
      </w:r>
      <w:r w:rsidRPr="00D839FF">
        <w:t xml:space="preserve"> </w:t>
      </w:r>
      <w:proofErr w:type="gramStart"/>
      <w:r w:rsidRPr="00D839FF">
        <w:t>{ enabled</w:t>
      </w:r>
      <w:proofErr w:type="gramEnd"/>
      <w:r w:rsidRPr="00D839FF">
        <w:t xml:space="preserve"> }                                       </w:t>
      </w:r>
      <w:r w:rsidRPr="00D839FF">
        <w:rPr>
          <w:color w:val="993366"/>
        </w:rPr>
        <w:t>OPTIONAL</w:t>
      </w:r>
      <w:r w:rsidRPr="00D839FF">
        <w:t xml:space="preserve">,   </w:t>
      </w:r>
      <w:r w:rsidRPr="00D839FF">
        <w:rPr>
          <w:color w:val="808080"/>
        </w:rPr>
        <w:t>-- Need S</w:t>
      </w:r>
    </w:p>
    <w:p w14:paraId="22C12B83" w14:textId="77777777" w:rsidR="00394471" w:rsidRPr="00D839FF" w:rsidRDefault="00394471" w:rsidP="00D839FF">
      <w:pPr>
        <w:pStyle w:val="PL"/>
        <w:rPr>
          <w:color w:val="808080"/>
        </w:rPr>
      </w:pPr>
      <w:r w:rsidRPr="00D839FF">
        <w:t xml:space="preserve">    downlinkAssignmentIndexDCI-1-2-r16     </w:t>
      </w:r>
      <w:r w:rsidRPr="00D839FF">
        <w:rPr>
          <w:color w:val="993366"/>
        </w:rPr>
        <w:t>ENUMERATED</w:t>
      </w:r>
      <w:r w:rsidRPr="00D839FF">
        <w:t xml:space="preserve"> {n1, n2, n4}                                      </w:t>
      </w:r>
      <w:proofErr w:type="gramStart"/>
      <w:r w:rsidRPr="00D839FF">
        <w:rPr>
          <w:color w:val="993366"/>
        </w:rPr>
        <w:t>OPTIONAL</w:t>
      </w:r>
      <w:r w:rsidRPr="00D839FF">
        <w:t xml:space="preserve">,   </w:t>
      </w:r>
      <w:proofErr w:type="gramEnd"/>
      <w:r w:rsidRPr="00D839FF">
        <w:rPr>
          <w:color w:val="808080"/>
        </w:rPr>
        <w:t>-- Need S</w:t>
      </w:r>
    </w:p>
    <w:p w14:paraId="67AF066C" w14:textId="77777777" w:rsidR="00394471" w:rsidRPr="00D839FF" w:rsidRDefault="00394471" w:rsidP="00D839FF">
      <w:pPr>
        <w:pStyle w:val="PL"/>
        <w:rPr>
          <w:color w:val="808080"/>
        </w:rPr>
      </w:pPr>
      <w:r w:rsidRPr="00D839FF">
        <w:t xml:space="preserve">    pdsch-HARQ-ACK-CodebookList-r16        </w:t>
      </w:r>
      <w:proofErr w:type="spellStart"/>
      <w:r w:rsidRPr="00D839FF">
        <w:t>SetupRelease</w:t>
      </w:r>
      <w:proofErr w:type="spellEnd"/>
      <w:r w:rsidRPr="00D839FF">
        <w:t xml:space="preserve"> {PDSCH-HARQ-ACK-CodebookList-r16}               </w:t>
      </w:r>
      <w:proofErr w:type="gramStart"/>
      <w:r w:rsidRPr="00D839FF">
        <w:rPr>
          <w:color w:val="993366"/>
        </w:rPr>
        <w:t>OPTIONAL</w:t>
      </w:r>
      <w:r w:rsidRPr="00D839FF">
        <w:t xml:space="preserve">,   </w:t>
      </w:r>
      <w:proofErr w:type="gramEnd"/>
      <w:r w:rsidRPr="00D839FF">
        <w:rPr>
          <w:color w:val="808080"/>
        </w:rPr>
        <w:t>-- Need M</w:t>
      </w:r>
    </w:p>
    <w:p w14:paraId="4096422A" w14:textId="77777777" w:rsidR="00394471" w:rsidRPr="00D839FF" w:rsidRDefault="00394471" w:rsidP="00D839FF">
      <w:pPr>
        <w:pStyle w:val="PL"/>
        <w:rPr>
          <w:color w:val="808080"/>
        </w:rPr>
      </w:pPr>
      <w:r w:rsidRPr="00D839FF">
        <w:t xml:space="preserve">    ackNackFeedbackMode-r16                </w:t>
      </w:r>
      <w:r w:rsidRPr="00D839FF">
        <w:rPr>
          <w:color w:val="993366"/>
        </w:rPr>
        <w:t>ENUMERATED</w:t>
      </w:r>
      <w:r w:rsidRPr="00D839FF">
        <w:t xml:space="preserve"> {joint, </w:t>
      </w:r>
      <w:proofErr w:type="gramStart"/>
      <w:r w:rsidRPr="00D839FF">
        <w:t xml:space="preserve">separate}   </w:t>
      </w:r>
      <w:proofErr w:type="gramEnd"/>
      <w:r w:rsidRPr="00D839FF">
        <w:t xml:space="preserve">                              </w:t>
      </w:r>
      <w:r w:rsidRPr="00D839FF">
        <w:rPr>
          <w:color w:val="993366"/>
        </w:rPr>
        <w:t>OPTIONAL</w:t>
      </w:r>
      <w:r w:rsidRPr="00D839FF">
        <w:t xml:space="preserve">,   </w:t>
      </w:r>
      <w:r w:rsidRPr="00D839FF">
        <w:rPr>
          <w:color w:val="808080"/>
        </w:rPr>
        <w:t>-- Need R</w:t>
      </w:r>
    </w:p>
    <w:p w14:paraId="5F75126F" w14:textId="77777777" w:rsidR="00394471" w:rsidRPr="00D839FF" w:rsidRDefault="00394471" w:rsidP="00D839FF">
      <w:pPr>
        <w:pStyle w:val="PL"/>
        <w:rPr>
          <w:color w:val="808080"/>
        </w:rPr>
      </w:pPr>
      <w:r w:rsidRPr="00D839FF">
        <w:t xml:space="preserve">    pdcch-BlindDetectionCA-CombIndicator-r16 </w:t>
      </w:r>
      <w:proofErr w:type="spellStart"/>
      <w:r w:rsidRPr="00D839FF">
        <w:t>SetupRelease</w:t>
      </w:r>
      <w:proofErr w:type="spellEnd"/>
      <w:r w:rsidRPr="00D839FF">
        <w:t xml:space="preserve"> </w:t>
      </w:r>
      <w:proofErr w:type="gramStart"/>
      <w:r w:rsidRPr="00D839FF">
        <w:t>{ PDCCH</w:t>
      </w:r>
      <w:proofErr w:type="gramEnd"/>
      <w:r w:rsidRPr="00D839FF">
        <w:t xml:space="preserve">-BlindDetectionCA-CombIndicator-r16 }  </w:t>
      </w:r>
      <w:r w:rsidRPr="00D839FF">
        <w:rPr>
          <w:color w:val="993366"/>
        </w:rPr>
        <w:t>OPTIONAL</w:t>
      </w:r>
      <w:r w:rsidRPr="00D839FF">
        <w:t xml:space="preserve">,   </w:t>
      </w:r>
      <w:r w:rsidRPr="00D839FF">
        <w:rPr>
          <w:color w:val="808080"/>
        </w:rPr>
        <w:t>-- Need M</w:t>
      </w:r>
    </w:p>
    <w:p w14:paraId="2951099D" w14:textId="77777777" w:rsidR="00394471" w:rsidRPr="00D839FF" w:rsidRDefault="00394471" w:rsidP="00D839FF">
      <w:pPr>
        <w:pStyle w:val="PL"/>
        <w:rPr>
          <w:color w:val="808080"/>
        </w:rPr>
      </w:pPr>
      <w:r w:rsidRPr="00D839FF">
        <w:lastRenderedPageBreak/>
        <w:t xml:space="preserve">    pdcch-BlindDetection2-r16                </w:t>
      </w:r>
      <w:proofErr w:type="spellStart"/>
      <w:r w:rsidRPr="00D839FF">
        <w:t>SetupRelease</w:t>
      </w:r>
      <w:proofErr w:type="spellEnd"/>
      <w:r w:rsidRPr="00D839FF">
        <w:t xml:space="preserve"> </w:t>
      </w:r>
      <w:proofErr w:type="gramStart"/>
      <w:r w:rsidRPr="00D839FF">
        <w:t>{ PDCCH</w:t>
      </w:r>
      <w:proofErr w:type="gramEnd"/>
      <w:r w:rsidRPr="00D839FF">
        <w:t xml:space="preserve">-BlindDetection2-r16 }                 </w:t>
      </w:r>
      <w:r w:rsidRPr="00D839FF">
        <w:rPr>
          <w:color w:val="993366"/>
        </w:rPr>
        <w:t>OPTIONAL</w:t>
      </w:r>
      <w:r w:rsidRPr="00D839FF">
        <w:t xml:space="preserve">,   </w:t>
      </w:r>
      <w:r w:rsidRPr="00D839FF">
        <w:rPr>
          <w:color w:val="808080"/>
        </w:rPr>
        <w:t>-- Need M</w:t>
      </w:r>
    </w:p>
    <w:p w14:paraId="24EA84FC" w14:textId="77777777" w:rsidR="00394471" w:rsidRPr="00D839FF" w:rsidRDefault="00394471" w:rsidP="00D839FF">
      <w:pPr>
        <w:pStyle w:val="PL"/>
        <w:rPr>
          <w:color w:val="808080"/>
        </w:rPr>
      </w:pPr>
      <w:r w:rsidRPr="00D839FF">
        <w:t xml:space="preserve">    pdcch-BlindDetection3-r16                </w:t>
      </w:r>
      <w:proofErr w:type="spellStart"/>
      <w:r w:rsidRPr="00D839FF">
        <w:t>SetupRelease</w:t>
      </w:r>
      <w:proofErr w:type="spellEnd"/>
      <w:r w:rsidRPr="00D839FF">
        <w:t xml:space="preserve"> </w:t>
      </w:r>
      <w:proofErr w:type="gramStart"/>
      <w:r w:rsidRPr="00D839FF">
        <w:t>{ PDCCH</w:t>
      </w:r>
      <w:proofErr w:type="gramEnd"/>
      <w:r w:rsidRPr="00D839FF">
        <w:t xml:space="preserve">-BlindDetection3-r16 }                 </w:t>
      </w:r>
      <w:r w:rsidRPr="00D839FF">
        <w:rPr>
          <w:color w:val="993366"/>
        </w:rPr>
        <w:t>OPTIONAL</w:t>
      </w:r>
      <w:r w:rsidRPr="00D839FF">
        <w:t xml:space="preserve">,   </w:t>
      </w:r>
      <w:r w:rsidRPr="00D839FF">
        <w:rPr>
          <w:color w:val="808080"/>
        </w:rPr>
        <w:t>-- Need M</w:t>
      </w:r>
    </w:p>
    <w:p w14:paraId="53FC6CD2" w14:textId="77777777" w:rsidR="00394471" w:rsidRPr="00D839FF" w:rsidRDefault="00394471" w:rsidP="00D839FF">
      <w:pPr>
        <w:pStyle w:val="PL"/>
        <w:rPr>
          <w:color w:val="808080"/>
        </w:rPr>
      </w:pPr>
      <w:r w:rsidRPr="00D839FF">
        <w:t xml:space="preserve">    bdFactorR-r16                          </w:t>
      </w:r>
      <w:r w:rsidRPr="00D839FF">
        <w:rPr>
          <w:color w:val="993366"/>
        </w:rPr>
        <w:t>ENUMERATED</w:t>
      </w:r>
      <w:r w:rsidRPr="00D839FF">
        <w:t xml:space="preserve"> {n1}                                              </w:t>
      </w:r>
      <w:r w:rsidRPr="00D839FF">
        <w:rPr>
          <w:color w:val="993366"/>
        </w:rPr>
        <w:t>OPTIONAL</w:t>
      </w:r>
      <w:r w:rsidRPr="00D839FF">
        <w:t xml:space="preserve">    </w:t>
      </w:r>
      <w:r w:rsidRPr="00D839FF">
        <w:rPr>
          <w:color w:val="808080"/>
        </w:rPr>
        <w:t>-- Need R</w:t>
      </w:r>
    </w:p>
    <w:p w14:paraId="0DA6B60C" w14:textId="7C94D617" w:rsidR="005D7926" w:rsidRPr="00D839FF" w:rsidRDefault="00394471" w:rsidP="00D839FF">
      <w:pPr>
        <w:pStyle w:val="PL"/>
      </w:pPr>
      <w:r w:rsidRPr="00D839FF">
        <w:t xml:space="preserve">    ]]</w:t>
      </w:r>
      <w:r w:rsidR="005D7926" w:rsidRPr="00D839FF">
        <w:t>,</w:t>
      </w:r>
    </w:p>
    <w:p w14:paraId="4FA29225" w14:textId="77777777" w:rsidR="005D7926" w:rsidRPr="00D839FF" w:rsidRDefault="005D7926" w:rsidP="00D839FF">
      <w:pPr>
        <w:pStyle w:val="PL"/>
      </w:pPr>
      <w:r w:rsidRPr="00D839FF">
        <w:t xml:space="preserve">    [[</w:t>
      </w:r>
    </w:p>
    <w:p w14:paraId="2ACD8097" w14:textId="77777777" w:rsidR="005D7926" w:rsidRPr="00D839FF" w:rsidRDefault="005D7926" w:rsidP="00D839FF">
      <w:pPr>
        <w:pStyle w:val="PL"/>
        <w:rPr>
          <w:color w:val="808080"/>
        </w:rPr>
      </w:pPr>
      <w:r w:rsidRPr="00D839FF">
        <w:t xml:space="preserve">    </w:t>
      </w:r>
      <w:r w:rsidRPr="00D839FF">
        <w:rPr>
          <w:color w:val="808080"/>
        </w:rPr>
        <w:t>-- start of enhanced Type3 feedback</w:t>
      </w:r>
    </w:p>
    <w:p w14:paraId="28CAF0F5" w14:textId="77777777" w:rsidR="005D7926" w:rsidRPr="00D839FF" w:rsidRDefault="005D7926" w:rsidP="00D839FF">
      <w:pPr>
        <w:pStyle w:val="PL"/>
      </w:pPr>
      <w:r w:rsidRPr="00D839FF">
        <w:t xml:space="preserve">    pdsch-HARQ-ACK-EnhType3ToAddModList-r17   </w:t>
      </w:r>
      <w:r w:rsidRPr="00D839FF">
        <w:rPr>
          <w:color w:val="993366"/>
        </w:rPr>
        <w:t>SEQUENCE</w:t>
      </w:r>
      <w:r w:rsidRPr="00D839FF">
        <w:t xml:space="preserve"> (</w:t>
      </w:r>
      <w:proofErr w:type="gramStart"/>
      <w:r w:rsidRPr="00D839FF">
        <w:rPr>
          <w:color w:val="993366"/>
        </w:rPr>
        <w:t>SIZE</w:t>
      </w:r>
      <w:r w:rsidRPr="00D839FF">
        <w:t>(</w:t>
      </w:r>
      <w:proofErr w:type="gramEnd"/>
      <w:r w:rsidRPr="00D839FF">
        <w:t>1..maxNrofEnhType3HARQ-ACK-r17))</w:t>
      </w:r>
      <w:r w:rsidRPr="00D839FF">
        <w:rPr>
          <w:color w:val="993366"/>
        </w:rPr>
        <w:t xml:space="preserve"> OF</w:t>
      </w:r>
      <w:r w:rsidRPr="00D839FF">
        <w:t xml:space="preserve"> PDSCH-HARQ-ACK-EnhType3-r17</w:t>
      </w:r>
    </w:p>
    <w:p w14:paraId="0C8AA127" w14:textId="77777777" w:rsidR="005D7926" w:rsidRPr="00D839FF" w:rsidRDefault="005D7926"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3D5506D9" w14:textId="77777777" w:rsidR="005D7926" w:rsidRPr="00D839FF" w:rsidRDefault="005D7926" w:rsidP="00D839FF">
      <w:pPr>
        <w:pStyle w:val="PL"/>
      </w:pPr>
      <w:r w:rsidRPr="00D839FF">
        <w:t xml:space="preserve">    pdsch-HARQ-ACK-EnhType3ToReleaseList-r</w:t>
      </w:r>
      <w:proofErr w:type="gramStart"/>
      <w:r w:rsidRPr="00D839FF">
        <w:t xml:space="preserve">17  </w:t>
      </w:r>
      <w:r w:rsidRPr="00D839FF">
        <w:rPr>
          <w:color w:val="993366"/>
        </w:rPr>
        <w:t>SEQUENCE</w:t>
      </w:r>
      <w:proofErr w:type="gramEnd"/>
      <w:r w:rsidRPr="00D839FF">
        <w:t xml:space="preserve"> (</w:t>
      </w:r>
      <w:r w:rsidRPr="00D839FF">
        <w:rPr>
          <w:color w:val="993366"/>
        </w:rPr>
        <w:t>SIZE</w:t>
      </w:r>
      <w:r w:rsidRPr="00D839FF">
        <w:t>(1..maxNrofEnhType3HARQ-ACK-r17))</w:t>
      </w:r>
      <w:r w:rsidRPr="00D839FF">
        <w:rPr>
          <w:color w:val="993366"/>
        </w:rPr>
        <w:t xml:space="preserve"> OF</w:t>
      </w:r>
      <w:r w:rsidRPr="00D839FF">
        <w:t xml:space="preserve"> PDSCH-HARQ-ACK-EnhType3Index-r17</w:t>
      </w:r>
    </w:p>
    <w:p w14:paraId="01F476B9" w14:textId="77777777" w:rsidR="005D7926" w:rsidRPr="00D839FF" w:rsidRDefault="005D7926"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N</w:t>
      </w:r>
    </w:p>
    <w:p w14:paraId="1A7B3A0D" w14:textId="77777777" w:rsidR="005D7926" w:rsidRPr="00D839FF" w:rsidRDefault="005D7926" w:rsidP="00D839FF">
      <w:pPr>
        <w:pStyle w:val="PL"/>
      </w:pPr>
      <w:r w:rsidRPr="00D839FF">
        <w:t xml:space="preserve">    pdsch-HARQ-ACK-EnhType3SecondaryToAddModList-r17   </w:t>
      </w:r>
      <w:r w:rsidRPr="00D839FF">
        <w:rPr>
          <w:color w:val="993366"/>
        </w:rPr>
        <w:t>SEQUENCE</w:t>
      </w:r>
      <w:r w:rsidRPr="00D839FF">
        <w:t xml:space="preserve"> (</w:t>
      </w:r>
      <w:proofErr w:type="gramStart"/>
      <w:r w:rsidRPr="00D839FF">
        <w:rPr>
          <w:color w:val="993366"/>
        </w:rPr>
        <w:t>SIZE</w:t>
      </w:r>
      <w:r w:rsidRPr="00D839FF">
        <w:t>(</w:t>
      </w:r>
      <w:proofErr w:type="gramEnd"/>
      <w:r w:rsidRPr="00D839FF">
        <w:t>1..maxNrofEnhType3HARQ-ACK-r17))</w:t>
      </w:r>
      <w:r w:rsidRPr="00D839FF">
        <w:rPr>
          <w:color w:val="993366"/>
        </w:rPr>
        <w:t xml:space="preserve"> OF</w:t>
      </w:r>
      <w:r w:rsidRPr="00D839FF">
        <w:t xml:space="preserve"> PDSCH-HARQ-ACK-EnhType3-r17</w:t>
      </w:r>
    </w:p>
    <w:p w14:paraId="046EC9F6" w14:textId="139DA1F2" w:rsidR="005D7926" w:rsidRPr="00D839FF" w:rsidRDefault="005D7926"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xml:space="preserve">-- </w:t>
      </w:r>
      <w:r w:rsidR="000056EE" w:rsidRPr="00D839FF">
        <w:rPr>
          <w:color w:val="808080"/>
        </w:rPr>
        <w:t>Need N</w:t>
      </w:r>
    </w:p>
    <w:p w14:paraId="2946A68E" w14:textId="77777777" w:rsidR="005D7926" w:rsidRPr="00D839FF" w:rsidRDefault="005D7926" w:rsidP="00D839FF">
      <w:pPr>
        <w:pStyle w:val="PL"/>
      </w:pPr>
      <w:r w:rsidRPr="00D839FF">
        <w:t xml:space="preserve">    pdsch-HARQ-ACK-EnhType3SecondaryToReleaseList-r</w:t>
      </w:r>
      <w:proofErr w:type="gramStart"/>
      <w:r w:rsidRPr="00D839FF">
        <w:t xml:space="preserve">17  </w:t>
      </w:r>
      <w:r w:rsidRPr="00D839FF">
        <w:rPr>
          <w:color w:val="993366"/>
        </w:rPr>
        <w:t>SEQUENCE</w:t>
      </w:r>
      <w:proofErr w:type="gramEnd"/>
      <w:r w:rsidRPr="00D839FF">
        <w:t xml:space="preserve"> (</w:t>
      </w:r>
      <w:r w:rsidRPr="00D839FF">
        <w:rPr>
          <w:color w:val="993366"/>
        </w:rPr>
        <w:t>SIZE</w:t>
      </w:r>
      <w:r w:rsidRPr="00D839FF">
        <w:t>(1..maxNrofEnhType3HARQ-ACK-r17))</w:t>
      </w:r>
      <w:r w:rsidRPr="00D839FF">
        <w:rPr>
          <w:color w:val="993366"/>
        </w:rPr>
        <w:t xml:space="preserve"> OF</w:t>
      </w:r>
      <w:r w:rsidRPr="00D839FF">
        <w:t xml:space="preserve"> PDSCH-HARQ-ACK-EnhType3Index-r17</w:t>
      </w:r>
    </w:p>
    <w:p w14:paraId="1670544E" w14:textId="215A6DCC" w:rsidR="005D7926" w:rsidRPr="00D839FF" w:rsidRDefault="005D7926"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xml:space="preserve">-- </w:t>
      </w:r>
      <w:r w:rsidR="000056EE" w:rsidRPr="00D839FF">
        <w:rPr>
          <w:color w:val="808080"/>
        </w:rPr>
        <w:t>Need N</w:t>
      </w:r>
    </w:p>
    <w:p w14:paraId="6E5EE915" w14:textId="24100FB6" w:rsidR="005D7926" w:rsidRPr="00D839FF" w:rsidRDefault="005D7926" w:rsidP="00D839FF">
      <w:pPr>
        <w:pStyle w:val="PL"/>
        <w:rPr>
          <w:color w:val="808080"/>
        </w:rPr>
      </w:pPr>
      <w:r w:rsidRPr="00D839FF">
        <w:t xml:space="preserve">    pdsch-HARQ-ACK-EnhType3</w:t>
      </w:r>
      <w:r w:rsidR="000056EE" w:rsidRPr="00D839FF">
        <w:t>DCI-Field</w:t>
      </w:r>
      <w:r w:rsidRPr="00D839FF">
        <w:t xml:space="preserve">SecondaryPUCCHgroup-r17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twoPUCCHgroup</w:t>
      </w:r>
      <w:proofErr w:type="spellEnd"/>
    </w:p>
    <w:p w14:paraId="4A20C609" w14:textId="0E457F5D" w:rsidR="005D7926" w:rsidRPr="00D839FF" w:rsidRDefault="005D7926" w:rsidP="00D839FF">
      <w:pPr>
        <w:pStyle w:val="PL"/>
        <w:rPr>
          <w:color w:val="808080"/>
        </w:rPr>
      </w:pPr>
      <w:r w:rsidRPr="00D839FF">
        <w:t xml:space="preserve">    pdsch-HARQ-ACK-EnhType3DCI-Field-r17                </w:t>
      </w:r>
      <w:r w:rsidRPr="00D839FF">
        <w:rPr>
          <w:color w:val="993366"/>
        </w:rPr>
        <w:t>ENUMERATED</w:t>
      </w:r>
      <w:r w:rsidRPr="00D839FF">
        <w:t xml:space="preserve"> {</w:t>
      </w:r>
      <w:proofErr w:type="gramStart"/>
      <w:r w:rsidRPr="00D839FF">
        <w:t xml:space="preserve">enabled}   </w:t>
      </w:r>
      <w:proofErr w:type="gramEnd"/>
      <w:r w:rsidRPr="00D839FF">
        <w:t xml:space="preserve">                       </w:t>
      </w:r>
      <w:r w:rsidR="00CC170E" w:rsidRPr="00D839FF">
        <w:t xml:space="preserve">  </w:t>
      </w:r>
      <w:r w:rsidRPr="00D839FF">
        <w:rPr>
          <w:color w:val="993366"/>
        </w:rPr>
        <w:t>OPTIONAL</w:t>
      </w:r>
      <w:r w:rsidRPr="00D839FF">
        <w:t xml:space="preserve">,   </w:t>
      </w:r>
      <w:r w:rsidRPr="00D839FF">
        <w:rPr>
          <w:color w:val="808080"/>
        </w:rPr>
        <w:t>-- Need R</w:t>
      </w:r>
    </w:p>
    <w:p w14:paraId="665A2767" w14:textId="77777777" w:rsidR="005D7926" w:rsidRPr="00D839FF" w:rsidRDefault="005D7926" w:rsidP="00D839FF">
      <w:pPr>
        <w:pStyle w:val="PL"/>
        <w:rPr>
          <w:color w:val="808080"/>
        </w:rPr>
      </w:pPr>
      <w:r w:rsidRPr="00D839FF">
        <w:t xml:space="preserve">    </w:t>
      </w:r>
      <w:r w:rsidRPr="00D839FF">
        <w:rPr>
          <w:color w:val="808080"/>
        </w:rPr>
        <w:t>-- end of enhanced Type3 feedback</w:t>
      </w:r>
    </w:p>
    <w:p w14:paraId="2BA675FB" w14:textId="77777777" w:rsidR="005D7926" w:rsidRPr="00D839FF" w:rsidRDefault="005D7926" w:rsidP="00D839FF">
      <w:pPr>
        <w:pStyle w:val="PL"/>
      </w:pPr>
    </w:p>
    <w:p w14:paraId="2C08F6AD" w14:textId="77777777" w:rsidR="005D7926" w:rsidRPr="00D839FF" w:rsidRDefault="005D7926" w:rsidP="00D839FF">
      <w:pPr>
        <w:pStyle w:val="PL"/>
        <w:rPr>
          <w:color w:val="808080"/>
        </w:rPr>
      </w:pPr>
      <w:r w:rsidRPr="00D839FF">
        <w:t xml:space="preserve">    </w:t>
      </w:r>
      <w:r w:rsidRPr="00D839FF">
        <w:rPr>
          <w:color w:val="808080"/>
        </w:rPr>
        <w:t>-- start of triggering of HARQ-ACK re-transmission on a PUCCH resource</w:t>
      </w:r>
    </w:p>
    <w:p w14:paraId="6EEC122D" w14:textId="77777777" w:rsidR="005D7926" w:rsidRPr="00D839FF" w:rsidRDefault="005D7926" w:rsidP="00D839FF">
      <w:pPr>
        <w:pStyle w:val="PL"/>
        <w:rPr>
          <w:color w:val="808080"/>
        </w:rPr>
      </w:pPr>
      <w:r w:rsidRPr="00D839FF">
        <w:t xml:space="preserve">    pdsch-HARQ-ACK-Retx-r17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7182458D" w14:textId="2588F67A" w:rsidR="005D7926" w:rsidRPr="00D839FF" w:rsidRDefault="005D7926" w:rsidP="00D839FF">
      <w:pPr>
        <w:pStyle w:val="PL"/>
        <w:rPr>
          <w:color w:val="808080"/>
        </w:rPr>
      </w:pPr>
      <w:r w:rsidRPr="00D839FF">
        <w:t xml:space="preserve">    pdsch-HARQ-ACK-RetxSecondaryPUCCHgroup-r</w:t>
      </w:r>
      <w:proofErr w:type="gramStart"/>
      <w:r w:rsidRPr="00D839FF">
        <w:t xml:space="preserve">17  </w:t>
      </w:r>
      <w:r w:rsidRPr="00D839FF">
        <w:rPr>
          <w:color w:val="993366"/>
        </w:rPr>
        <w:t>ENUMERATED</w:t>
      </w:r>
      <w:proofErr w:type="gramEnd"/>
      <w:r w:rsidRPr="00D839FF">
        <w:t xml:space="preserve"> {enabled}                                   </w:t>
      </w:r>
      <w:r w:rsidR="00CC170E"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twoPUCCHgroup</w:t>
      </w:r>
      <w:proofErr w:type="spellEnd"/>
    </w:p>
    <w:p w14:paraId="2DB32025" w14:textId="77777777" w:rsidR="005D7926" w:rsidRPr="00D839FF" w:rsidRDefault="005D7926" w:rsidP="00D839FF">
      <w:pPr>
        <w:pStyle w:val="PL"/>
        <w:rPr>
          <w:color w:val="808080"/>
        </w:rPr>
      </w:pPr>
      <w:r w:rsidRPr="00D839FF">
        <w:t xml:space="preserve">    </w:t>
      </w:r>
      <w:r w:rsidRPr="00D839FF">
        <w:rPr>
          <w:color w:val="808080"/>
        </w:rPr>
        <w:t>-- end of triggering of HARQ-ACK re-transmission on a PUCCH resource</w:t>
      </w:r>
    </w:p>
    <w:p w14:paraId="4BE4F0E6" w14:textId="77777777" w:rsidR="005D7926" w:rsidRPr="00D839FF" w:rsidRDefault="005D7926" w:rsidP="00D839FF">
      <w:pPr>
        <w:pStyle w:val="PL"/>
      </w:pPr>
    </w:p>
    <w:p w14:paraId="28FA9002" w14:textId="77777777" w:rsidR="005D7926" w:rsidRPr="00D839FF" w:rsidRDefault="005D7926" w:rsidP="00D839FF">
      <w:pPr>
        <w:pStyle w:val="PL"/>
        <w:rPr>
          <w:color w:val="808080"/>
        </w:rPr>
      </w:pPr>
      <w:r w:rsidRPr="00D839FF">
        <w:t xml:space="preserve">    </w:t>
      </w:r>
      <w:r w:rsidRPr="00D839FF">
        <w:rPr>
          <w:color w:val="808080"/>
        </w:rPr>
        <w:t>-- start of PUCCH Cell switching</w:t>
      </w:r>
    </w:p>
    <w:p w14:paraId="2F735825" w14:textId="77777777" w:rsidR="005D7926" w:rsidRPr="00D839FF" w:rsidRDefault="005D7926" w:rsidP="00D839FF">
      <w:pPr>
        <w:pStyle w:val="PL"/>
        <w:rPr>
          <w:color w:val="808080"/>
        </w:rPr>
      </w:pPr>
      <w:r w:rsidRPr="00D839FF">
        <w:t xml:space="preserve">    pucch-sSCell-r17                         </w:t>
      </w:r>
      <w:proofErr w:type="spellStart"/>
      <w:r w:rsidRPr="00D839FF">
        <w:t>SCellIndex</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77095EDA" w14:textId="77777777" w:rsidR="005D7926" w:rsidRPr="00D839FF" w:rsidRDefault="005D7926" w:rsidP="00D839FF">
      <w:pPr>
        <w:pStyle w:val="PL"/>
        <w:rPr>
          <w:color w:val="808080"/>
        </w:rPr>
      </w:pPr>
      <w:r w:rsidRPr="00D839FF">
        <w:t xml:space="preserve">    pucch-sSCellSecondaryPUCCHgroup-r17      </w:t>
      </w:r>
      <w:proofErr w:type="spellStart"/>
      <w:r w:rsidRPr="00D839FF">
        <w:t>SCellIndex</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twoPUCCHgroup</w:t>
      </w:r>
      <w:proofErr w:type="spellEnd"/>
    </w:p>
    <w:p w14:paraId="3D88C21D" w14:textId="77777777" w:rsidR="005D7926" w:rsidRPr="00D839FF" w:rsidRDefault="005D7926" w:rsidP="00D839FF">
      <w:pPr>
        <w:pStyle w:val="PL"/>
        <w:rPr>
          <w:color w:val="808080"/>
        </w:rPr>
      </w:pPr>
      <w:r w:rsidRPr="00D839FF">
        <w:t xml:space="preserve">    pucch-sSCellDyn-r17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428BA22F" w14:textId="77777777" w:rsidR="005D7926" w:rsidRPr="00D839FF" w:rsidRDefault="005D7926" w:rsidP="00D839FF">
      <w:pPr>
        <w:pStyle w:val="PL"/>
        <w:rPr>
          <w:color w:val="808080"/>
        </w:rPr>
      </w:pPr>
      <w:r w:rsidRPr="00D839FF">
        <w:t xml:space="preserve">    pucch-sSCellDynSecondaryPUCCHgroup-r17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twoPUCCHgroup</w:t>
      </w:r>
      <w:proofErr w:type="spellEnd"/>
    </w:p>
    <w:p w14:paraId="01D9C224" w14:textId="77777777" w:rsidR="005D7926" w:rsidRPr="00D839FF" w:rsidRDefault="005D7926" w:rsidP="00D839FF">
      <w:pPr>
        <w:pStyle w:val="PL"/>
        <w:rPr>
          <w:color w:val="808080"/>
        </w:rPr>
      </w:pPr>
      <w:r w:rsidRPr="00D839FF">
        <w:t xml:space="preserve">    pucch-sSCellPattern-r17                      </w:t>
      </w:r>
      <w:r w:rsidRPr="00D839FF">
        <w:rPr>
          <w:color w:val="993366"/>
        </w:rPr>
        <w:t>SEQUENCE</w:t>
      </w:r>
      <w:r w:rsidRPr="00D839FF">
        <w:t xml:space="preserve"> (</w:t>
      </w:r>
      <w:proofErr w:type="gramStart"/>
      <w:r w:rsidRPr="00D839FF">
        <w:rPr>
          <w:color w:val="993366"/>
        </w:rPr>
        <w:t>SIZE</w:t>
      </w:r>
      <w:r w:rsidRPr="00D839FF">
        <w:t>(</w:t>
      </w:r>
      <w:proofErr w:type="gramEnd"/>
      <w:r w:rsidRPr="00D839FF">
        <w:t>1..maxNrofSlots))</w:t>
      </w:r>
      <w:r w:rsidRPr="00D839FF">
        <w:rPr>
          <w:color w:val="993366"/>
        </w:rPr>
        <w:t xml:space="preserve"> OF</w:t>
      </w:r>
      <w:r w:rsidRPr="00D839FF">
        <w:t xml:space="preserve"> </w:t>
      </w:r>
      <w:r w:rsidRPr="00D839FF">
        <w:rPr>
          <w:color w:val="993366"/>
        </w:rPr>
        <w:t>INTEGER</w:t>
      </w:r>
      <w:r w:rsidRPr="00D839FF">
        <w:t xml:space="preserve"> (0..1)        </w:t>
      </w:r>
      <w:r w:rsidRPr="00D839FF">
        <w:rPr>
          <w:color w:val="993366"/>
        </w:rPr>
        <w:t>OPTIONAL</w:t>
      </w:r>
      <w:r w:rsidRPr="00D839FF">
        <w:t xml:space="preserve">,   </w:t>
      </w:r>
      <w:r w:rsidRPr="00D839FF">
        <w:rPr>
          <w:color w:val="808080"/>
        </w:rPr>
        <w:t>-- Need R</w:t>
      </w:r>
    </w:p>
    <w:p w14:paraId="19F9831F" w14:textId="77777777" w:rsidR="005D7926" w:rsidRPr="00D839FF" w:rsidRDefault="005D7926" w:rsidP="00D839FF">
      <w:pPr>
        <w:pStyle w:val="PL"/>
        <w:rPr>
          <w:color w:val="808080"/>
        </w:rPr>
      </w:pPr>
      <w:r w:rsidRPr="00D839FF">
        <w:t xml:space="preserve">    pucch-sSCellPatternSecondaryPUCCHgroup-r17   </w:t>
      </w:r>
      <w:r w:rsidRPr="00D839FF">
        <w:rPr>
          <w:color w:val="993366"/>
        </w:rPr>
        <w:t>SEQUENCE</w:t>
      </w:r>
      <w:r w:rsidRPr="00D839FF">
        <w:t xml:space="preserve"> (</w:t>
      </w:r>
      <w:proofErr w:type="gramStart"/>
      <w:r w:rsidRPr="00D839FF">
        <w:rPr>
          <w:color w:val="993366"/>
        </w:rPr>
        <w:t>SIZE</w:t>
      </w:r>
      <w:r w:rsidRPr="00D839FF">
        <w:t>(</w:t>
      </w:r>
      <w:proofErr w:type="gramEnd"/>
      <w:r w:rsidRPr="00D839FF">
        <w:t>1..maxNrofSlots))</w:t>
      </w:r>
      <w:r w:rsidRPr="00D839FF">
        <w:rPr>
          <w:color w:val="993366"/>
        </w:rPr>
        <w:t xml:space="preserve"> OF</w:t>
      </w:r>
      <w:r w:rsidRPr="00D839FF">
        <w:t xml:space="preserve"> </w:t>
      </w:r>
      <w:r w:rsidRPr="00D839FF">
        <w:rPr>
          <w:color w:val="993366"/>
        </w:rPr>
        <w:t>INTEGER</w:t>
      </w:r>
      <w:r w:rsidRPr="00D839FF">
        <w:t xml:space="preserve"> (0..1)        </w:t>
      </w:r>
      <w:r w:rsidRPr="00D839FF">
        <w:rPr>
          <w:color w:val="993366"/>
        </w:rPr>
        <w:t>OPTIONAL</w:t>
      </w:r>
      <w:r w:rsidRPr="00D839FF">
        <w:t xml:space="preserve">,   </w:t>
      </w:r>
      <w:r w:rsidRPr="00D839FF">
        <w:rPr>
          <w:color w:val="808080"/>
        </w:rPr>
        <w:t xml:space="preserve">-- Cond </w:t>
      </w:r>
      <w:proofErr w:type="spellStart"/>
      <w:r w:rsidRPr="00D839FF">
        <w:rPr>
          <w:color w:val="808080"/>
        </w:rPr>
        <w:t>twoPUCCHgroup</w:t>
      </w:r>
      <w:proofErr w:type="spellEnd"/>
    </w:p>
    <w:p w14:paraId="1427FDE7" w14:textId="77777777" w:rsidR="005D7926" w:rsidRPr="00D839FF" w:rsidRDefault="005D7926" w:rsidP="00D839FF">
      <w:pPr>
        <w:pStyle w:val="PL"/>
        <w:rPr>
          <w:color w:val="808080"/>
        </w:rPr>
      </w:pPr>
      <w:r w:rsidRPr="00D839FF">
        <w:t xml:space="preserve">    </w:t>
      </w:r>
      <w:r w:rsidRPr="00D839FF">
        <w:rPr>
          <w:color w:val="808080"/>
        </w:rPr>
        <w:t>-- end of PUCCH Cell switching</w:t>
      </w:r>
    </w:p>
    <w:p w14:paraId="5D4455E4" w14:textId="77777777" w:rsidR="005D7926" w:rsidRPr="00D839FF" w:rsidRDefault="005D7926" w:rsidP="00D839FF">
      <w:pPr>
        <w:pStyle w:val="PL"/>
      </w:pPr>
    </w:p>
    <w:p w14:paraId="219FF6E7" w14:textId="77777777" w:rsidR="005D7926" w:rsidRPr="00D839FF" w:rsidRDefault="005D7926" w:rsidP="00D839FF">
      <w:pPr>
        <w:pStyle w:val="PL"/>
        <w:rPr>
          <w:color w:val="808080"/>
        </w:rPr>
      </w:pPr>
      <w:r w:rsidRPr="00D839FF">
        <w:t xml:space="preserve">    uci-MuxWithDiffPrio-r17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10CFC50D" w14:textId="01572951" w:rsidR="005D7926" w:rsidRPr="00D839FF" w:rsidRDefault="005D7926" w:rsidP="00D839FF">
      <w:pPr>
        <w:pStyle w:val="PL"/>
        <w:rPr>
          <w:color w:val="808080"/>
        </w:rPr>
      </w:pPr>
      <w:r w:rsidRPr="00D839FF">
        <w:t xml:space="preserve">    uci-MuxWithDiffPrioSecondaryPUCCHgroup-r17     </w:t>
      </w:r>
      <w:r w:rsidRPr="00D839FF">
        <w:rPr>
          <w:color w:val="993366"/>
        </w:rPr>
        <w:t>ENUMERATED</w:t>
      </w:r>
      <w:r w:rsidRPr="00D839FF">
        <w:t xml:space="preserve"> {</w:t>
      </w:r>
      <w:proofErr w:type="gramStart"/>
      <w:r w:rsidRPr="00D839FF">
        <w:t xml:space="preserve">enabled}   </w:t>
      </w:r>
      <w:proofErr w:type="gramEnd"/>
      <w:r w:rsidRPr="00D839FF">
        <w:t xml:space="preserve">               </w:t>
      </w:r>
      <w:r w:rsidR="006C48AD" w:rsidRPr="00D839FF">
        <w:t xml:space="preserve"> </w:t>
      </w:r>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twoPUCCHgroup</w:t>
      </w:r>
      <w:proofErr w:type="spellEnd"/>
    </w:p>
    <w:p w14:paraId="0DC741FE" w14:textId="77777777" w:rsidR="005D7926" w:rsidRPr="00D839FF" w:rsidRDefault="005D7926" w:rsidP="00D839FF">
      <w:pPr>
        <w:pStyle w:val="PL"/>
        <w:rPr>
          <w:color w:val="808080"/>
        </w:rPr>
      </w:pPr>
      <w:r w:rsidRPr="00D839FF">
        <w:t xml:space="preserve">    simultaneousPUCCH-PUSCH-r17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303B5E94" w14:textId="77777777" w:rsidR="005D7926" w:rsidRPr="00D839FF" w:rsidRDefault="005D7926" w:rsidP="00D839FF">
      <w:pPr>
        <w:pStyle w:val="PL"/>
        <w:rPr>
          <w:color w:val="808080"/>
        </w:rPr>
      </w:pPr>
      <w:r w:rsidRPr="00D839FF">
        <w:t xml:space="preserve">    simultaneousPUCCH-PUSCH-SecondaryPUCCHgroup-r17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twoPUCCHgroup</w:t>
      </w:r>
      <w:proofErr w:type="spellEnd"/>
    </w:p>
    <w:p w14:paraId="70A81B2B" w14:textId="77777777" w:rsidR="005D7926" w:rsidRPr="00D839FF" w:rsidRDefault="005D7926" w:rsidP="00D839FF">
      <w:pPr>
        <w:pStyle w:val="PL"/>
      </w:pPr>
    </w:p>
    <w:p w14:paraId="7C2744CB" w14:textId="3471F848" w:rsidR="005D7926" w:rsidRPr="00D839FF" w:rsidRDefault="005D7926" w:rsidP="00D839FF">
      <w:pPr>
        <w:pStyle w:val="PL"/>
        <w:rPr>
          <w:color w:val="808080"/>
        </w:rPr>
      </w:pPr>
      <w:r w:rsidRPr="00D839FF">
        <w:t xml:space="preserve">    prioLowDG-HighCG-r17          </w:t>
      </w:r>
      <w:r w:rsidR="006C48AD" w:rsidRPr="00D839FF">
        <w:t xml:space="preserve">  </w:t>
      </w:r>
      <w:r w:rsidRPr="00D839FF">
        <w:t xml:space="preserve">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09870979" w14:textId="5247CE62" w:rsidR="005D7926" w:rsidRPr="00D839FF" w:rsidRDefault="005D7926" w:rsidP="00D839FF">
      <w:pPr>
        <w:pStyle w:val="PL"/>
        <w:rPr>
          <w:color w:val="808080"/>
        </w:rPr>
      </w:pPr>
      <w:r w:rsidRPr="00D839FF">
        <w:t xml:space="preserve">    prioHighDG-LowCG-r17            </w:t>
      </w:r>
      <w:r w:rsidR="006C48AD" w:rsidRPr="00D839FF">
        <w:t xml:space="preserve">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00651368" w:rsidRPr="00D839FF">
        <w:t>,</w:t>
      </w:r>
      <w:r w:rsidRPr="00D839FF">
        <w:t xml:space="preserve">   </w:t>
      </w:r>
      <w:r w:rsidRPr="00D839FF">
        <w:rPr>
          <w:color w:val="808080"/>
        </w:rPr>
        <w:t>-- Need R</w:t>
      </w:r>
    </w:p>
    <w:p w14:paraId="4498AE7E" w14:textId="031AC5D0" w:rsidR="00651368" w:rsidRPr="00D839FF" w:rsidRDefault="00651368" w:rsidP="00D839FF">
      <w:pPr>
        <w:pStyle w:val="PL"/>
        <w:rPr>
          <w:color w:val="808080"/>
        </w:rPr>
      </w:pPr>
      <w:r w:rsidRPr="00D839FF">
        <w:t xml:space="preserve">    twoQCLTypeDforPDCCHRepetition-r17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006C48AD" w:rsidRPr="00D839FF">
        <w:t>,</w:t>
      </w:r>
      <w:r w:rsidRPr="00D839FF">
        <w:t xml:space="preserve">   </w:t>
      </w:r>
      <w:r w:rsidRPr="00D839FF">
        <w:rPr>
          <w:color w:val="808080"/>
        </w:rPr>
        <w:t>-- Need R</w:t>
      </w:r>
    </w:p>
    <w:p w14:paraId="6F302932" w14:textId="173787DF" w:rsidR="006C48AD" w:rsidRPr="00D839FF" w:rsidRDefault="006C48AD" w:rsidP="00D839FF">
      <w:pPr>
        <w:pStyle w:val="PL"/>
        <w:rPr>
          <w:color w:val="808080"/>
        </w:rPr>
      </w:pPr>
      <w:r w:rsidRPr="00D839FF">
        <w:t xml:space="preserve">    multicastConfig-r17               </w:t>
      </w:r>
      <w:proofErr w:type="spellStart"/>
      <w:r w:rsidRPr="00D839FF">
        <w:t>SetupRelease</w:t>
      </w:r>
      <w:proofErr w:type="spellEnd"/>
      <w:r w:rsidRPr="00D839FF">
        <w:t xml:space="preserve"> </w:t>
      </w:r>
      <w:proofErr w:type="gramStart"/>
      <w:r w:rsidRPr="00D839FF">
        <w:t>{ MulticastConfig</w:t>
      </w:r>
      <w:proofErr w:type="gramEnd"/>
      <w:r w:rsidRPr="00D839FF">
        <w:t xml:space="preserve">-r17 }                      </w:t>
      </w:r>
      <w:r w:rsidRPr="00D839FF">
        <w:rPr>
          <w:color w:val="993366"/>
        </w:rPr>
        <w:t>OPTIONAL</w:t>
      </w:r>
      <w:r w:rsidR="004D1E3D" w:rsidRPr="00D839FF">
        <w:t>,</w:t>
      </w:r>
      <w:r w:rsidRPr="00D839FF">
        <w:t xml:space="preserve">   </w:t>
      </w:r>
      <w:r w:rsidRPr="00D839FF">
        <w:rPr>
          <w:color w:val="808080"/>
        </w:rPr>
        <w:t>-- Need M</w:t>
      </w:r>
    </w:p>
    <w:p w14:paraId="29F9CD84" w14:textId="77777777" w:rsidR="004D1E3D" w:rsidRPr="00D839FF" w:rsidRDefault="004D1E3D" w:rsidP="00D839FF">
      <w:pPr>
        <w:pStyle w:val="PL"/>
        <w:rPr>
          <w:color w:val="808080"/>
        </w:rPr>
      </w:pPr>
      <w:r w:rsidRPr="00D839FF">
        <w:t xml:space="preserve">    pdcch-BlindDetectionCA-CombIndicator-r17 </w:t>
      </w:r>
      <w:proofErr w:type="spellStart"/>
      <w:r w:rsidRPr="00D839FF">
        <w:t>SetupRelease</w:t>
      </w:r>
      <w:proofErr w:type="spellEnd"/>
      <w:r w:rsidRPr="00D839FF">
        <w:t xml:space="preserve"> </w:t>
      </w:r>
      <w:proofErr w:type="gramStart"/>
      <w:r w:rsidRPr="00D839FF">
        <w:t>{ PDCCH</w:t>
      </w:r>
      <w:proofErr w:type="gramEnd"/>
      <w:r w:rsidRPr="00D839FF">
        <w:t xml:space="preserve">-BlindDetectionCA-CombIndicator-r17 }  </w:t>
      </w:r>
      <w:r w:rsidRPr="00D839FF">
        <w:rPr>
          <w:color w:val="993366"/>
        </w:rPr>
        <w:t>OPTIONAL</w:t>
      </w:r>
      <w:r w:rsidRPr="00D839FF">
        <w:t xml:space="preserve">   </w:t>
      </w:r>
      <w:r w:rsidRPr="00D839FF">
        <w:rPr>
          <w:color w:val="808080"/>
        </w:rPr>
        <w:t>-- Need M</w:t>
      </w:r>
    </w:p>
    <w:p w14:paraId="03682140" w14:textId="6E441F38" w:rsidR="00AF19DF" w:rsidRPr="00D839FF" w:rsidRDefault="005D7926" w:rsidP="00D839FF">
      <w:pPr>
        <w:pStyle w:val="PL"/>
      </w:pPr>
      <w:r w:rsidRPr="00D839FF">
        <w:t xml:space="preserve">    ]]</w:t>
      </w:r>
      <w:r w:rsidR="00AF19DF" w:rsidRPr="00D839FF">
        <w:t>,</w:t>
      </w:r>
    </w:p>
    <w:p w14:paraId="4CD05690" w14:textId="77777777" w:rsidR="00AF19DF" w:rsidRPr="00D839FF" w:rsidRDefault="00AF19DF" w:rsidP="00D839FF">
      <w:pPr>
        <w:pStyle w:val="PL"/>
      </w:pPr>
      <w:r w:rsidRPr="00D839FF">
        <w:t xml:space="preserve">    [[</w:t>
      </w:r>
    </w:p>
    <w:p w14:paraId="6F95A2A2" w14:textId="36C57011" w:rsidR="00AF19DF" w:rsidRPr="00D839FF" w:rsidRDefault="00AF19DF" w:rsidP="00D839FF">
      <w:pPr>
        <w:pStyle w:val="PL"/>
        <w:rPr>
          <w:color w:val="808080"/>
        </w:rPr>
      </w:pPr>
      <w:r w:rsidRPr="00D839FF">
        <w:t xml:space="preserve">    simultaneousSR-PUSCH-diffPUCCH-Groups-r17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twoPUCCHgroup</w:t>
      </w:r>
      <w:proofErr w:type="spellEnd"/>
    </w:p>
    <w:p w14:paraId="356293D0" w14:textId="0FACA63D" w:rsidR="00934D2F" w:rsidRPr="00D839FF" w:rsidRDefault="00AF19DF" w:rsidP="00D839FF">
      <w:pPr>
        <w:pStyle w:val="PL"/>
      </w:pPr>
      <w:r w:rsidRPr="00D839FF">
        <w:t xml:space="preserve">    ]]</w:t>
      </w:r>
      <w:r w:rsidR="00934D2F" w:rsidRPr="00D839FF">
        <w:t>,</w:t>
      </w:r>
    </w:p>
    <w:p w14:paraId="21CD55DA" w14:textId="77777777" w:rsidR="00934D2F" w:rsidRPr="00D839FF" w:rsidRDefault="00934D2F" w:rsidP="00D839FF">
      <w:pPr>
        <w:pStyle w:val="PL"/>
      </w:pPr>
      <w:r w:rsidRPr="00D839FF">
        <w:t xml:space="preserve">    [[</w:t>
      </w:r>
    </w:p>
    <w:p w14:paraId="5D634404" w14:textId="77777777" w:rsidR="00934D2F" w:rsidRPr="00D839FF" w:rsidRDefault="00934D2F" w:rsidP="00D839FF">
      <w:pPr>
        <w:pStyle w:val="PL"/>
        <w:rPr>
          <w:color w:val="808080"/>
        </w:rPr>
      </w:pPr>
      <w:r w:rsidRPr="00D839FF">
        <w:t xml:space="preserve">    intraBandNC-PRACH-simulTx-r17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1F9BCC0F" w14:textId="37B1AD69" w:rsidR="0041749F" w:rsidRPr="00D839FF" w:rsidRDefault="00934D2F" w:rsidP="00D839FF">
      <w:pPr>
        <w:pStyle w:val="PL"/>
      </w:pPr>
      <w:r w:rsidRPr="00D839FF">
        <w:t xml:space="preserve">    ]]</w:t>
      </w:r>
      <w:r w:rsidR="0041749F" w:rsidRPr="00D839FF">
        <w:t>,</w:t>
      </w:r>
    </w:p>
    <w:p w14:paraId="36F0263B" w14:textId="56D6EE9F" w:rsidR="0041749F" w:rsidRPr="00D839FF" w:rsidRDefault="0041749F" w:rsidP="00D839FF">
      <w:pPr>
        <w:pStyle w:val="PL"/>
      </w:pPr>
      <w:r w:rsidRPr="00D839FF">
        <w:t xml:space="preserve">    [[</w:t>
      </w:r>
    </w:p>
    <w:p w14:paraId="35F7638D" w14:textId="23C7D6F5" w:rsidR="0041749F" w:rsidRPr="00D839FF" w:rsidRDefault="0041749F" w:rsidP="00D839FF">
      <w:pPr>
        <w:pStyle w:val="PL"/>
        <w:rPr>
          <w:color w:val="808080"/>
        </w:rPr>
      </w:pPr>
      <w:r w:rsidRPr="00D839FF">
        <w:t xml:space="preserve">    pdcch-BlindDetection4-r17         </w:t>
      </w:r>
      <w:proofErr w:type="spellStart"/>
      <w:r w:rsidRPr="00D839FF">
        <w:t>SetupRelease</w:t>
      </w:r>
      <w:proofErr w:type="spellEnd"/>
      <w:r w:rsidRPr="00D839FF">
        <w:t xml:space="preserve"> </w:t>
      </w:r>
      <w:proofErr w:type="gramStart"/>
      <w:r w:rsidRPr="00D839FF">
        <w:t>{ PDCCH</w:t>
      </w:r>
      <w:proofErr w:type="gramEnd"/>
      <w:r w:rsidRPr="00D839FF">
        <w:t xml:space="preserve">-BlindDetection4-r17 }                </w:t>
      </w:r>
      <w:r w:rsidRPr="00D839FF">
        <w:rPr>
          <w:color w:val="993366"/>
        </w:rPr>
        <w:t>OPTIONAL</w:t>
      </w:r>
      <w:r w:rsidRPr="00D839FF">
        <w:t xml:space="preserve">    </w:t>
      </w:r>
      <w:r w:rsidRPr="00D839FF">
        <w:rPr>
          <w:color w:val="808080"/>
        </w:rPr>
        <w:t>-- Need M</w:t>
      </w:r>
    </w:p>
    <w:p w14:paraId="4DE30150" w14:textId="11EC9FE8" w:rsidR="007767AF" w:rsidRPr="00D839FF" w:rsidRDefault="0041749F" w:rsidP="00D839FF">
      <w:pPr>
        <w:pStyle w:val="PL"/>
      </w:pPr>
      <w:r w:rsidRPr="00D839FF">
        <w:lastRenderedPageBreak/>
        <w:t xml:space="preserve">    ]]</w:t>
      </w:r>
      <w:r w:rsidR="007767AF" w:rsidRPr="00D839FF">
        <w:t>,</w:t>
      </w:r>
    </w:p>
    <w:p w14:paraId="18B62AD7" w14:textId="1B2D1C2A" w:rsidR="007767AF" w:rsidRPr="00D839FF" w:rsidRDefault="007767AF" w:rsidP="00D839FF">
      <w:pPr>
        <w:pStyle w:val="PL"/>
      </w:pPr>
      <w:r w:rsidRPr="00D839FF">
        <w:t xml:space="preserve">    [[</w:t>
      </w:r>
    </w:p>
    <w:p w14:paraId="1F96263E" w14:textId="77777777" w:rsidR="007767AF" w:rsidRPr="00D839FF" w:rsidRDefault="007767AF" w:rsidP="00D839FF">
      <w:pPr>
        <w:pStyle w:val="PL"/>
        <w:rPr>
          <w:color w:val="808080"/>
        </w:rPr>
      </w:pPr>
      <w:r w:rsidRPr="00D839FF">
        <w:t xml:space="preserve">    simultaneousPUCCH-PUSCH-SamePriority-r17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5E45CB79" w14:textId="743075AA" w:rsidR="007767AF" w:rsidRPr="00D839FF" w:rsidRDefault="007767AF" w:rsidP="00D839FF">
      <w:pPr>
        <w:pStyle w:val="PL"/>
        <w:rPr>
          <w:color w:val="808080"/>
        </w:rPr>
      </w:pPr>
      <w:r w:rsidRPr="00D839FF">
        <w:t xml:space="preserve">    simultaneousPUCCH-PUSCH-SamePriority-SecondaryPUCCHgroup-r17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006A1035" w:rsidRPr="00D839FF">
        <w:t xml:space="preserve"> </w:t>
      </w:r>
      <w:r w:rsidRPr="00D839FF">
        <w:t xml:space="preserve">   </w:t>
      </w:r>
      <w:r w:rsidRPr="00D839FF">
        <w:rPr>
          <w:color w:val="808080"/>
        </w:rPr>
        <w:t xml:space="preserve">-- Cond </w:t>
      </w:r>
      <w:proofErr w:type="spellStart"/>
      <w:r w:rsidRPr="00D839FF">
        <w:rPr>
          <w:color w:val="808080"/>
        </w:rPr>
        <w:t>twoPUCCHgroup</w:t>
      </w:r>
      <w:proofErr w:type="spellEnd"/>
    </w:p>
    <w:p w14:paraId="08CC78C1" w14:textId="056D798B" w:rsidR="006A1035" w:rsidRPr="00D839FF" w:rsidRDefault="006A1035" w:rsidP="00D839FF">
      <w:pPr>
        <w:pStyle w:val="PL"/>
      </w:pPr>
      <w:r w:rsidRPr="00D839FF">
        <w:t xml:space="preserve">    ]],</w:t>
      </w:r>
    </w:p>
    <w:p w14:paraId="1A829E50" w14:textId="68956439" w:rsidR="006A1035" w:rsidRPr="00D839FF" w:rsidRDefault="006A1035" w:rsidP="00D839FF">
      <w:pPr>
        <w:pStyle w:val="PL"/>
      </w:pPr>
      <w:r w:rsidRPr="00D839FF">
        <w:t xml:space="preserve">    [[</w:t>
      </w:r>
    </w:p>
    <w:p w14:paraId="4988E393" w14:textId="0CBB396D" w:rsidR="00A2066C" w:rsidRPr="00D839FF" w:rsidRDefault="00A2066C" w:rsidP="00D839FF">
      <w:pPr>
        <w:pStyle w:val="PL"/>
        <w:rPr>
          <w:color w:val="808080"/>
        </w:rPr>
      </w:pPr>
      <w:r w:rsidRPr="00D839FF">
        <w:t xml:space="preserve">    ncr-RNTI-r18                      RNTI-Value                                                </w:t>
      </w:r>
      <w:proofErr w:type="gramStart"/>
      <w:r w:rsidRPr="00D839FF">
        <w:rPr>
          <w:color w:val="993366"/>
        </w:rPr>
        <w:t>OPTIONAL</w:t>
      </w:r>
      <w:r w:rsidR="00A54CE0" w:rsidRPr="00D839FF">
        <w:t>,</w:t>
      </w:r>
      <w:r w:rsidRPr="00D839FF">
        <w:t xml:space="preserve">   </w:t>
      </w:r>
      <w:proofErr w:type="gramEnd"/>
      <w:r w:rsidRPr="00D839FF">
        <w:rPr>
          <w:color w:val="808080"/>
        </w:rPr>
        <w:t>-- Cond NCR</w:t>
      </w:r>
    </w:p>
    <w:p w14:paraId="000B2B9C" w14:textId="0381B42C" w:rsidR="00A301D8" w:rsidRPr="00D839FF" w:rsidRDefault="00A54CE0" w:rsidP="00D839FF">
      <w:pPr>
        <w:pStyle w:val="PL"/>
        <w:rPr>
          <w:rFonts w:eastAsiaTheme="minorEastAsia"/>
          <w:color w:val="808080"/>
        </w:rPr>
      </w:pPr>
      <w:r w:rsidRPr="00D839FF">
        <w:t xml:space="preserve">    cellDTRX-DCI-config-r18           </w:t>
      </w:r>
      <w:proofErr w:type="spellStart"/>
      <w:r w:rsidRPr="00D839FF">
        <w:t>SetupRelease</w:t>
      </w:r>
      <w:proofErr w:type="spellEnd"/>
      <w:r w:rsidRPr="00D839FF">
        <w:t xml:space="preserve"> </w:t>
      </w:r>
      <w:proofErr w:type="gramStart"/>
      <w:r w:rsidRPr="00D839FF">
        <w:t>{ CellDTRX</w:t>
      </w:r>
      <w:proofErr w:type="gramEnd"/>
      <w:r w:rsidRPr="00D839FF">
        <w:t xml:space="preserve">-DCI-config-r18 }                  </w:t>
      </w:r>
      <w:r w:rsidRPr="00D839FF">
        <w:rPr>
          <w:color w:val="993366"/>
        </w:rPr>
        <w:t>OPTIONAL</w:t>
      </w:r>
      <w:r w:rsidR="00A301D8" w:rsidRPr="00D839FF">
        <w:t>,</w:t>
      </w:r>
      <w:r w:rsidRPr="00D839FF">
        <w:t xml:space="preserve">   </w:t>
      </w:r>
      <w:r w:rsidRPr="00D839FF">
        <w:rPr>
          <w:color w:val="808080"/>
        </w:rPr>
        <w:t>-- Need M</w:t>
      </w:r>
    </w:p>
    <w:p w14:paraId="07538329" w14:textId="21E9B42F" w:rsidR="00A54CE0" w:rsidRPr="00D839FF" w:rsidRDefault="00A301D8" w:rsidP="00D839FF">
      <w:pPr>
        <w:pStyle w:val="PL"/>
        <w:rPr>
          <w:color w:val="808080"/>
        </w:rPr>
      </w:pPr>
      <w:r w:rsidRPr="00D839FF">
        <w:t xml:space="preserve">    twoQCL-TypeD-ForMultiDCI-r18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002843C4" w:rsidRPr="00D839FF">
        <w:t>,</w:t>
      </w:r>
      <w:r w:rsidRPr="00D839FF">
        <w:t xml:space="preserve">   </w:t>
      </w:r>
      <w:r w:rsidRPr="00D839FF">
        <w:rPr>
          <w:color w:val="808080"/>
        </w:rPr>
        <w:t>-- Need R</w:t>
      </w:r>
    </w:p>
    <w:p w14:paraId="1047C4D5" w14:textId="74328FFF" w:rsidR="002843C4" w:rsidRPr="00D839FF" w:rsidRDefault="002843C4" w:rsidP="00D839FF">
      <w:pPr>
        <w:pStyle w:val="PL"/>
        <w:rPr>
          <w:color w:val="808080"/>
        </w:rPr>
      </w:pPr>
      <w:r w:rsidRPr="00D839FF">
        <w:t xml:space="preserve">    enableType1HARQ-ACK-MuxForDL-AssignmentAfterUL-Grant-r18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2C56E1D8" w14:textId="0743BE8F" w:rsidR="002843C4" w:rsidRPr="00D839FF" w:rsidRDefault="002843C4" w:rsidP="00D839FF">
      <w:pPr>
        <w:pStyle w:val="PL"/>
        <w:rPr>
          <w:color w:val="808080"/>
        </w:rPr>
      </w:pPr>
      <w:r w:rsidRPr="00D839FF">
        <w:t xml:space="preserve">    enableType2HARQ-ACK-MuxForDL-AssignmentAfterUL-Grant-r18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1C22D35E" w14:textId="6B64FEED" w:rsidR="002843C4" w:rsidRPr="00D839FF" w:rsidRDefault="002843C4" w:rsidP="00D839FF">
      <w:pPr>
        <w:pStyle w:val="PL"/>
        <w:rPr>
          <w:color w:val="808080"/>
        </w:rPr>
      </w:pPr>
      <w:r w:rsidRPr="00D839FF">
        <w:t xml:space="preserve">    enableType3HARQ-ACK-MuxForDL-AssignmentAfterUL-Grant-r18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7F1383F4" w14:textId="55251EF9" w:rsidR="002843C4" w:rsidRPr="00D839FF" w:rsidRDefault="002843C4" w:rsidP="00D839FF">
      <w:pPr>
        <w:pStyle w:val="PL"/>
        <w:rPr>
          <w:color w:val="808080"/>
        </w:rPr>
      </w:pPr>
      <w:r w:rsidRPr="00D839FF">
        <w:t xml:space="preserve">    enableDiffPUCCH-Resource-r18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097EBDBB" w14:textId="77777777" w:rsidR="002843C4" w:rsidRPr="00D839FF" w:rsidRDefault="002843C4" w:rsidP="00D839FF">
      <w:pPr>
        <w:pStyle w:val="PL"/>
        <w:rPr>
          <w:color w:val="808080"/>
        </w:rPr>
      </w:pPr>
      <w:r w:rsidRPr="00D839FF">
        <w:t xml:space="preserve">    enableDiffCB-Size-r18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15E793C0" w14:textId="1443D63E" w:rsidR="00394471" w:rsidRPr="00D839FF" w:rsidRDefault="007767AF" w:rsidP="00D839FF">
      <w:pPr>
        <w:pStyle w:val="PL"/>
      </w:pPr>
      <w:r w:rsidRPr="00D839FF">
        <w:t xml:space="preserve">    ]]</w:t>
      </w:r>
    </w:p>
    <w:p w14:paraId="701BEFF5" w14:textId="77777777" w:rsidR="00394471" w:rsidRPr="00D839FF" w:rsidRDefault="00394471" w:rsidP="00D839FF">
      <w:pPr>
        <w:pStyle w:val="PL"/>
      </w:pPr>
      <w:r w:rsidRPr="00D839FF">
        <w:t>}</w:t>
      </w:r>
    </w:p>
    <w:p w14:paraId="0013C567" w14:textId="77777777" w:rsidR="005D7926" w:rsidRPr="00D839FF" w:rsidRDefault="005D7926" w:rsidP="00D839FF">
      <w:pPr>
        <w:pStyle w:val="PL"/>
      </w:pPr>
    </w:p>
    <w:p w14:paraId="1188A835" w14:textId="77777777" w:rsidR="005D7926" w:rsidRPr="00D839FF" w:rsidRDefault="005D7926" w:rsidP="00D839FF">
      <w:pPr>
        <w:pStyle w:val="PL"/>
      </w:pPr>
      <w:r w:rsidRPr="00D839FF">
        <w:t>PDSCH-HARQ-ACK-EnhType3-r</w:t>
      </w:r>
      <w:proofErr w:type="gramStart"/>
      <w:r w:rsidRPr="00D839FF">
        <w:t>17 ::=</w:t>
      </w:r>
      <w:proofErr w:type="gramEnd"/>
      <w:r w:rsidRPr="00D839FF">
        <w:t xml:space="preserve">         </w:t>
      </w:r>
      <w:r w:rsidRPr="00D839FF">
        <w:rPr>
          <w:color w:val="993366"/>
        </w:rPr>
        <w:t>SEQUENCE</w:t>
      </w:r>
      <w:r w:rsidRPr="00D839FF">
        <w:t xml:space="preserve"> {</w:t>
      </w:r>
    </w:p>
    <w:p w14:paraId="42A9BE0A" w14:textId="77777777" w:rsidR="005D7926" w:rsidRPr="00D839FF" w:rsidRDefault="005D7926" w:rsidP="00D839FF">
      <w:pPr>
        <w:pStyle w:val="PL"/>
      </w:pPr>
      <w:r w:rsidRPr="00D839FF">
        <w:t xml:space="preserve">    pdsch-HARQ-ACK-EnhType3Index-r17    </w:t>
      </w:r>
      <w:proofErr w:type="spellStart"/>
      <w:r w:rsidRPr="00D839FF">
        <w:t>PDSCH-HARQ-ACK-EnhType3Index-r17</w:t>
      </w:r>
      <w:proofErr w:type="spellEnd"/>
      <w:r w:rsidRPr="00D839FF">
        <w:t>,</w:t>
      </w:r>
    </w:p>
    <w:p w14:paraId="04EC6364" w14:textId="77777777" w:rsidR="005D7926" w:rsidRPr="00D839FF" w:rsidRDefault="005D7926" w:rsidP="00D839FF">
      <w:pPr>
        <w:pStyle w:val="PL"/>
      </w:pPr>
      <w:r w:rsidRPr="00D839FF">
        <w:t xml:space="preserve">    applicable-r17   </w:t>
      </w:r>
      <w:r w:rsidRPr="00D839FF">
        <w:rPr>
          <w:color w:val="993366"/>
        </w:rPr>
        <w:t>CHOICE</w:t>
      </w:r>
      <w:r w:rsidRPr="00D839FF">
        <w:t xml:space="preserve"> {</w:t>
      </w:r>
    </w:p>
    <w:p w14:paraId="7BADA7D9" w14:textId="77777777" w:rsidR="005D7926" w:rsidRPr="00D839FF" w:rsidRDefault="005D7926" w:rsidP="00D839FF">
      <w:pPr>
        <w:pStyle w:val="PL"/>
      </w:pPr>
      <w:r w:rsidRPr="00D839FF">
        <w:t xml:space="preserve">        </w:t>
      </w:r>
      <w:proofErr w:type="spellStart"/>
      <w:r w:rsidRPr="00D839FF">
        <w:t>perCC</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maxNrofServingCells))</w:t>
      </w:r>
      <w:r w:rsidRPr="00D839FF">
        <w:rPr>
          <w:color w:val="993366"/>
        </w:rPr>
        <w:t xml:space="preserve"> OF</w:t>
      </w:r>
      <w:r w:rsidRPr="00D839FF">
        <w:t xml:space="preserve"> </w:t>
      </w:r>
      <w:r w:rsidRPr="00D839FF">
        <w:rPr>
          <w:color w:val="993366"/>
        </w:rPr>
        <w:t>INTEGER</w:t>
      </w:r>
      <w:r w:rsidRPr="00D839FF">
        <w:t xml:space="preserve"> (0..1),</w:t>
      </w:r>
    </w:p>
    <w:p w14:paraId="500D3CB2" w14:textId="77777777" w:rsidR="005D7926" w:rsidRPr="00D839FF" w:rsidRDefault="005D7926" w:rsidP="00D839FF">
      <w:pPr>
        <w:pStyle w:val="PL"/>
      </w:pPr>
      <w:r w:rsidRPr="00D839FF">
        <w:t xml:space="preserve">        </w:t>
      </w:r>
      <w:proofErr w:type="spellStart"/>
      <w:r w:rsidRPr="00D839FF">
        <w:t>perHARQ</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maxNrofServingCells))</w:t>
      </w:r>
      <w:r w:rsidRPr="00D839FF">
        <w:rPr>
          <w:color w:val="993366"/>
        </w:rPr>
        <w:t xml:space="preserve"> OF</w:t>
      </w:r>
      <w:r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w:t>
      </w:r>
    </w:p>
    <w:p w14:paraId="26DE6516" w14:textId="77777777" w:rsidR="005D7926" w:rsidRPr="00D839FF" w:rsidRDefault="005D7926" w:rsidP="00D839FF">
      <w:pPr>
        <w:pStyle w:val="PL"/>
      </w:pPr>
      <w:r w:rsidRPr="00D839FF">
        <w:t xml:space="preserve">    },</w:t>
      </w:r>
    </w:p>
    <w:p w14:paraId="3CD8D076" w14:textId="77777777" w:rsidR="005D7926" w:rsidRPr="00D839FF" w:rsidRDefault="005D7926" w:rsidP="00D839FF">
      <w:pPr>
        <w:pStyle w:val="PL"/>
        <w:rPr>
          <w:color w:val="808080"/>
        </w:rPr>
      </w:pPr>
      <w:r w:rsidRPr="00D839FF">
        <w:t xml:space="preserve">    pdsch-HARQ-ACK-EnhType3NDI-r17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64C2260B" w14:textId="77777777" w:rsidR="005D7926" w:rsidRPr="00D839FF" w:rsidRDefault="005D7926" w:rsidP="00D839FF">
      <w:pPr>
        <w:pStyle w:val="PL"/>
        <w:rPr>
          <w:color w:val="808080"/>
        </w:rPr>
      </w:pPr>
      <w:r w:rsidRPr="00D839FF">
        <w:t xml:space="preserve">    pdsch-HARQ-ACK-EnhType3CBG-r17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S</w:t>
      </w:r>
    </w:p>
    <w:p w14:paraId="073A5269" w14:textId="6773BBEF" w:rsidR="005D7926" w:rsidRPr="00D839FF" w:rsidRDefault="005D7926" w:rsidP="00D839FF">
      <w:pPr>
        <w:pStyle w:val="PL"/>
      </w:pPr>
      <w:r w:rsidRPr="00D839FF">
        <w:t xml:space="preserve">    ...</w:t>
      </w:r>
      <w:r w:rsidR="00E76A07" w:rsidRPr="00D839FF">
        <w:t>,</w:t>
      </w:r>
    </w:p>
    <w:p w14:paraId="09E7484C" w14:textId="77777777" w:rsidR="00E76A07" w:rsidRPr="00D839FF" w:rsidRDefault="00E76A07" w:rsidP="00D839FF">
      <w:pPr>
        <w:pStyle w:val="PL"/>
      </w:pPr>
      <w:r w:rsidRPr="00D839FF">
        <w:t xml:space="preserve">    [[</w:t>
      </w:r>
    </w:p>
    <w:p w14:paraId="08CD5472" w14:textId="09BED66F" w:rsidR="00E76A07" w:rsidRPr="00D839FF" w:rsidRDefault="00E76A07" w:rsidP="00D839FF">
      <w:pPr>
        <w:pStyle w:val="PL"/>
        <w:rPr>
          <w:color w:val="808080"/>
        </w:rPr>
      </w:pPr>
      <w:r w:rsidRPr="00D839FF">
        <w:t xml:space="preserve">    perHARQ-Ext-r17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maxNrofServingCells))</w:t>
      </w:r>
      <w:r w:rsidRPr="00D839FF">
        <w:rPr>
          <w:color w:val="993366"/>
        </w:rPr>
        <w:t xml:space="preserve"> OF</w:t>
      </w:r>
      <w:r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(32)) </w:t>
      </w:r>
      <w:r w:rsidRPr="00D839FF">
        <w:rPr>
          <w:color w:val="993366"/>
        </w:rPr>
        <w:t>OPTIONAL</w:t>
      </w:r>
      <w:r w:rsidRPr="00D839FF">
        <w:t xml:space="preserve"> </w:t>
      </w:r>
      <w:r w:rsidRPr="00D839FF">
        <w:rPr>
          <w:color w:val="808080"/>
        </w:rPr>
        <w:t>-- Need R</w:t>
      </w:r>
    </w:p>
    <w:p w14:paraId="21D78271" w14:textId="77777777" w:rsidR="009A73F3" w:rsidRPr="00D839FF" w:rsidRDefault="00E76A07" w:rsidP="00D839FF">
      <w:pPr>
        <w:pStyle w:val="PL"/>
      </w:pPr>
      <w:r w:rsidRPr="00D839FF">
        <w:t xml:space="preserve">    ]</w:t>
      </w:r>
      <w:r w:rsidR="009A73F3" w:rsidRPr="00D839FF">
        <w:t>]</w:t>
      </w:r>
    </w:p>
    <w:p w14:paraId="63783486" w14:textId="657703BE" w:rsidR="005D7926" w:rsidRPr="00D839FF" w:rsidRDefault="005D7926" w:rsidP="00D839FF">
      <w:pPr>
        <w:pStyle w:val="PL"/>
      </w:pPr>
      <w:r w:rsidRPr="00D839FF">
        <w:t>}</w:t>
      </w:r>
    </w:p>
    <w:p w14:paraId="1583E33B" w14:textId="77777777" w:rsidR="005D7926" w:rsidRPr="00D839FF" w:rsidRDefault="005D7926" w:rsidP="00D839FF">
      <w:pPr>
        <w:pStyle w:val="PL"/>
      </w:pPr>
    </w:p>
    <w:p w14:paraId="7FB10D25" w14:textId="77777777" w:rsidR="005D7926" w:rsidRPr="00D839FF" w:rsidRDefault="005D7926" w:rsidP="00D839FF">
      <w:pPr>
        <w:pStyle w:val="PL"/>
      </w:pPr>
      <w:r w:rsidRPr="00D839FF">
        <w:t>PDSCH-HARQ-ACK-EnhType3Index-r</w:t>
      </w:r>
      <w:proofErr w:type="gramStart"/>
      <w:r w:rsidRPr="00D839FF">
        <w:t>17 ::=</w:t>
      </w:r>
      <w:proofErr w:type="gramEnd"/>
      <w:r w:rsidRPr="00D839FF">
        <w:t xml:space="preserve">    </w:t>
      </w:r>
      <w:r w:rsidRPr="00D839FF">
        <w:rPr>
          <w:color w:val="993366"/>
        </w:rPr>
        <w:t>INTEGER</w:t>
      </w:r>
      <w:r w:rsidRPr="00D839FF">
        <w:t xml:space="preserve"> (0..maxNrofEnhType3HARQ-ACK-1-r17)</w:t>
      </w:r>
    </w:p>
    <w:p w14:paraId="4F1A8D0A" w14:textId="77777777" w:rsidR="005D7926" w:rsidRPr="00D839FF" w:rsidRDefault="005D7926" w:rsidP="00D839FF">
      <w:pPr>
        <w:pStyle w:val="PL"/>
      </w:pPr>
    </w:p>
    <w:p w14:paraId="534B4974" w14:textId="78076780" w:rsidR="00394471" w:rsidRPr="00D839FF" w:rsidRDefault="00394471" w:rsidP="00D839FF">
      <w:pPr>
        <w:pStyle w:val="PL"/>
      </w:pPr>
      <w:r w:rsidRPr="00D839FF">
        <w:t>PDCCH-</w:t>
      </w:r>
      <w:proofErr w:type="spellStart"/>
      <w:proofErr w:type="gramStart"/>
      <w:r w:rsidRPr="00D839FF">
        <w:t>BlindDetection</w:t>
      </w:r>
      <w:proofErr w:type="spellEnd"/>
      <w:r w:rsidRPr="00D839FF">
        <w:t xml:space="preserve"> ::=</w:t>
      </w:r>
      <w:proofErr w:type="gramEnd"/>
      <w:r w:rsidRPr="00D839FF">
        <w:t xml:space="preserve">                </w:t>
      </w:r>
      <w:r w:rsidRPr="00D839FF">
        <w:rPr>
          <w:color w:val="993366"/>
        </w:rPr>
        <w:t>INTEGER</w:t>
      </w:r>
      <w:r w:rsidRPr="00D839FF">
        <w:t xml:space="preserve"> (1..15)</w:t>
      </w:r>
    </w:p>
    <w:p w14:paraId="0A4DB764" w14:textId="77777777" w:rsidR="00394471" w:rsidRPr="00D839FF" w:rsidRDefault="00394471" w:rsidP="00D839FF">
      <w:pPr>
        <w:pStyle w:val="PL"/>
      </w:pPr>
    </w:p>
    <w:p w14:paraId="62813F68" w14:textId="77777777" w:rsidR="00394471" w:rsidRPr="00D839FF" w:rsidRDefault="00394471" w:rsidP="00D839FF">
      <w:pPr>
        <w:pStyle w:val="PL"/>
      </w:pPr>
      <w:r w:rsidRPr="00D839FF">
        <w:t>DCP-Config-r</w:t>
      </w:r>
      <w:proofErr w:type="gramStart"/>
      <w:r w:rsidRPr="00D839FF">
        <w:t>16 ::=</w:t>
      </w:r>
      <w:proofErr w:type="gramEnd"/>
      <w:r w:rsidRPr="00D839FF">
        <w:t xml:space="preserve">                  </w:t>
      </w:r>
      <w:r w:rsidRPr="00D839FF">
        <w:rPr>
          <w:color w:val="993366"/>
        </w:rPr>
        <w:t>SEQUENCE</w:t>
      </w:r>
      <w:r w:rsidRPr="00D839FF">
        <w:t xml:space="preserve"> {</w:t>
      </w:r>
    </w:p>
    <w:p w14:paraId="136A6EF2" w14:textId="77777777" w:rsidR="00394471" w:rsidRPr="00D839FF" w:rsidRDefault="00394471" w:rsidP="00D839FF">
      <w:pPr>
        <w:pStyle w:val="PL"/>
      </w:pPr>
      <w:r w:rsidRPr="00D839FF">
        <w:t xml:space="preserve">    ps-RNTI-r16                         RNTI-Value,</w:t>
      </w:r>
    </w:p>
    <w:p w14:paraId="752EFE8C" w14:textId="77777777" w:rsidR="00394471" w:rsidRPr="00D839FF" w:rsidRDefault="00394471" w:rsidP="00D839FF">
      <w:pPr>
        <w:pStyle w:val="PL"/>
      </w:pPr>
      <w:r w:rsidRPr="00D839FF">
        <w:t xml:space="preserve">    ps-Offset-r16                       </w:t>
      </w:r>
      <w:r w:rsidRPr="00D839FF">
        <w:rPr>
          <w:color w:val="993366"/>
        </w:rPr>
        <w:t>INTEGER</w:t>
      </w:r>
      <w:r w:rsidRPr="00D839FF">
        <w:t xml:space="preserve"> (</w:t>
      </w:r>
      <w:proofErr w:type="gramStart"/>
      <w:r w:rsidRPr="00D839FF">
        <w:t>1..</w:t>
      </w:r>
      <w:proofErr w:type="gramEnd"/>
      <w:r w:rsidRPr="00D839FF">
        <w:t>120),</w:t>
      </w:r>
    </w:p>
    <w:p w14:paraId="26E82963" w14:textId="77777777" w:rsidR="00394471" w:rsidRPr="00D839FF" w:rsidRDefault="00394471" w:rsidP="00D839FF">
      <w:pPr>
        <w:pStyle w:val="PL"/>
      </w:pPr>
      <w:r w:rsidRPr="00D839FF">
        <w:t xml:space="preserve">    sizeDCI-2-6-r16                     </w:t>
      </w:r>
      <w:r w:rsidRPr="00D839FF">
        <w:rPr>
          <w:color w:val="993366"/>
        </w:rPr>
        <w:t>INTEGER</w:t>
      </w:r>
      <w:r w:rsidRPr="00D839FF">
        <w:t xml:space="preserve"> (</w:t>
      </w:r>
      <w:proofErr w:type="gramStart"/>
      <w:r w:rsidRPr="00D839FF">
        <w:t>1..</w:t>
      </w:r>
      <w:proofErr w:type="gramEnd"/>
      <w:r w:rsidRPr="00D839FF">
        <w:t>maxDCI-2-6-Size-r16),</w:t>
      </w:r>
    </w:p>
    <w:p w14:paraId="33887D6D" w14:textId="77777777" w:rsidR="00394471" w:rsidRPr="00D839FF" w:rsidRDefault="00394471" w:rsidP="00D839FF">
      <w:pPr>
        <w:pStyle w:val="PL"/>
      </w:pPr>
      <w:r w:rsidRPr="00D839FF">
        <w:t xml:space="preserve">    ps-PositionDCI-2-6-r16              </w:t>
      </w:r>
      <w:r w:rsidRPr="00D839FF">
        <w:rPr>
          <w:color w:val="993366"/>
        </w:rPr>
        <w:t>INTEGER</w:t>
      </w:r>
      <w:r w:rsidRPr="00D839FF">
        <w:t xml:space="preserve"> (</w:t>
      </w:r>
      <w:proofErr w:type="gramStart"/>
      <w:r w:rsidRPr="00D839FF">
        <w:t>0..</w:t>
      </w:r>
      <w:proofErr w:type="gramEnd"/>
      <w:r w:rsidRPr="00D839FF">
        <w:t>maxDCI-2-6-Size-1-r16),</w:t>
      </w:r>
    </w:p>
    <w:p w14:paraId="16409CDC" w14:textId="77777777" w:rsidR="00394471" w:rsidRPr="00D839FF" w:rsidRDefault="00394471" w:rsidP="00D839FF">
      <w:pPr>
        <w:pStyle w:val="PL"/>
        <w:rPr>
          <w:color w:val="808080"/>
        </w:rPr>
      </w:pPr>
      <w:r w:rsidRPr="00D839FF">
        <w:t xml:space="preserve">    ps-WakeUp-r16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S</w:t>
      </w:r>
    </w:p>
    <w:p w14:paraId="47CE6ABB" w14:textId="77777777" w:rsidR="00394471" w:rsidRPr="00D839FF" w:rsidRDefault="00394471" w:rsidP="00D839FF">
      <w:pPr>
        <w:pStyle w:val="PL"/>
        <w:rPr>
          <w:color w:val="808080"/>
        </w:rPr>
      </w:pPr>
      <w:r w:rsidRPr="00D839FF">
        <w:t xml:space="preserve">    ps-TransmitPeriodicL1-RSRP-r16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S</w:t>
      </w:r>
    </w:p>
    <w:p w14:paraId="54E1545C" w14:textId="77777777" w:rsidR="00394471" w:rsidRPr="00D839FF" w:rsidRDefault="00394471" w:rsidP="00D839FF">
      <w:pPr>
        <w:pStyle w:val="PL"/>
        <w:rPr>
          <w:color w:val="808080"/>
        </w:rPr>
      </w:pPr>
      <w:r w:rsidRPr="00D839FF">
        <w:t xml:space="preserve">    ps-TransmitOtherPeriodicCSI-r16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S</w:t>
      </w:r>
    </w:p>
    <w:p w14:paraId="636E31C0" w14:textId="77777777" w:rsidR="00394471" w:rsidRPr="00D839FF" w:rsidRDefault="00394471" w:rsidP="00D839FF">
      <w:pPr>
        <w:pStyle w:val="PL"/>
      </w:pPr>
      <w:r w:rsidRPr="00D839FF">
        <w:t>}</w:t>
      </w:r>
    </w:p>
    <w:p w14:paraId="157774E9" w14:textId="77777777" w:rsidR="00394471" w:rsidRPr="00D839FF" w:rsidRDefault="00394471" w:rsidP="00D839FF">
      <w:pPr>
        <w:pStyle w:val="PL"/>
      </w:pPr>
    </w:p>
    <w:p w14:paraId="22CCC02D" w14:textId="77777777" w:rsidR="00394471" w:rsidRPr="00D839FF" w:rsidRDefault="00394471" w:rsidP="00D839FF">
      <w:pPr>
        <w:pStyle w:val="PL"/>
      </w:pPr>
      <w:r w:rsidRPr="00D839FF">
        <w:t>PDSCH-HARQ-ACK-CodebookList-r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w:t>
      </w:r>
      <w:r w:rsidRPr="00D839FF">
        <w:rPr>
          <w:color w:val="993366"/>
        </w:rPr>
        <w:t>ENUMERATED</w:t>
      </w:r>
      <w:r w:rsidRPr="00D839FF">
        <w:t xml:space="preserve"> {</w:t>
      </w:r>
      <w:proofErr w:type="spellStart"/>
      <w:r w:rsidRPr="00D839FF">
        <w:t>semiStatic</w:t>
      </w:r>
      <w:proofErr w:type="spellEnd"/>
      <w:r w:rsidRPr="00D839FF">
        <w:t>, dynamic}</w:t>
      </w:r>
    </w:p>
    <w:p w14:paraId="23F5344C" w14:textId="77777777" w:rsidR="00394471" w:rsidRPr="00D839FF" w:rsidRDefault="00394471" w:rsidP="00D839FF">
      <w:pPr>
        <w:pStyle w:val="PL"/>
      </w:pPr>
    </w:p>
    <w:p w14:paraId="10E4190F" w14:textId="77777777" w:rsidR="00394471" w:rsidRPr="00D839FF" w:rsidRDefault="00394471" w:rsidP="00D839FF">
      <w:pPr>
        <w:pStyle w:val="PL"/>
      </w:pPr>
      <w:r w:rsidRPr="00D839FF">
        <w:t>PDCCH-BlindDetectionCA-CombIndicator-r</w:t>
      </w:r>
      <w:proofErr w:type="gramStart"/>
      <w:r w:rsidRPr="00D839FF">
        <w:t>16 ::=</w:t>
      </w:r>
      <w:proofErr w:type="gramEnd"/>
      <w:r w:rsidRPr="00D839FF">
        <w:t xml:space="preserve"> </w:t>
      </w:r>
      <w:r w:rsidRPr="00D839FF">
        <w:rPr>
          <w:color w:val="993366"/>
        </w:rPr>
        <w:t>SEQUENCE</w:t>
      </w:r>
      <w:r w:rsidRPr="00D839FF">
        <w:t xml:space="preserve"> {</w:t>
      </w:r>
    </w:p>
    <w:p w14:paraId="19A218F0" w14:textId="77777777" w:rsidR="00394471" w:rsidRPr="00D839FF" w:rsidRDefault="00394471" w:rsidP="00D839FF">
      <w:pPr>
        <w:pStyle w:val="PL"/>
      </w:pPr>
      <w:r w:rsidRPr="00D839FF">
        <w:t xml:space="preserve">    pdcch-BlindDetectionCA1-r16                  </w:t>
      </w:r>
      <w:r w:rsidRPr="00D839FF">
        <w:rPr>
          <w:color w:val="993366"/>
        </w:rPr>
        <w:t>INTEGER</w:t>
      </w:r>
      <w:r w:rsidRPr="00D839FF">
        <w:t xml:space="preserve"> (</w:t>
      </w:r>
      <w:proofErr w:type="gramStart"/>
      <w:r w:rsidRPr="00D839FF">
        <w:t>1..</w:t>
      </w:r>
      <w:proofErr w:type="gramEnd"/>
      <w:r w:rsidRPr="00D839FF">
        <w:t>15),</w:t>
      </w:r>
    </w:p>
    <w:p w14:paraId="7AA36369" w14:textId="77777777" w:rsidR="00394471" w:rsidRPr="00D839FF" w:rsidRDefault="00394471" w:rsidP="00D839FF">
      <w:pPr>
        <w:pStyle w:val="PL"/>
      </w:pPr>
      <w:r w:rsidRPr="00D839FF">
        <w:t xml:space="preserve">    pdcch-BlindDetectionCA2-r16                  </w:t>
      </w:r>
      <w:r w:rsidRPr="00D839FF">
        <w:rPr>
          <w:color w:val="993366"/>
        </w:rPr>
        <w:t>INTEGER</w:t>
      </w:r>
      <w:r w:rsidRPr="00D839FF">
        <w:t xml:space="preserve"> (</w:t>
      </w:r>
      <w:proofErr w:type="gramStart"/>
      <w:r w:rsidRPr="00D839FF">
        <w:t>1..</w:t>
      </w:r>
      <w:proofErr w:type="gramEnd"/>
      <w:r w:rsidRPr="00D839FF">
        <w:t>15)</w:t>
      </w:r>
    </w:p>
    <w:p w14:paraId="6929A422" w14:textId="77777777" w:rsidR="00394471" w:rsidRPr="00D839FF" w:rsidRDefault="00394471" w:rsidP="00D839FF">
      <w:pPr>
        <w:pStyle w:val="PL"/>
      </w:pPr>
      <w:r w:rsidRPr="00D839FF">
        <w:t>}</w:t>
      </w:r>
    </w:p>
    <w:p w14:paraId="7D8AA941" w14:textId="77777777" w:rsidR="00394471" w:rsidRPr="00D839FF" w:rsidRDefault="00394471" w:rsidP="00D839FF">
      <w:pPr>
        <w:pStyle w:val="PL"/>
      </w:pPr>
    </w:p>
    <w:p w14:paraId="4B8C1AF3" w14:textId="77777777" w:rsidR="00394471" w:rsidRPr="00D839FF" w:rsidRDefault="00394471" w:rsidP="00D839FF">
      <w:pPr>
        <w:pStyle w:val="PL"/>
      </w:pPr>
      <w:r w:rsidRPr="00D839FF">
        <w:t>PDCCH-BlindDetection2-r</w:t>
      </w:r>
      <w:proofErr w:type="gramStart"/>
      <w:r w:rsidRPr="00D839FF">
        <w:t>16 ::=</w:t>
      </w:r>
      <w:proofErr w:type="gramEnd"/>
      <w:r w:rsidRPr="00D839FF">
        <w:t xml:space="preserve">                </w:t>
      </w:r>
      <w:r w:rsidRPr="00D839FF">
        <w:rPr>
          <w:color w:val="993366"/>
        </w:rPr>
        <w:t>INTEGER</w:t>
      </w:r>
      <w:r w:rsidRPr="00D839FF">
        <w:t xml:space="preserve"> (1..15)</w:t>
      </w:r>
    </w:p>
    <w:p w14:paraId="58F2AB53" w14:textId="77777777" w:rsidR="00394471" w:rsidRPr="00D839FF" w:rsidRDefault="00394471" w:rsidP="00D839FF">
      <w:pPr>
        <w:pStyle w:val="PL"/>
      </w:pPr>
    </w:p>
    <w:p w14:paraId="70A38131" w14:textId="77777777" w:rsidR="00394471" w:rsidRPr="00D839FF" w:rsidRDefault="00394471" w:rsidP="00D839FF">
      <w:pPr>
        <w:pStyle w:val="PL"/>
      </w:pPr>
      <w:r w:rsidRPr="00D839FF">
        <w:t>PDCCH-BlindDetection3-r</w:t>
      </w:r>
      <w:proofErr w:type="gramStart"/>
      <w:r w:rsidRPr="00D839FF">
        <w:t>16 ::=</w:t>
      </w:r>
      <w:proofErr w:type="gramEnd"/>
      <w:r w:rsidRPr="00D839FF">
        <w:t xml:space="preserve">                </w:t>
      </w:r>
      <w:r w:rsidRPr="00D839FF">
        <w:rPr>
          <w:color w:val="993366"/>
        </w:rPr>
        <w:t>INTEGER</w:t>
      </w:r>
      <w:r w:rsidRPr="00D839FF">
        <w:t xml:space="preserve"> (1..15)</w:t>
      </w:r>
    </w:p>
    <w:p w14:paraId="5774ACA2" w14:textId="77777777" w:rsidR="0041749F" w:rsidRPr="00D839FF" w:rsidRDefault="0041749F" w:rsidP="00D839FF">
      <w:pPr>
        <w:pStyle w:val="PL"/>
      </w:pPr>
    </w:p>
    <w:p w14:paraId="320F9978" w14:textId="77777777" w:rsidR="0041749F" w:rsidRPr="00D839FF" w:rsidRDefault="0041749F" w:rsidP="00D839FF">
      <w:pPr>
        <w:pStyle w:val="PL"/>
      </w:pPr>
      <w:r w:rsidRPr="00D839FF">
        <w:t>PDCCH-BlindDetection4-r</w:t>
      </w:r>
      <w:proofErr w:type="gramStart"/>
      <w:r w:rsidRPr="00D839FF">
        <w:t>17 ::=</w:t>
      </w:r>
      <w:proofErr w:type="gramEnd"/>
      <w:r w:rsidRPr="00D839FF">
        <w:t xml:space="preserve">                </w:t>
      </w:r>
      <w:r w:rsidRPr="00D839FF">
        <w:rPr>
          <w:color w:val="993366"/>
        </w:rPr>
        <w:t>INTEGER</w:t>
      </w:r>
      <w:r w:rsidRPr="00D839FF">
        <w:t xml:space="preserve"> (1..15)</w:t>
      </w:r>
    </w:p>
    <w:p w14:paraId="4BA0202C" w14:textId="5E5654C0" w:rsidR="00394471" w:rsidRPr="00D839FF" w:rsidRDefault="00394471" w:rsidP="00D839FF">
      <w:pPr>
        <w:pStyle w:val="PL"/>
      </w:pPr>
    </w:p>
    <w:p w14:paraId="312435A3" w14:textId="3641B9DB" w:rsidR="006C48AD" w:rsidRPr="00D839FF" w:rsidRDefault="006C48AD" w:rsidP="00D839FF">
      <w:pPr>
        <w:pStyle w:val="PL"/>
      </w:pPr>
      <w:r w:rsidRPr="00D839FF">
        <w:t>MulticastConfig-r</w:t>
      </w:r>
      <w:proofErr w:type="gramStart"/>
      <w:r w:rsidRPr="00D839FF">
        <w:t>17 ::=</w:t>
      </w:r>
      <w:proofErr w:type="gramEnd"/>
      <w:r w:rsidRPr="00D839FF">
        <w:t xml:space="preserve">                 </w:t>
      </w:r>
      <w:r w:rsidRPr="00D839FF">
        <w:rPr>
          <w:color w:val="993366"/>
        </w:rPr>
        <w:t>SEQUENCE</w:t>
      </w:r>
      <w:r w:rsidRPr="00D839FF">
        <w:t xml:space="preserve"> {</w:t>
      </w:r>
    </w:p>
    <w:p w14:paraId="552A8176" w14:textId="18EF6DBA" w:rsidR="006C48AD" w:rsidRPr="00D839FF" w:rsidRDefault="006C48AD" w:rsidP="00D839FF">
      <w:pPr>
        <w:pStyle w:val="PL"/>
        <w:rPr>
          <w:color w:val="808080"/>
        </w:rPr>
      </w:pPr>
      <w:r w:rsidRPr="00D839FF">
        <w:t xml:space="preserve">    pdsch-HARQ-ACK-CodebookListMulticast-r17    </w:t>
      </w:r>
      <w:proofErr w:type="spellStart"/>
      <w:r w:rsidRPr="00D839FF">
        <w:t>SetupRelease</w:t>
      </w:r>
      <w:proofErr w:type="spellEnd"/>
      <w:r w:rsidRPr="00D839FF">
        <w:t xml:space="preserve"> </w:t>
      </w:r>
      <w:proofErr w:type="gramStart"/>
      <w:r w:rsidRPr="00D839FF">
        <w:t>{ PDSCH</w:t>
      </w:r>
      <w:proofErr w:type="gramEnd"/>
      <w:r w:rsidRPr="00D839FF">
        <w:t xml:space="preserve">-HARQ-ACK-CodebookList-r16}         </w:t>
      </w:r>
      <w:r w:rsidRPr="00D839FF">
        <w:rPr>
          <w:color w:val="993366"/>
        </w:rPr>
        <w:t>OPTIONAL</w:t>
      </w:r>
      <w:r w:rsidRPr="00D839FF">
        <w:t xml:space="preserve">,   </w:t>
      </w:r>
      <w:r w:rsidRPr="00D839FF">
        <w:rPr>
          <w:color w:val="808080"/>
        </w:rPr>
        <w:t>-- Need M</w:t>
      </w:r>
    </w:p>
    <w:p w14:paraId="5AB55E23" w14:textId="114550DA" w:rsidR="006C48AD" w:rsidRPr="00D839FF" w:rsidRDefault="006C48AD" w:rsidP="00D839FF">
      <w:pPr>
        <w:pStyle w:val="PL"/>
        <w:rPr>
          <w:color w:val="808080"/>
        </w:rPr>
      </w:pPr>
      <w:r w:rsidRPr="00D839FF">
        <w:t xml:space="preserve">    type1CodebookGenerationMode-r17           </w:t>
      </w:r>
      <w:r w:rsidR="002C350C" w:rsidRPr="00D839FF">
        <w:t xml:space="preserve">  </w:t>
      </w:r>
      <w:r w:rsidRPr="00D839FF">
        <w:rPr>
          <w:color w:val="993366"/>
        </w:rPr>
        <w:t>ENUMERATED</w:t>
      </w:r>
      <w:r w:rsidRPr="00D839FF">
        <w:t xml:space="preserve"> </w:t>
      </w:r>
      <w:proofErr w:type="gramStart"/>
      <w:r w:rsidRPr="00D839FF">
        <w:t>{ mode</w:t>
      </w:r>
      <w:proofErr w:type="gramEnd"/>
      <w:r w:rsidRPr="00D839FF">
        <w:t xml:space="preserve">1, mode2}                              </w:t>
      </w:r>
      <w:r w:rsidRPr="00D839FF">
        <w:rPr>
          <w:color w:val="993366"/>
        </w:rPr>
        <w:t>OPTIONAL</w:t>
      </w:r>
      <w:r w:rsidRPr="00D839FF">
        <w:t xml:space="preserve">    </w:t>
      </w:r>
      <w:r w:rsidRPr="00D839FF">
        <w:rPr>
          <w:color w:val="808080"/>
        </w:rPr>
        <w:t>-- Need M</w:t>
      </w:r>
    </w:p>
    <w:p w14:paraId="7AE94F7C" w14:textId="77777777" w:rsidR="006C48AD" w:rsidRPr="00D839FF" w:rsidRDefault="006C48AD" w:rsidP="00D839FF">
      <w:pPr>
        <w:pStyle w:val="PL"/>
      </w:pPr>
      <w:r w:rsidRPr="00D839FF">
        <w:t>}</w:t>
      </w:r>
    </w:p>
    <w:p w14:paraId="5D57216D" w14:textId="77777777" w:rsidR="008C38BA" w:rsidRPr="00D839FF" w:rsidRDefault="008C38BA" w:rsidP="00D839FF">
      <w:pPr>
        <w:pStyle w:val="PL"/>
      </w:pPr>
    </w:p>
    <w:p w14:paraId="0513EDE9" w14:textId="3C5D2B69" w:rsidR="008C38BA" w:rsidRPr="00D839FF" w:rsidRDefault="008C38BA" w:rsidP="00D839FF">
      <w:pPr>
        <w:pStyle w:val="PL"/>
      </w:pPr>
      <w:r w:rsidRPr="00D839FF">
        <w:t>PDCCH-BlindDetectionCA-CombIndicator-r</w:t>
      </w:r>
      <w:proofErr w:type="gramStart"/>
      <w:r w:rsidRPr="00D839FF">
        <w:t>17 ::=</w:t>
      </w:r>
      <w:proofErr w:type="gramEnd"/>
      <w:r w:rsidRPr="00D839FF">
        <w:t xml:space="preserve"> </w:t>
      </w:r>
      <w:r w:rsidRPr="00D839FF">
        <w:rPr>
          <w:color w:val="993366"/>
        </w:rPr>
        <w:t>SEQUENCE</w:t>
      </w:r>
      <w:r w:rsidRPr="00D839FF">
        <w:t xml:space="preserve"> {</w:t>
      </w:r>
    </w:p>
    <w:p w14:paraId="689AAAE8" w14:textId="1619172B" w:rsidR="008C38BA" w:rsidRPr="00D839FF" w:rsidRDefault="008C38BA" w:rsidP="00D839FF">
      <w:pPr>
        <w:pStyle w:val="PL"/>
        <w:rPr>
          <w:color w:val="808080"/>
        </w:rPr>
      </w:pPr>
      <w:r w:rsidRPr="00D839FF">
        <w:t xml:space="preserve">    pdcch-BlindDetectionCA1-r17                  </w:t>
      </w:r>
      <w:r w:rsidRPr="00D839FF">
        <w:rPr>
          <w:color w:val="993366"/>
        </w:rPr>
        <w:t>INTEGER</w:t>
      </w:r>
      <w:r w:rsidRPr="00D839FF">
        <w:t xml:space="preserve"> (</w:t>
      </w:r>
      <w:proofErr w:type="gramStart"/>
      <w:r w:rsidRPr="00D839FF">
        <w:t>1..</w:t>
      </w:r>
      <w:proofErr w:type="gramEnd"/>
      <w:r w:rsidRPr="00D839FF">
        <w:t xml:space="preserve">15)                                        </w:t>
      </w:r>
      <w:r w:rsidRPr="00D839FF">
        <w:rPr>
          <w:color w:val="993366"/>
        </w:rPr>
        <w:t>OPTIONAL</w:t>
      </w:r>
      <w:r w:rsidRPr="00D839FF">
        <w:t>,</w:t>
      </w:r>
      <w:r w:rsidR="00A345A2" w:rsidRPr="00D839FF">
        <w:t xml:space="preserve">   </w:t>
      </w:r>
      <w:r w:rsidR="00A345A2" w:rsidRPr="00D839FF">
        <w:rPr>
          <w:color w:val="808080"/>
        </w:rPr>
        <w:t>-- Need R</w:t>
      </w:r>
    </w:p>
    <w:p w14:paraId="109B6704" w14:textId="27FB1A50" w:rsidR="008C38BA" w:rsidRPr="00D839FF" w:rsidRDefault="008C38BA" w:rsidP="00D839FF">
      <w:pPr>
        <w:pStyle w:val="PL"/>
        <w:rPr>
          <w:color w:val="808080"/>
        </w:rPr>
      </w:pPr>
      <w:r w:rsidRPr="00D839FF">
        <w:t xml:space="preserve">    pdcch-BlindDetectionCA2-r17                  </w:t>
      </w:r>
      <w:r w:rsidRPr="00D839FF">
        <w:rPr>
          <w:color w:val="993366"/>
        </w:rPr>
        <w:t>INTEGER</w:t>
      </w:r>
      <w:r w:rsidRPr="00D839FF">
        <w:t xml:space="preserve"> (</w:t>
      </w:r>
      <w:proofErr w:type="gramStart"/>
      <w:r w:rsidRPr="00D839FF">
        <w:t>1..</w:t>
      </w:r>
      <w:proofErr w:type="gramEnd"/>
      <w:r w:rsidRPr="00D839FF">
        <w:t xml:space="preserve">15)                                        </w:t>
      </w:r>
      <w:r w:rsidRPr="00D839FF">
        <w:rPr>
          <w:color w:val="993366"/>
        </w:rPr>
        <w:t>OPTIONAL</w:t>
      </w:r>
      <w:r w:rsidRPr="00D839FF">
        <w:t>,</w:t>
      </w:r>
      <w:r w:rsidR="00A345A2" w:rsidRPr="00D839FF">
        <w:t xml:space="preserve">   </w:t>
      </w:r>
      <w:r w:rsidR="00A345A2" w:rsidRPr="00D839FF">
        <w:rPr>
          <w:color w:val="808080"/>
        </w:rPr>
        <w:t>-- Need R</w:t>
      </w:r>
    </w:p>
    <w:p w14:paraId="34CBCB09" w14:textId="5C6B3ADC" w:rsidR="008C38BA" w:rsidRPr="00D839FF" w:rsidRDefault="008C38BA" w:rsidP="00D839FF">
      <w:pPr>
        <w:pStyle w:val="PL"/>
      </w:pPr>
      <w:r w:rsidRPr="00D839FF">
        <w:t xml:space="preserve">    pdcch-BlindDetectionCA3-r17                  </w:t>
      </w:r>
      <w:r w:rsidRPr="00D839FF">
        <w:rPr>
          <w:color w:val="993366"/>
        </w:rPr>
        <w:t>INTEGER</w:t>
      </w:r>
      <w:r w:rsidRPr="00D839FF">
        <w:t xml:space="preserve"> (</w:t>
      </w:r>
      <w:proofErr w:type="gramStart"/>
      <w:r w:rsidRPr="00D839FF">
        <w:t>1..</w:t>
      </w:r>
      <w:proofErr w:type="gramEnd"/>
      <w:r w:rsidRPr="00D839FF">
        <w:t>15)</w:t>
      </w:r>
    </w:p>
    <w:p w14:paraId="35E150DE" w14:textId="77777777" w:rsidR="00A54CE0" w:rsidRPr="00D839FF" w:rsidRDefault="008C38BA" w:rsidP="00D839FF">
      <w:pPr>
        <w:pStyle w:val="PL"/>
      </w:pPr>
      <w:r w:rsidRPr="00D839FF">
        <w:t>}</w:t>
      </w:r>
    </w:p>
    <w:p w14:paraId="1FE8146A" w14:textId="77777777" w:rsidR="00A54CE0" w:rsidRPr="00D839FF" w:rsidRDefault="00A54CE0" w:rsidP="00D839FF">
      <w:pPr>
        <w:pStyle w:val="PL"/>
      </w:pPr>
    </w:p>
    <w:p w14:paraId="2563F017" w14:textId="77777777" w:rsidR="00A54CE0" w:rsidRPr="00D839FF" w:rsidRDefault="00A54CE0" w:rsidP="00D839FF">
      <w:pPr>
        <w:pStyle w:val="PL"/>
      </w:pPr>
      <w:r w:rsidRPr="00D839FF">
        <w:t>CellDTRX-DCI-config-r</w:t>
      </w:r>
      <w:proofErr w:type="gramStart"/>
      <w:r w:rsidRPr="00D839FF">
        <w:t>18 ::=</w:t>
      </w:r>
      <w:proofErr w:type="gramEnd"/>
      <w:r w:rsidRPr="00D839FF">
        <w:t xml:space="preserve">         </w:t>
      </w:r>
      <w:r w:rsidRPr="00D839FF">
        <w:rPr>
          <w:color w:val="993366"/>
        </w:rPr>
        <w:t>SEQUENCE</w:t>
      </w:r>
      <w:r w:rsidRPr="00D839FF">
        <w:t xml:space="preserve"> {</w:t>
      </w:r>
    </w:p>
    <w:p w14:paraId="05FE6412" w14:textId="77777777" w:rsidR="00A54CE0" w:rsidRPr="00D839FF" w:rsidRDefault="00A54CE0" w:rsidP="00D839FF">
      <w:pPr>
        <w:pStyle w:val="PL"/>
      </w:pPr>
      <w:r w:rsidRPr="00D839FF">
        <w:t xml:space="preserve">    cellDTRX-RNTI-r18                   RNTI-Value,</w:t>
      </w:r>
    </w:p>
    <w:p w14:paraId="0B51C57B" w14:textId="1DB22B65" w:rsidR="00A54CE0" w:rsidRPr="00D839FF" w:rsidRDefault="00A54CE0" w:rsidP="00D839FF">
      <w:pPr>
        <w:pStyle w:val="PL"/>
      </w:pPr>
      <w:r w:rsidRPr="00D839FF">
        <w:t xml:space="preserve">    sizeDCI-2-9-r18                     </w:t>
      </w:r>
      <w:r w:rsidRPr="00D839FF">
        <w:rPr>
          <w:color w:val="993366"/>
        </w:rPr>
        <w:t>INTEGER</w:t>
      </w:r>
      <w:r w:rsidRPr="00D839FF">
        <w:t xml:space="preserve"> (</w:t>
      </w:r>
      <w:proofErr w:type="gramStart"/>
      <w:r w:rsidRPr="00D839FF">
        <w:t>1..</w:t>
      </w:r>
      <w:proofErr w:type="gramEnd"/>
      <w:r w:rsidR="00B67E00" w:rsidRPr="00D839FF">
        <w:t>maxDCI-2-9-Size-r18</w:t>
      </w:r>
      <w:r w:rsidRPr="00D839FF">
        <w:t>)</w:t>
      </w:r>
    </w:p>
    <w:p w14:paraId="30FE4469" w14:textId="5B11C956" w:rsidR="006C48AD" w:rsidRPr="00D839FF" w:rsidRDefault="00A54CE0" w:rsidP="00D839FF">
      <w:pPr>
        <w:pStyle w:val="PL"/>
      </w:pPr>
      <w:r w:rsidRPr="00D839FF">
        <w:t>}</w:t>
      </w:r>
    </w:p>
    <w:p w14:paraId="539B98A5" w14:textId="77777777" w:rsidR="008C38BA" w:rsidRPr="00D839FF" w:rsidRDefault="008C38BA" w:rsidP="00D839FF">
      <w:pPr>
        <w:pStyle w:val="PL"/>
      </w:pPr>
    </w:p>
    <w:p w14:paraId="58FF1D10" w14:textId="77777777" w:rsidR="00394471" w:rsidRPr="00D839FF" w:rsidRDefault="00394471" w:rsidP="00D839FF">
      <w:pPr>
        <w:pStyle w:val="PL"/>
        <w:rPr>
          <w:color w:val="808080"/>
        </w:rPr>
      </w:pPr>
      <w:r w:rsidRPr="00D839FF">
        <w:rPr>
          <w:color w:val="808080"/>
        </w:rPr>
        <w:t>-- TAG-PHYSICALCELLGROUPCONFIG-STOP</w:t>
      </w:r>
    </w:p>
    <w:p w14:paraId="4E0AC9ED" w14:textId="77777777" w:rsidR="00394471" w:rsidRPr="00D839FF" w:rsidRDefault="00394471" w:rsidP="00D839FF">
      <w:pPr>
        <w:pStyle w:val="PL"/>
        <w:rPr>
          <w:color w:val="808080"/>
        </w:rPr>
      </w:pPr>
      <w:r w:rsidRPr="00D839FF">
        <w:rPr>
          <w:color w:val="808080"/>
        </w:rPr>
        <w:t>-- ASN1STOP</w:t>
      </w:r>
    </w:p>
    <w:p w14:paraId="0EF15E25"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6DBF2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56B23" w14:textId="77777777" w:rsidR="00394471" w:rsidRPr="00D839FF" w:rsidRDefault="00394471" w:rsidP="00964CC4">
            <w:pPr>
              <w:pStyle w:val="TAH"/>
              <w:rPr>
                <w:szCs w:val="22"/>
                <w:lang w:eastAsia="sv-SE"/>
              </w:rPr>
            </w:pPr>
            <w:proofErr w:type="spellStart"/>
            <w:r w:rsidRPr="00D839FF">
              <w:rPr>
                <w:i/>
                <w:szCs w:val="22"/>
                <w:lang w:eastAsia="sv-SE"/>
              </w:rPr>
              <w:lastRenderedPageBreak/>
              <w:t>PhysicalCellGroupConfig</w:t>
            </w:r>
            <w:proofErr w:type="spellEnd"/>
            <w:r w:rsidRPr="00D839FF">
              <w:rPr>
                <w:i/>
                <w:szCs w:val="22"/>
                <w:lang w:eastAsia="sv-SE"/>
              </w:rPr>
              <w:t xml:space="preserve"> </w:t>
            </w:r>
            <w:r w:rsidRPr="00D839FF">
              <w:rPr>
                <w:szCs w:val="22"/>
                <w:lang w:eastAsia="sv-SE"/>
              </w:rPr>
              <w:t>field descriptions</w:t>
            </w:r>
          </w:p>
        </w:tc>
      </w:tr>
      <w:tr w:rsidR="003B01CB" w:rsidRPr="00D839FF" w14:paraId="0D0C13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EEB9D50" w14:textId="77777777" w:rsidR="00394471" w:rsidRPr="00D839FF" w:rsidRDefault="00394471" w:rsidP="00964CC4">
            <w:pPr>
              <w:pStyle w:val="TAL"/>
              <w:rPr>
                <w:b/>
                <w:i/>
                <w:lang w:eastAsia="sv-SE"/>
              </w:rPr>
            </w:pPr>
            <w:proofErr w:type="spellStart"/>
            <w:r w:rsidRPr="00D839FF">
              <w:rPr>
                <w:b/>
                <w:i/>
                <w:lang w:eastAsia="sv-SE"/>
              </w:rPr>
              <w:t>ackNackFeedbackMode</w:t>
            </w:r>
            <w:proofErr w:type="spellEnd"/>
          </w:p>
          <w:p w14:paraId="1FFECD06" w14:textId="730B0304" w:rsidR="00394471" w:rsidRPr="00D839FF" w:rsidRDefault="00394471" w:rsidP="00964CC4">
            <w:pPr>
              <w:pStyle w:val="TAL"/>
              <w:rPr>
                <w:b/>
                <w:i/>
                <w:lang w:eastAsia="en-GB"/>
              </w:rPr>
            </w:pPr>
            <w:r w:rsidRPr="00D839FF">
              <w:rPr>
                <w:lang w:eastAsia="sv-SE"/>
              </w:rPr>
              <w:t>Indicates which among the joint and separate ACK/NACK feedback modes to use within a slot as specified in TS 38.21</w:t>
            </w:r>
            <w:r w:rsidR="000514F7" w:rsidRPr="00D839FF">
              <w:rPr>
                <w:lang w:eastAsia="sv-SE"/>
              </w:rPr>
              <w:t>3</w:t>
            </w:r>
            <w:r w:rsidR="005257F2" w:rsidRPr="00D839FF">
              <w:rPr>
                <w:lang w:eastAsia="sv-SE"/>
              </w:rPr>
              <w:t xml:space="preserve"> [1</w:t>
            </w:r>
            <w:r w:rsidR="000514F7" w:rsidRPr="00D839FF">
              <w:rPr>
                <w:lang w:eastAsia="sv-SE"/>
              </w:rPr>
              <w:t>3</w:t>
            </w:r>
            <w:r w:rsidR="005257F2" w:rsidRPr="00D839FF">
              <w:rPr>
                <w:lang w:eastAsia="sv-SE"/>
              </w:rPr>
              <w:t>]</w:t>
            </w:r>
            <w:r w:rsidRPr="00D839FF">
              <w:rPr>
                <w:lang w:eastAsia="sv-SE"/>
              </w:rPr>
              <w:t xml:space="preserve"> (clause 9).</w:t>
            </w:r>
          </w:p>
        </w:tc>
      </w:tr>
      <w:tr w:rsidR="003B01CB" w:rsidRPr="00D839FF" w14:paraId="5D8B0A4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348A7CD" w14:textId="77777777" w:rsidR="00394471" w:rsidRPr="00D839FF" w:rsidRDefault="00394471" w:rsidP="00964CC4">
            <w:pPr>
              <w:pStyle w:val="TAL"/>
              <w:rPr>
                <w:b/>
                <w:i/>
                <w:lang w:eastAsia="sv-SE"/>
              </w:rPr>
            </w:pPr>
            <w:proofErr w:type="spellStart"/>
            <w:r w:rsidRPr="00D839FF">
              <w:rPr>
                <w:b/>
                <w:i/>
                <w:lang w:eastAsia="sv-SE"/>
              </w:rPr>
              <w:t>bdFactorR</w:t>
            </w:r>
            <w:proofErr w:type="spellEnd"/>
          </w:p>
          <w:p w14:paraId="355A2004" w14:textId="77777777" w:rsidR="00394471" w:rsidRPr="00D839FF" w:rsidRDefault="00394471" w:rsidP="00964CC4">
            <w:pPr>
              <w:pStyle w:val="TAL"/>
              <w:rPr>
                <w:bCs/>
                <w:iCs/>
                <w:lang w:eastAsia="sv-SE"/>
              </w:rPr>
            </w:pPr>
            <w:r w:rsidRPr="00D839FF">
              <w:rPr>
                <w:bCs/>
                <w:iCs/>
                <w:lang w:eastAsia="sv-SE"/>
              </w:rPr>
              <w:t xml:space="preserve">Parameter for determining and distributing the maximum numbers of BD/CCE for </w:t>
            </w:r>
            <w:proofErr w:type="spellStart"/>
            <w:r w:rsidRPr="00D839FF">
              <w:rPr>
                <w:bCs/>
                <w:iCs/>
                <w:lang w:eastAsia="sv-SE"/>
              </w:rPr>
              <w:t>mPDCCH</w:t>
            </w:r>
            <w:proofErr w:type="spellEnd"/>
            <w:r w:rsidRPr="00D839FF">
              <w:rPr>
                <w:bCs/>
                <w:iCs/>
                <w:lang w:eastAsia="sv-SE"/>
              </w:rPr>
              <w:t xml:space="preserve"> based </w:t>
            </w:r>
            <w:proofErr w:type="spellStart"/>
            <w:r w:rsidRPr="00D839FF">
              <w:rPr>
                <w:bCs/>
                <w:iCs/>
                <w:lang w:eastAsia="sv-SE"/>
              </w:rPr>
              <w:t>mPDSCH</w:t>
            </w:r>
            <w:proofErr w:type="spellEnd"/>
            <w:r w:rsidRPr="00D839FF">
              <w:rPr>
                <w:bCs/>
                <w:iCs/>
                <w:lang w:eastAsia="sv-SE"/>
              </w:rPr>
              <w:t xml:space="preserve"> transmission as specified in TS 38.213 [13] Clause 10.1.</w:t>
            </w:r>
          </w:p>
        </w:tc>
      </w:tr>
      <w:tr w:rsidR="003B01CB" w:rsidRPr="00D839FF" w14:paraId="30029BBC"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170570" w14:textId="77777777" w:rsidR="00394471" w:rsidRPr="00D839FF" w:rsidRDefault="00394471" w:rsidP="00964CC4">
            <w:pPr>
              <w:pStyle w:val="TAL"/>
              <w:rPr>
                <w:lang w:eastAsia="en-GB"/>
              </w:rPr>
            </w:pPr>
            <w:r w:rsidRPr="00D839FF">
              <w:rPr>
                <w:b/>
                <w:i/>
                <w:lang w:eastAsia="en-GB"/>
              </w:rPr>
              <w:t>cs-RNTI</w:t>
            </w:r>
          </w:p>
          <w:p w14:paraId="20386EE2" w14:textId="77777777" w:rsidR="00394471" w:rsidRPr="00D839FF" w:rsidRDefault="00394471" w:rsidP="00964CC4">
            <w:pPr>
              <w:pStyle w:val="TAL"/>
              <w:rPr>
                <w:lang w:eastAsia="en-GB"/>
              </w:rPr>
            </w:pPr>
            <w:r w:rsidRPr="00D839FF">
              <w:rPr>
                <w:lang w:eastAsia="en-GB"/>
              </w:rPr>
              <w:t xml:space="preserve">RNTI value for downlink SPS (see </w:t>
            </w:r>
            <w:r w:rsidRPr="00D839FF">
              <w:rPr>
                <w:i/>
                <w:lang w:eastAsia="en-GB"/>
              </w:rPr>
              <w:t>SPS-Config</w:t>
            </w:r>
            <w:r w:rsidRPr="00D839FF">
              <w:rPr>
                <w:lang w:eastAsia="en-GB"/>
              </w:rPr>
              <w:t xml:space="preserve">) and uplink configured grant (see </w:t>
            </w:r>
            <w:proofErr w:type="spellStart"/>
            <w:r w:rsidRPr="00D839FF">
              <w:rPr>
                <w:i/>
                <w:lang w:eastAsia="en-GB"/>
              </w:rPr>
              <w:t>ConfiguredGrantConfig</w:t>
            </w:r>
            <w:proofErr w:type="spellEnd"/>
            <w:r w:rsidRPr="00D839FF">
              <w:rPr>
                <w:lang w:eastAsia="en-GB"/>
              </w:rPr>
              <w:t>).</w:t>
            </w:r>
          </w:p>
        </w:tc>
      </w:tr>
      <w:tr w:rsidR="003B01CB" w:rsidRPr="00D839FF" w14:paraId="6651C8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F1D47A5" w14:textId="77777777" w:rsidR="00394471" w:rsidRPr="00D839FF" w:rsidRDefault="00394471" w:rsidP="00964CC4">
            <w:pPr>
              <w:pStyle w:val="TAL"/>
              <w:rPr>
                <w:b/>
                <w:bCs/>
                <w:i/>
                <w:iCs/>
                <w:lang w:eastAsia="x-none"/>
              </w:rPr>
            </w:pPr>
            <w:r w:rsidRPr="00D839FF">
              <w:rPr>
                <w:b/>
                <w:bCs/>
                <w:i/>
                <w:iCs/>
                <w:lang w:eastAsia="x-none"/>
              </w:rPr>
              <w:t>downlinkAssignmentIndexDCI-0-2</w:t>
            </w:r>
          </w:p>
          <w:p w14:paraId="515288AA" w14:textId="77777777" w:rsidR="00394471" w:rsidRPr="00D839FF" w:rsidRDefault="00394471" w:rsidP="00964CC4">
            <w:pPr>
              <w:pStyle w:val="TAL"/>
              <w:rPr>
                <w:b/>
                <w:i/>
                <w:lang w:eastAsia="en-GB"/>
              </w:rPr>
            </w:pPr>
            <w:r w:rsidRPr="00D839FF">
              <w:rPr>
                <w:noProof/>
                <w:lang w:eastAsia="sv-SE"/>
              </w:rPr>
              <w:t>Indicates if "Downlink assignment index" is present or absent in DCI format 0_2. If the field "</w:t>
            </w:r>
            <w:r w:rsidRPr="00D839FF">
              <w:rPr>
                <w:i/>
                <w:noProof/>
                <w:lang w:eastAsia="sv-SE"/>
              </w:rPr>
              <w:t>downlinkAssignmentIndexDCI-0-2</w:t>
            </w:r>
            <w:r w:rsidRPr="00D839FF">
              <w:rPr>
                <w:noProof/>
                <w:lang w:eastAsia="sv-SE"/>
              </w:rPr>
              <w:t>" is absent, then 0 bit for "Downlink assignment index" in DCI format 0_2. If the field "</w:t>
            </w:r>
            <w:r w:rsidRPr="00D839FF">
              <w:rPr>
                <w:i/>
                <w:noProof/>
                <w:lang w:eastAsia="sv-SE"/>
              </w:rPr>
              <w:t>downlinkAssignmentIndexDCI-0-2</w:t>
            </w:r>
            <w:r w:rsidRPr="00D839FF">
              <w:rPr>
                <w:noProof/>
                <w:lang w:eastAsia="sv-SE"/>
              </w:rPr>
              <w:t>" is present, then the bitwidth of "Downlink assignment index" in DCI format 0_2 is defined in the same was as that in DCI format 0_1 (see TS 38.212 [17], clause 7.3.1 and TS 38.213 [13], clause 9.1).</w:t>
            </w:r>
          </w:p>
        </w:tc>
      </w:tr>
      <w:tr w:rsidR="003B01CB" w:rsidRPr="00D839FF" w14:paraId="25850FA8"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A799886" w14:textId="77777777" w:rsidR="00394471" w:rsidRPr="00D839FF" w:rsidRDefault="00394471" w:rsidP="00964CC4">
            <w:pPr>
              <w:pStyle w:val="TAL"/>
              <w:rPr>
                <w:b/>
                <w:bCs/>
                <w:i/>
                <w:iCs/>
                <w:lang w:eastAsia="x-none"/>
              </w:rPr>
            </w:pPr>
            <w:r w:rsidRPr="00D839FF">
              <w:rPr>
                <w:b/>
                <w:bCs/>
                <w:i/>
                <w:iCs/>
                <w:lang w:eastAsia="x-none"/>
              </w:rPr>
              <w:t>downlinkAssignmentIndexDCI-1-2</w:t>
            </w:r>
          </w:p>
          <w:p w14:paraId="55DD4AA2" w14:textId="2B3B7544" w:rsidR="00394471" w:rsidRPr="00D839FF" w:rsidRDefault="00394471" w:rsidP="00964CC4">
            <w:pPr>
              <w:pStyle w:val="TAL"/>
              <w:rPr>
                <w:b/>
                <w:i/>
                <w:lang w:eastAsia="en-GB"/>
              </w:rPr>
            </w:pPr>
            <w:r w:rsidRPr="00D839FF">
              <w:rPr>
                <w:noProof/>
                <w:lang w:eastAsia="sv-SE"/>
              </w:rPr>
              <w:t xml:space="preserve">Configures the number of bits for "Downlink assignment index" in DCI format 1_2. If the field is absent, then 0 bit </w:t>
            </w:r>
            <w:r w:rsidR="00DF1A5D" w:rsidRPr="00D839FF">
              <w:rPr>
                <w:noProof/>
                <w:lang w:eastAsia="sv-SE"/>
              </w:rPr>
              <w:t xml:space="preserve">is applied </w:t>
            </w:r>
            <w:r w:rsidRPr="00D839FF">
              <w:rPr>
                <w:noProof/>
                <w:lang w:eastAsia="sv-SE"/>
              </w:rPr>
              <w:t xml:space="preserve">for "Downlink assignment index" in DCI format 1_2. Note that 1 bit and 2 bits are applied if only one serving cell is configured in the DL and </w:t>
            </w:r>
            <w:r w:rsidRPr="00D839FF">
              <w:rPr>
                <w:i/>
                <w:iCs/>
                <w:noProof/>
                <w:lang w:eastAsia="sv-SE"/>
              </w:rPr>
              <w:t>pdsch-HARQ-ACK-Codebook</w:t>
            </w:r>
            <w:r w:rsidR="008779EC" w:rsidRPr="00D839FF">
              <w:rPr>
                <w:noProof/>
                <w:lang w:eastAsia="sv-SE"/>
              </w:rPr>
              <w:t xml:space="preserve"> is set to </w:t>
            </w:r>
            <w:r w:rsidRPr="00D839FF">
              <w:rPr>
                <w:i/>
                <w:iCs/>
                <w:noProof/>
                <w:lang w:eastAsia="sv-SE"/>
              </w:rPr>
              <w:t>dynamic</w:t>
            </w:r>
            <w:r w:rsidRPr="00D839FF">
              <w:rPr>
                <w:noProof/>
                <w:lang w:eastAsia="sv-SE"/>
              </w:rPr>
              <w:t xml:space="preserve">. 4 bits is applied if more than one serving cell are configured in the DL and </w:t>
            </w:r>
            <w:r w:rsidRPr="00D839FF">
              <w:rPr>
                <w:i/>
                <w:noProof/>
                <w:lang w:eastAsia="sv-SE"/>
              </w:rPr>
              <w:t>pdsch-HARQ-ACK-Codebook</w:t>
            </w:r>
            <w:r w:rsidRPr="00D839FF">
              <w:rPr>
                <w:noProof/>
                <w:lang w:eastAsia="sv-SE"/>
              </w:rPr>
              <w:t xml:space="preserve"> is set to </w:t>
            </w:r>
            <w:r w:rsidRPr="00D839FF">
              <w:rPr>
                <w:i/>
                <w:noProof/>
                <w:lang w:eastAsia="sv-SE"/>
              </w:rPr>
              <w:t>dynamic</w:t>
            </w:r>
            <w:r w:rsidRPr="00D839FF">
              <w:rPr>
                <w:noProof/>
                <w:lang w:eastAsia="sv-SE"/>
              </w:rPr>
              <w:t xml:space="preserve"> (see TS 38.212 [17], clause 7.3.1 and TS 38.213 [13], clause 9.1).</w:t>
            </w:r>
          </w:p>
        </w:tc>
      </w:tr>
      <w:tr w:rsidR="003B01CB" w:rsidRPr="00D839FF" w14:paraId="3C042F74"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9AC7509" w14:textId="68E3ADE2" w:rsidR="002843C4" w:rsidRPr="00D839FF" w:rsidRDefault="002843C4" w:rsidP="00220546">
            <w:pPr>
              <w:pStyle w:val="TAL"/>
              <w:rPr>
                <w:b/>
                <w:bCs/>
                <w:i/>
                <w:iCs/>
                <w:lang w:eastAsia="sv-SE"/>
              </w:rPr>
            </w:pPr>
            <w:proofErr w:type="spellStart"/>
            <w:r w:rsidRPr="00D839FF">
              <w:rPr>
                <w:b/>
                <w:bCs/>
                <w:i/>
                <w:iCs/>
                <w:lang w:eastAsia="sv-SE"/>
              </w:rPr>
              <w:t>enableDiffCB</w:t>
            </w:r>
            <w:proofErr w:type="spellEnd"/>
            <w:r w:rsidRPr="00D839FF">
              <w:rPr>
                <w:b/>
                <w:bCs/>
                <w:i/>
                <w:iCs/>
                <w:lang w:eastAsia="sv-SE"/>
              </w:rPr>
              <w:t>-Size</w:t>
            </w:r>
          </w:p>
          <w:p w14:paraId="14592C46" w14:textId="4812C797" w:rsidR="002843C4" w:rsidRPr="00D839FF" w:rsidRDefault="002843C4" w:rsidP="002843C4">
            <w:pPr>
              <w:pStyle w:val="TAL"/>
              <w:rPr>
                <w:b/>
                <w:bCs/>
                <w:i/>
                <w:iCs/>
                <w:lang w:eastAsia="x-none"/>
              </w:rPr>
            </w:pPr>
            <w:r w:rsidRPr="00D839FF">
              <w:rPr>
                <w:rFonts w:eastAsia="Calibri" w:cs="Arial"/>
                <w:bCs/>
                <w:iCs/>
                <w:szCs w:val="22"/>
                <w:lang w:eastAsia="sv-SE"/>
              </w:rPr>
              <w:t xml:space="preserve">This field indicates whether a different codebook size from the size determined based on HARQ-ACK information associated with PDSCH reception(s) scheduled before a UL grant, is determined or not to include </w:t>
            </w:r>
            <w:r w:rsidRPr="00D839FF">
              <w:rPr>
                <w:rFonts w:eastAsia="Yu Mincho" w:cs="Arial"/>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3B01CB" w:rsidRPr="00D839FF" w14:paraId="6EA19616"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137FC639" w14:textId="33F569C9" w:rsidR="002843C4" w:rsidRPr="00D839FF" w:rsidRDefault="002843C4" w:rsidP="00220546">
            <w:pPr>
              <w:pStyle w:val="TAL"/>
              <w:rPr>
                <w:b/>
                <w:bCs/>
                <w:i/>
                <w:iCs/>
                <w:lang w:eastAsia="sv-SE"/>
              </w:rPr>
            </w:pPr>
            <w:proofErr w:type="spellStart"/>
            <w:r w:rsidRPr="00D839FF">
              <w:rPr>
                <w:b/>
                <w:bCs/>
                <w:i/>
                <w:iCs/>
                <w:lang w:eastAsia="sv-SE"/>
              </w:rPr>
              <w:t>enableDiffPUCCH</w:t>
            </w:r>
            <w:proofErr w:type="spellEnd"/>
            <w:r w:rsidRPr="00D839FF">
              <w:rPr>
                <w:b/>
                <w:bCs/>
                <w:i/>
                <w:iCs/>
                <w:lang w:eastAsia="sv-SE"/>
              </w:rPr>
              <w:t>-Resource</w:t>
            </w:r>
          </w:p>
          <w:p w14:paraId="3B2DFF22" w14:textId="27E42E6F" w:rsidR="002843C4" w:rsidRPr="00D839FF" w:rsidRDefault="002843C4" w:rsidP="002843C4">
            <w:pPr>
              <w:pStyle w:val="TAL"/>
              <w:rPr>
                <w:b/>
                <w:bCs/>
                <w:i/>
                <w:iCs/>
                <w:lang w:eastAsia="x-none"/>
              </w:rPr>
            </w:pPr>
            <w:r w:rsidRPr="00D839FF">
              <w:rPr>
                <w:rFonts w:eastAsia="Calibri" w:cs="Arial"/>
                <w:bCs/>
                <w:iCs/>
                <w:szCs w:val="22"/>
                <w:lang w:eastAsia="sv-SE"/>
              </w:rPr>
              <w:t>This field indicates</w:t>
            </w:r>
            <w:r w:rsidRPr="00D839FF">
              <w:rPr>
                <w:rFonts w:eastAsia="Yu Mincho" w:cs="Arial"/>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3B01CB" w:rsidRPr="00D839FF" w14:paraId="0D8EDC05"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7D614DD" w14:textId="76B8C0D0" w:rsidR="002843C4" w:rsidRPr="00D839FF" w:rsidRDefault="002843C4" w:rsidP="00220546">
            <w:pPr>
              <w:pStyle w:val="TAL"/>
              <w:rPr>
                <w:b/>
                <w:bCs/>
                <w:i/>
                <w:iCs/>
                <w:lang w:eastAsia="sv-SE"/>
              </w:rPr>
            </w:pPr>
            <w:r w:rsidRPr="00D839FF">
              <w:rPr>
                <w:b/>
                <w:bCs/>
                <w:i/>
                <w:iCs/>
                <w:lang w:eastAsia="sv-SE"/>
              </w:rPr>
              <w:t>enableType1HARQ-ACK-MuxForDL-AssignmentAfterUL-Grant</w:t>
            </w:r>
          </w:p>
          <w:p w14:paraId="1A88CF8C" w14:textId="57377DA2" w:rsidR="002843C4" w:rsidRPr="00D839FF" w:rsidRDefault="002843C4" w:rsidP="002843C4">
            <w:pPr>
              <w:pStyle w:val="TAL"/>
              <w:rPr>
                <w:b/>
                <w:bCs/>
                <w:i/>
                <w:iCs/>
                <w:lang w:eastAsia="x-none"/>
              </w:rPr>
            </w:pPr>
            <w:r w:rsidRPr="00D839FF">
              <w:rPr>
                <w:rFonts w:eastAsia="Yu Mincho" w:cs="Arial"/>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D839FF">
              <w:rPr>
                <w:rFonts w:eastAsia="Yu Mincho" w:cs="Arial"/>
                <w:szCs w:val="22"/>
                <w:lang w:eastAsia="sv-SE"/>
              </w:rPr>
              <w:t>t</w:t>
            </w:r>
            <w:r w:rsidRPr="00D839FF">
              <w:rPr>
                <w:rFonts w:eastAsia="Yu Mincho" w:cs="Arial"/>
                <w:szCs w:val="22"/>
                <w:lang w:eastAsia="sv-SE"/>
              </w:rPr>
              <w:t>ure is not simultan</w:t>
            </w:r>
            <w:r w:rsidR="00F1018C" w:rsidRPr="00D839FF">
              <w:rPr>
                <w:rFonts w:eastAsia="Yu Mincho" w:cs="Arial"/>
                <w:szCs w:val="22"/>
                <w:lang w:eastAsia="sv-SE"/>
              </w:rPr>
              <w:t>e</w:t>
            </w:r>
            <w:r w:rsidRPr="00D839FF">
              <w:rPr>
                <w:rFonts w:eastAsia="Yu Mincho" w:cs="Arial"/>
                <w:szCs w:val="22"/>
                <w:lang w:eastAsia="sv-SE"/>
              </w:rPr>
              <w:t>ously enabled with PUCCH cell switching.</w:t>
            </w:r>
          </w:p>
        </w:tc>
      </w:tr>
      <w:tr w:rsidR="003B01CB" w:rsidRPr="00D839FF" w14:paraId="343E3A5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1D536AD" w14:textId="77777777" w:rsidR="002843C4" w:rsidRPr="00D839FF" w:rsidRDefault="002843C4" w:rsidP="00220546">
            <w:pPr>
              <w:pStyle w:val="TAL"/>
              <w:rPr>
                <w:b/>
                <w:bCs/>
                <w:i/>
                <w:iCs/>
                <w:lang w:eastAsia="sv-SE"/>
              </w:rPr>
            </w:pPr>
            <w:r w:rsidRPr="00D839FF">
              <w:rPr>
                <w:b/>
                <w:bCs/>
                <w:i/>
                <w:iCs/>
                <w:lang w:eastAsia="sv-SE"/>
              </w:rPr>
              <w:t>enableType2HARQ-ACK-MuxForDL-AssignmentAfterUL-Grant</w:t>
            </w:r>
          </w:p>
          <w:p w14:paraId="41033CBF" w14:textId="06DB95AF" w:rsidR="002843C4" w:rsidRPr="00D839FF" w:rsidRDefault="002843C4" w:rsidP="002843C4">
            <w:pPr>
              <w:pStyle w:val="TAL"/>
              <w:rPr>
                <w:b/>
                <w:bCs/>
                <w:i/>
                <w:iCs/>
                <w:lang w:eastAsia="x-none"/>
              </w:rPr>
            </w:pPr>
            <w:r w:rsidRPr="00D839FF">
              <w:rPr>
                <w:rFonts w:eastAsia="Yu Mincho" w:cs="Arial"/>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D839FF">
              <w:rPr>
                <w:rFonts w:eastAsia="Yu Mincho" w:cs="Arial"/>
                <w:szCs w:val="22"/>
                <w:lang w:eastAsia="sv-SE"/>
              </w:rPr>
              <w:t>t</w:t>
            </w:r>
            <w:r w:rsidRPr="00D839FF">
              <w:rPr>
                <w:rFonts w:eastAsia="Yu Mincho" w:cs="Arial"/>
                <w:szCs w:val="22"/>
                <w:lang w:eastAsia="sv-SE"/>
              </w:rPr>
              <w:t>ure is not simultan</w:t>
            </w:r>
            <w:r w:rsidR="00F1018C" w:rsidRPr="00D839FF">
              <w:rPr>
                <w:rFonts w:eastAsia="Yu Mincho" w:cs="Arial"/>
                <w:szCs w:val="22"/>
                <w:lang w:eastAsia="sv-SE"/>
              </w:rPr>
              <w:t>e</w:t>
            </w:r>
            <w:r w:rsidRPr="00D839FF">
              <w:rPr>
                <w:rFonts w:eastAsia="Yu Mincho" w:cs="Arial"/>
                <w:szCs w:val="22"/>
                <w:lang w:eastAsia="sv-SE"/>
              </w:rPr>
              <w:t>ously enabled with PUCCH cell switching.</w:t>
            </w:r>
          </w:p>
        </w:tc>
      </w:tr>
      <w:tr w:rsidR="003B01CB" w:rsidRPr="00D839FF" w14:paraId="7201817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D428179" w14:textId="77777777" w:rsidR="002843C4" w:rsidRPr="00D839FF" w:rsidRDefault="002843C4" w:rsidP="00220546">
            <w:pPr>
              <w:pStyle w:val="TAL"/>
              <w:rPr>
                <w:b/>
                <w:bCs/>
                <w:i/>
                <w:iCs/>
                <w:lang w:eastAsia="sv-SE"/>
              </w:rPr>
            </w:pPr>
            <w:r w:rsidRPr="00D839FF">
              <w:rPr>
                <w:b/>
                <w:bCs/>
                <w:i/>
                <w:iCs/>
                <w:lang w:eastAsia="sv-SE"/>
              </w:rPr>
              <w:t>enableType3HARQ-ACK-MuxForDL-AssignmentAfterUL-Grant</w:t>
            </w:r>
          </w:p>
          <w:p w14:paraId="6F141F4B" w14:textId="310A0848" w:rsidR="002843C4" w:rsidRPr="00D839FF" w:rsidRDefault="002843C4" w:rsidP="002843C4">
            <w:pPr>
              <w:pStyle w:val="TAL"/>
              <w:rPr>
                <w:b/>
                <w:bCs/>
                <w:i/>
                <w:iCs/>
                <w:lang w:eastAsia="x-none"/>
              </w:rPr>
            </w:pPr>
            <w:r w:rsidRPr="00D839FF">
              <w:rPr>
                <w:rFonts w:eastAsia="Yu Mincho" w:cs="Arial"/>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D839FF">
              <w:rPr>
                <w:rFonts w:eastAsia="Yu Mincho" w:cs="Arial"/>
                <w:szCs w:val="22"/>
                <w:lang w:eastAsia="sv-SE"/>
              </w:rPr>
              <w:t>t</w:t>
            </w:r>
            <w:r w:rsidRPr="00D839FF">
              <w:rPr>
                <w:rFonts w:eastAsia="Yu Mincho" w:cs="Arial"/>
                <w:szCs w:val="22"/>
                <w:lang w:eastAsia="sv-SE"/>
              </w:rPr>
              <w:t>ure is not simultan</w:t>
            </w:r>
            <w:r w:rsidR="00F1018C" w:rsidRPr="00D839FF">
              <w:rPr>
                <w:rFonts w:eastAsia="Yu Mincho" w:cs="Arial"/>
                <w:szCs w:val="22"/>
                <w:lang w:eastAsia="sv-SE"/>
              </w:rPr>
              <w:t>e</w:t>
            </w:r>
            <w:r w:rsidRPr="00D839FF">
              <w:rPr>
                <w:rFonts w:eastAsia="Yu Mincho" w:cs="Arial"/>
                <w:szCs w:val="22"/>
                <w:lang w:eastAsia="sv-SE"/>
              </w:rPr>
              <w:t>ously enabled with PUCCH cell switching.</w:t>
            </w:r>
          </w:p>
        </w:tc>
      </w:tr>
      <w:tr w:rsidR="003B01CB" w:rsidRPr="00D839FF" w14:paraId="3A55C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65B99" w14:textId="77777777" w:rsidR="00394471" w:rsidRPr="00D839FF" w:rsidRDefault="00394471" w:rsidP="00964CC4">
            <w:pPr>
              <w:pStyle w:val="TAL"/>
              <w:rPr>
                <w:szCs w:val="22"/>
                <w:lang w:eastAsia="sv-SE"/>
              </w:rPr>
            </w:pPr>
            <w:proofErr w:type="spellStart"/>
            <w:r w:rsidRPr="00D839FF">
              <w:rPr>
                <w:b/>
                <w:i/>
                <w:szCs w:val="22"/>
                <w:lang w:eastAsia="sv-SE"/>
              </w:rPr>
              <w:t>harq-ACK-SpatialBundlingPUCCH</w:t>
            </w:r>
            <w:proofErr w:type="spellEnd"/>
          </w:p>
          <w:p w14:paraId="7AE4E5EE" w14:textId="2DF1BC3E" w:rsidR="00394471" w:rsidRPr="00D839FF" w:rsidRDefault="00394471" w:rsidP="00964CC4">
            <w:pPr>
              <w:pStyle w:val="TAL"/>
              <w:rPr>
                <w:szCs w:val="22"/>
                <w:lang w:eastAsia="sv-SE"/>
              </w:rPr>
            </w:pPr>
            <w:r w:rsidRPr="00D839FF">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D839FF">
              <w:rPr>
                <w:szCs w:val="22"/>
              </w:rPr>
              <w:t xml:space="preserve">of PUCCH HARQ ACKs for the primary PUCCH group </w:t>
            </w:r>
            <w:r w:rsidRPr="00D839FF">
              <w:rPr>
                <w:szCs w:val="22"/>
                <w:lang w:eastAsia="sv-SE"/>
              </w:rPr>
              <w:t xml:space="preserve">is disabled (see TS 38.213 [13], clause 9.1.2.1). If the field </w:t>
            </w:r>
            <w:proofErr w:type="spellStart"/>
            <w:r w:rsidRPr="00D839FF">
              <w:rPr>
                <w:i/>
                <w:szCs w:val="22"/>
                <w:lang w:eastAsia="sv-SE"/>
              </w:rPr>
              <w:t>harq-ACK</w:t>
            </w:r>
            <w:proofErr w:type="spellEnd"/>
            <w:r w:rsidRPr="00D839FF">
              <w:rPr>
                <w:i/>
                <w:szCs w:val="22"/>
                <w:lang w:eastAsia="sv-SE"/>
              </w:rPr>
              <w:t xml:space="preserve"> </w:t>
            </w:r>
            <w:proofErr w:type="spellStart"/>
            <w:r w:rsidRPr="00D839FF">
              <w:rPr>
                <w:i/>
                <w:szCs w:val="22"/>
                <w:lang w:eastAsia="sv-SE"/>
              </w:rPr>
              <w:t>SpatialBundlingPUCCH-secondaryPUCCHgroup</w:t>
            </w:r>
            <w:proofErr w:type="spellEnd"/>
            <w:r w:rsidRPr="00D839FF">
              <w:rPr>
                <w:i/>
                <w:szCs w:val="22"/>
                <w:lang w:eastAsia="sv-SE"/>
              </w:rPr>
              <w:t xml:space="preserve"> </w:t>
            </w:r>
            <w:r w:rsidRPr="00D839FF">
              <w:rPr>
                <w:szCs w:val="22"/>
                <w:lang w:eastAsia="sv-SE"/>
              </w:rPr>
              <w:t xml:space="preserve">is present, </w:t>
            </w:r>
            <w:proofErr w:type="spellStart"/>
            <w:r w:rsidRPr="00D839FF">
              <w:rPr>
                <w:i/>
                <w:szCs w:val="22"/>
                <w:lang w:eastAsia="sv-SE"/>
              </w:rPr>
              <w:t>harq-ACK-SpatialBundlingPUCCH</w:t>
            </w:r>
            <w:proofErr w:type="spellEnd"/>
            <w:r w:rsidRPr="00D839FF">
              <w:rPr>
                <w:szCs w:val="22"/>
                <w:lang w:eastAsia="sv-SE"/>
              </w:rPr>
              <w:t xml:space="preserve"> is only applied to primary PUCCH group.</w:t>
            </w:r>
            <w:r w:rsidR="00472FC5" w:rsidRPr="00D839FF">
              <w:rPr>
                <w:szCs w:val="22"/>
                <w:lang w:eastAsia="sv-SE"/>
              </w:rPr>
              <w:t xml:space="preserve"> Network does not configure for a UE both spatial bundling of HARQ ACKs and </w:t>
            </w:r>
            <w:proofErr w:type="spellStart"/>
            <w:r w:rsidR="00472FC5" w:rsidRPr="00D839FF">
              <w:rPr>
                <w:i/>
                <w:iCs/>
                <w:szCs w:val="22"/>
                <w:lang w:eastAsia="sv-SE"/>
              </w:rPr>
              <w:t>codeBlockGroupTransmission</w:t>
            </w:r>
            <w:proofErr w:type="spellEnd"/>
            <w:r w:rsidR="00472FC5" w:rsidRPr="00D839FF">
              <w:rPr>
                <w:szCs w:val="22"/>
                <w:lang w:eastAsia="sv-SE"/>
              </w:rPr>
              <w:t xml:space="preserve"> within the same cell group.</w:t>
            </w:r>
          </w:p>
        </w:tc>
      </w:tr>
      <w:tr w:rsidR="003B01CB" w:rsidRPr="00D839FF" w14:paraId="7BDA00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802DC" w14:textId="77777777" w:rsidR="00394471" w:rsidRPr="00D839FF" w:rsidRDefault="00394471" w:rsidP="00964CC4">
            <w:pPr>
              <w:pStyle w:val="TAL"/>
              <w:spacing w:line="254" w:lineRule="auto"/>
              <w:rPr>
                <w:szCs w:val="22"/>
                <w:lang w:eastAsia="sv-SE"/>
              </w:rPr>
            </w:pPr>
            <w:proofErr w:type="spellStart"/>
            <w:r w:rsidRPr="00D839FF">
              <w:rPr>
                <w:b/>
                <w:i/>
                <w:szCs w:val="22"/>
                <w:lang w:eastAsia="sv-SE"/>
              </w:rPr>
              <w:lastRenderedPageBreak/>
              <w:t>harq-ACK-SpatialBundlingPUCCH-secondaryPUCCHgroup</w:t>
            </w:r>
            <w:proofErr w:type="spellEnd"/>
          </w:p>
          <w:p w14:paraId="56725955" w14:textId="26796F5E" w:rsidR="00394471" w:rsidRPr="00D839FF" w:rsidRDefault="00394471" w:rsidP="00964CC4">
            <w:pPr>
              <w:pStyle w:val="TAL"/>
              <w:rPr>
                <w:b/>
                <w:i/>
                <w:szCs w:val="22"/>
                <w:lang w:eastAsia="sv-SE"/>
              </w:rPr>
            </w:pPr>
            <w:r w:rsidRPr="00D839FF">
              <w:rPr>
                <w:szCs w:val="22"/>
                <w:lang w:eastAsia="sv-SE"/>
              </w:rPr>
              <w:t>Indicates whether spatial bundling of PUCCH HARQ ACKs for the secondary PUCCH group is enabled or disabled. The field is only applicable when more than 4 layers are possible to schedule (see TS 38.213 [13], clause 9.1.2.1).</w:t>
            </w:r>
            <w:r w:rsidRPr="00D839FF">
              <w:rPr>
                <w:szCs w:val="22"/>
              </w:rPr>
              <w:t xml:space="preserve"> When the field is absent, the use of spatial bundling of PUCCH HARQ ACKs for the secondary PUCCH group is indicated by </w:t>
            </w:r>
            <w:proofErr w:type="spellStart"/>
            <w:r w:rsidRPr="00D839FF">
              <w:rPr>
                <w:i/>
                <w:szCs w:val="22"/>
              </w:rPr>
              <w:t>harq-ACK-SpatialBundlingPUCCH</w:t>
            </w:r>
            <w:proofErr w:type="spellEnd"/>
            <w:r w:rsidRPr="00D839FF">
              <w:rPr>
                <w:szCs w:val="22"/>
              </w:rPr>
              <w:t>. See TS 38.213 [13], clause 9.1.2.1.</w:t>
            </w:r>
            <w:r w:rsidR="00472FC5" w:rsidRPr="00D839FF">
              <w:rPr>
                <w:szCs w:val="22"/>
              </w:rPr>
              <w:t xml:space="preserve"> Network does not configure for a UE both spatial bundling of HARQ ACKs and </w:t>
            </w:r>
            <w:proofErr w:type="spellStart"/>
            <w:r w:rsidR="00472FC5" w:rsidRPr="00D839FF">
              <w:rPr>
                <w:i/>
                <w:iCs/>
                <w:szCs w:val="22"/>
              </w:rPr>
              <w:t>codeBlockGroupTransmission</w:t>
            </w:r>
            <w:proofErr w:type="spellEnd"/>
            <w:r w:rsidR="00472FC5" w:rsidRPr="00D839FF">
              <w:rPr>
                <w:szCs w:val="22"/>
              </w:rPr>
              <w:t xml:space="preserve"> within the same cell group.</w:t>
            </w:r>
          </w:p>
        </w:tc>
      </w:tr>
      <w:tr w:rsidR="003B01CB" w:rsidRPr="00D839FF" w14:paraId="7F1DA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53DF8F" w14:textId="77777777" w:rsidR="00394471" w:rsidRPr="00D839FF" w:rsidRDefault="00394471" w:rsidP="00964CC4">
            <w:pPr>
              <w:pStyle w:val="TAL"/>
              <w:rPr>
                <w:szCs w:val="22"/>
                <w:lang w:eastAsia="sv-SE"/>
              </w:rPr>
            </w:pPr>
            <w:proofErr w:type="spellStart"/>
            <w:r w:rsidRPr="00D839FF">
              <w:rPr>
                <w:b/>
                <w:i/>
                <w:szCs w:val="22"/>
                <w:lang w:eastAsia="sv-SE"/>
              </w:rPr>
              <w:t>harq-ACK-SpatialBundlingPUSCH</w:t>
            </w:r>
            <w:proofErr w:type="spellEnd"/>
          </w:p>
          <w:p w14:paraId="2DB475F3" w14:textId="40C44CC5" w:rsidR="00394471" w:rsidRPr="00D839FF" w:rsidRDefault="00394471" w:rsidP="00964CC4">
            <w:pPr>
              <w:pStyle w:val="TAL"/>
              <w:rPr>
                <w:szCs w:val="22"/>
                <w:lang w:eastAsia="sv-SE"/>
              </w:rPr>
            </w:pPr>
            <w:r w:rsidRPr="00D839FF">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D839FF">
              <w:rPr>
                <w:szCs w:val="22"/>
              </w:rPr>
              <w:t xml:space="preserve">of PUSCH HARQ ACKs for the primary PUCCH group </w:t>
            </w:r>
            <w:r w:rsidRPr="00D839FF">
              <w:rPr>
                <w:szCs w:val="22"/>
                <w:lang w:eastAsia="sv-SE"/>
              </w:rPr>
              <w:t xml:space="preserve">is disabled (see TS 38.213 [13], clauses 9.1.2.2 and 9.1.3.2). If the field </w:t>
            </w:r>
            <w:proofErr w:type="spellStart"/>
            <w:r w:rsidRPr="00D839FF">
              <w:rPr>
                <w:i/>
                <w:szCs w:val="22"/>
                <w:lang w:eastAsia="sv-SE"/>
              </w:rPr>
              <w:t>harq-ACK</w:t>
            </w:r>
            <w:proofErr w:type="spellEnd"/>
            <w:r w:rsidRPr="00D839FF">
              <w:rPr>
                <w:i/>
                <w:szCs w:val="22"/>
                <w:lang w:eastAsia="sv-SE"/>
              </w:rPr>
              <w:t xml:space="preserve"> </w:t>
            </w:r>
            <w:proofErr w:type="spellStart"/>
            <w:r w:rsidRPr="00D839FF">
              <w:rPr>
                <w:i/>
                <w:szCs w:val="22"/>
                <w:lang w:eastAsia="sv-SE"/>
              </w:rPr>
              <w:t>SpatialBundlingPUSCH-secondaryPUCCHgroup</w:t>
            </w:r>
            <w:proofErr w:type="spellEnd"/>
            <w:r w:rsidRPr="00D839FF">
              <w:rPr>
                <w:i/>
                <w:szCs w:val="22"/>
                <w:lang w:eastAsia="sv-SE"/>
              </w:rPr>
              <w:t xml:space="preserve"> </w:t>
            </w:r>
            <w:r w:rsidRPr="00D839FF">
              <w:rPr>
                <w:szCs w:val="22"/>
                <w:lang w:eastAsia="sv-SE"/>
              </w:rPr>
              <w:t xml:space="preserve">is present, </w:t>
            </w:r>
            <w:proofErr w:type="spellStart"/>
            <w:r w:rsidRPr="00D839FF">
              <w:rPr>
                <w:i/>
                <w:szCs w:val="22"/>
                <w:lang w:eastAsia="sv-SE"/>
              </w:rPr>
              <w:t>harq-ACK-SpatialBundlingPUSCH</w:t>
            </w:r>
            <w:proofErr w:type="spellEnd"/>
            <w:r w:rsidRPr="00D839FF">
              <w:rPr>
                <w:szCs w:val="22"/>
                <w:lang w:eastAsia="sv-SE"/>
              </w:rPr>
              <w:t xml:space="preserve"> is only applied to primary PUCCH group.</w:t>
            </w:r>
            <w:r w:rsidR="00472FC5" w:rsidRPr="00D839FF">
              <w:rPr>
                <w:szCs w:val="22"/>
                <w:lang w:eastAsia="sv-SE"/>
              </w:rPr>
              <w:t xml:space="preserve"> Network does not configure for a UE both spatial bundling of HARQ ACKs and </w:t>
            </w:r>
            <w:proofErr w:type="spellStart"/>
            <w:r w:rsidR="00472FC5" w:rsidRPr="00D839FF">
              <w:rPr>
                <w:i/>
                <w:iCs/>
                <w:szCs w:val="22"/>
                <w:lang w:eastAsia="sv-SE"/>
              </w:rPr>
              <w:t>codeBlockGroupTransmission</w:t>
            </w:r>
            <w:proofErr w:type="spellEnd"/>
            <w:r w:rsidR="00472FC5" w:rsidRPr="00D839FF">
              <w:rPr>
                <w:szCs w:val="22"/>
                <w:lang w:eastAsia="sv-SE"/>
              </w:rPr>
              <w:t xml:space="preserve"> within the same cell group.</w:t>
            </w:r>
          </w:p>
        </w:tc>
      </w:tr>
      <w:tr w:rsidR="003B01CB" w:rsidRPr="00D839FF" w14:paraId="16134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1885F" w14:textId="77777777" w:rsidR="00394471" w:rsidRPr="00D839FF" w:rsidRDefault="00394471" w:rsidP="00964CC4">
            <w:pPr>
              <w:pStyle w:val="TAL"/>
              <w:spacing w:line="254" w:lineRule="auto"/>
              <w:rPr>
                <w:szCs w:val="22"/>
                <w:lang w:eastAsia="sv-SE"/>
              </w:rPr>
            </w:pPr>
            <w:proofErr w:type="spellStart"/>
            <w:r w:rsidRPr="00D839FF">
              <w:rPr>
                <w:b/>
                <w:i/>
                <w:szCs w:val="22"/>
                <w:lang w:eastAsia="sv-SE"/>
              </w:rPr>
              <w:t>harq-ACK-SpatialBundlingPUSCH-secondaryPUCCHgroup</w:t>
            </w:r>
            <w:proofErr w:type="spellEnd"/>
          </w:p>
          <w:p w14:paraId="0B996062" w14:textId="67821D66" w:rsidR="00394471" w:rsidRPr="00D839FF" w:rsidRDefault="00394471" w:rsidP="00964CC4">
            <w:pPr>
              <w:pStyle w:val="TAL"/>
              <w:rPr>
                <w:b/>
                <w:i/>
                <w:szCs w:val="22"/>
                <w:lang w:eastAsia="sv-SE"/>
              </w:rPr>
            </w:pPr>
            <w:r w:rsidRPr="00D839FF">
              <w:rPr>
                <w:szCs w:val="22"/>
                <w:lang w:eastAsia="sv-SE"/>
              </w:rPr>
              <w:t xml:space="preserve">Indicates whether </w:t>
            </w:r>
            <w:r w:rsidRPr="00D839FF">
              <w:rPr>
                <w:szCs w:val="22"/>
              </w:rPr>
              <w:t>spatial bundling of PUSCH HARQ ACKs for the secondary PUCCH group is enabled or disabled.</w:t>
            </w:r>
            <w:r w:rsidRPr="00D839FF">
              <w:rPr>
                <w:szCs w:val="22"/>
                <w:lang w:eastAsia="sv-SE"/>
              </w:rPr>
              <w:t xml:space="preserve"> The field is only applicable when more than 4 layers are possible to schedule (see TS 38.213 [13], clauses 9.1.2.2 and 9.1.3.2).</w:t>
            </w:r>
            <w:r w:rsidRPr="00D839FF">
              <w:rPr>
                <w:szCs w:val="22"/>
              </w:rPr>
              <w:t xml:space="preserve"> When the field is absent, the use of spatial bundling of PUSCH HARQ ACKs for the secondary PUCCH group is indicated by </w:t>
            </w:r>
            <w:proofErr w:type="spellStart"/>
            <w:r w:rsidRPr="00D839FF">
              <w:rPr>
                <w:i/>
                <w:szCs w:val="22"/>
              </w:rPr>
              <w:t>harq-ACK-SpatialBundlingPUSCH</w:t>
            </w:r>
            <w:proofErr w:type="spellEnd"/>
            <w:r w:rsidRPr="00D839FF">
              <w:rPr>
                <w:szCs w:val="22"/>
              </w:rPr>
              <w:t>. See TS 38.213 [13], clauses 9.1.2.2 and 9.1.3.2.</w:t>
            </w:r>
            <w:r w:rsidR="00472FC5" w:rsidRPr="00D839FF">
              <w:rPr>
                <w:szCs w:val="22"/>
              </w:rPr>
              <w:t xml:space="preserve"> Network does not configure for a UE both spatial bundling of HARQ ACKs and </w:t>
            </w:r>
            <w:proofErr w:type="spellStart"/>
            <w:r w:rsidR="00472FC5" w:rsidRPr="00D839FF">
              <w:rPr>
                <w:i/>
                <w:iCs/>
                <w:szCs w:val="22"/>
              </w:rPr>
              <w:t>codeBlockGroupTransmission</w:t>
            </w:r>
            <w:proofErr w:type="spellEnd"/>
            <w:r w:rsidR="00472FC5" w:rsidRPr="00D839FF">
              <w:rPr>
                <w:szCs w:val="22"/>
              </w:rPr>
              <w:t xml:space="preserve"> within the same cell group.</w:t>
            </w:r>
          </w:p>
        </w:tc>
      </w:tr>
      <w:tr w:rsidR="003B01CB" w:rsidRPr="00D839FF" w14:paraId="4AD591E8" w14:textId="77777777" w:rsidTr="00964CC4">
        <w:tc>
          <w:tcPr>
            <w:tcW w:w="14173" w:type="dxa"/>
            <w:tcBorders>
              <w:top w:val="single" w:sz="4" w:space="0" w:color="auto"/>
              <w:left w:val="single" w:sz="4" w:space="0" w:color="auto"/>
              <w:bottom w:val="single" w:sz="4" w:space="0" w:color="auto"/>
              <w:right w:val="single" w:sz="4" w:space="0" w:color="auto"/>
            </w:tcBorders>
          </w:tcPr>
          <w:p w14:paraId="7137A9DC" w14:textId="77777777" w:rsidR="00934D2F" w:rsidRPr="00D839FF" w:rsidRDefault="00934D2F" w:rsidP="00934D2F">
            <w:pPr>
              <w:pStyle w:val="TAL"/>
              <w:rPr>
                <w:b/>
                <w:i/>
                <w:szCs w:val="22"/>
                <w:lang w:eastAsia="sv-SE"/>
              </w:rPr>
            </w:pPr>
            <w:proofErr w:type="spellStart"/>
            <w:r w:rsidRPr="00D839FF">
              <w:rPr>
                <w:b/>
                <w:i/>
                <w:szCs w:val="22"/>
                <w:lang w:eastAsia="sv-SE"/>
              </w:rPr>
              <w:t>intraBandNC</w:t>
            </w:r>
            <w:proofErr w:type="spellEnd"/>
            <w:r w:rsidRPr="00D839FF">
              <w:rPr>
                <w:b/>
                <w:i/>
                <w:szCs w:val="22"/>
                <w:lang w:eastAsia="sv-SE"/>
              </w:rPr>
              <w:t>-PRACH-</w:t>
            </w:r>
            <w:proofErr w:type="spellStart"/>
            <w:r w:rsidRPr="00D839FF">
              <w:rPr>
                <w:b/>
                <w:i/>
                <w:szCs w:val="22"/>
                <w:lang w:eastAsia="sv-SE"/>
              </w:rPr>
              <w:t>simulTx</w:t>
            </w:r>
            <w:proofErr w:type="spellEnd"/>
          </w:p>
          <w:p w14:paraId="00013EDF" w14:textId="7F7C5028" w:rsidR="00934D2F" w:rsidRPr="00D839FF" w:rsidRDefault="00934D2F" w:rsidP="00934D2F">
            <w:pPr>
              <w:pStyle w:val="TAL"/>
              <w:spacing w:line="254" w:lineRule="auto"/>
              <w:rPr>
                <w:b/>
                <w:i/>
                <w:szCs w:val="22"/>
                <w:lang w:eastAsia="sv-SE"/>
              </w:rPr>
            </w:pPr>
            <w:r w:rsidRPr="00D839FF">
              <w:rPr>
                <w:bCs/>
                <w:iCs/>
                <w:szCs w:val="22"/>
                <w:lang w:eastAsia="sv-SE"/>
              </w:rPr>
              <w:t>Enables p</w:t>
            </w:r>
            <w:r w:rsidRPr="00D839FF">
              <w:t xml:space="preserve">arallel PRACH and SRS/PUCCH/PUSCH transmissions across CCs in </w:t>
            </w:r>
            <w:proofErr w:type="spellStart"/>
            <w:r w:rsidRPr="00D839FF">
              <w:t>intra-band</w:t>
            </w:r>
            <w:proofErr w:type="spellEnd"/>
            <w:r w:rsidRPr="00D839FF">
              <w:t xml:space="preserve"> non-contiguous CA (see TS 38.213 [13], clause 8.1 and TS 38.214 [19], clause 6.2.1).</w:t>
            </w:r>
            <w:r w:rsidRPr="00D839FF">
              <w:rPr>
                <w:rFonts w:eastAsia="Calibri"/>
                <w:bCs/>
                <w:iCs/>
                <w:szCs w:val="22"/>
                <w:lang w:eastAsia="sv-SE"/>
              </w:rPr>
              <w:t xml:space="preserve"> This field is absent in the IE </w:t>
            </w:r>
            <w:proofErr w:type="spellStart"/>
            <w:r w:rsidRPr="00D839FF">
              <w:rPr>
                <w:rFonts w:eastAsia="Calibri"/>
                <w:bCs/>
                <w:i/>
                <w:szCs w:val="22"/>
                <w:lang w:eastAsia="sv-SE"/>
              </w:rPr>
              <w:t>CellGroupConfig</w:t>
            </w:r>
            <w:proofErr w:type="spellEnd"/>
            <w:r w:rsidRPr="00D839FF">
              <w:rPr>
                <w:rFonts w:eastAsia="Calibri"/>
                <w:bCs/>
                <w:iCs/>
                <w:szCs w:val="22"/>
                <w:lang w:eastAsia="sv-SE"/>
              </w:rPr>
              <w:t xml:space="preserve"> when provided as part of </w:t>
            </w:r>
            <w:r w:rsidRPr="00D839FF">
              <w:rPr>
                <w:rFonts w:eastAsia="Calibri"/>
                <w:bCs/>
                <w:i/>
                <w:szCs w:val="22"/>
                <w:lang w:eastAsia="sv-SE"/>
              </w:rPr>
              <w:t>RRCSetup</w:t>
            </w:r>
            <w:r w:rsidRPr="00D839FF">
              <w:rPr>
                <w:rFonts w:eastAsia="Calibri"/>
                <w:bCs/>
                <w:iCs/>
                <w:szCs w:val="22"/>
                <w:lang w:eastAsia="sv-SE"/>
              </w:rPr>
              <w:t xml:space="preserve"> message.</w:t>
            </w:r>
          </w:p>
        </w:tc>
      </w:tr>
      <w:tr w:rsidR="003B01CB" w:rsidRPr="00D839FF" w14:paraId="676A28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1BF45" w14:textId="77777777" w:rsidR="00394471" w:rsidRPr="00D839FF" w:rsidRDefault="00394471" w:rsidP="00964CC4">
            <w:pPr>
              <w:pStyle w:val="TAL"/>
              <w:rPr>
                <w:szCs w:val="22"/>
                <w:lang w:eastAsia="sv-SE"/>
              </w:rPr>
            </w:pPr>
            <w:proofErr w:type="spellStart"/>
            <w:r w:rsidRPr="00D839FF">
              <w:rPr>
                <w:b/>
                <w:i/>
                <w:szCs w:val="22"/>
                <w:lang w:eastAsia="sv-SE"/>
              </w:rPr>
              <w:t>mcs</w:t>
            </w:r>
            <w:proofErr w:type="spellEnd"/>
            <w:r w:rsidRPr="00D839FF">
              <w:rPr>
                <w:b/>
                <w:i/>
                <w:szCs w:val="22"/>
                <w:lang w:eastAsia="sv-SE"/>
              </w:rPr>
              <w:t>-C-RNTI</w:t>
            </w:r>
          </w:p>
          <w:p w14:paraId="2FD3B241" w14:textId="77777777" w:rsidR="00394471" w:rsidRPr="00D839FF" w:rsidRDefault="00394471" w:rsidP="00964CC4">
            <w:pPr>
              <w:pStyle w:val="TAL"/>
              <w:rPr>
                <w:szCs w:val="22"/>
                <w:lang w:eastAsia="sv-SE"/>
              </w:rPr>
            </w:pPr>
            <w:r w:rsidRPr="00D839FF">
              <w:rPr>
                <w:szCs w:val="22"/>
                <w:lang w:eastAsia="sv-SE"/>
              </w:rPr>
              <w:t xml:space="preserve">RNTI to indicate use of </w:t>
            </w:r>
            <w:r w:rsidRPr="00D839FF">
              <w:rPr>
                <w:i/>
                <w:szCs w:val="22"/>
                <w:lang w:eastAsia="sv-SE"/>
              </w:rPr>
              <w:t>qam64LowSE</w:t>
            </w:r>
            <w:r w:rsidRPr="00D839FF">
              <w:rPr>
                <w:szCs w:val="22"/>
                <w:lang w:eastAsia="sv-SE"/>
              </w:rPr>
              <w:t xml:space="preserve"> for grant-based transmissions. When the </w:t>
            </w:r>
            <w:proofErr w:type="spellStart"/>
            <w:r w:rsidRPr="00D839FF">
              <w:rPr>
                <w:i/>
                <w:szCs w:val="22"/>
                <w:lang w:eastAsia="sv-SE"/>
              </w:rPr>
              <w:t>mcs</w:t>
            </w:r>
            <w:proofErr w:type="spellEnd"/>
            <w:r w:rsidRPr="00D839FF">
              <w:rPr>
                <w:szCs w:val="22"/>
                <w:lang w:eastAsia="sv-SE"/>
              </w:rPr>
              <w:t>-</w:t>
            </w:r>
            <w:r w:rsidRPr="00D839FF">
              <w:rPr>
                <w:i/>
                <w:szCs w:val="22"/>
                <w:lang w:eastAsia="sv-SE"/>
              </w:rPr>
              <w:t>C-RNT</w:t>
            </w:r>
            <w:r w:rsidRPr="00D839FF">
              <w:rPr>
                <w:i/>
                <w:iCs/>
                <w:szCs w:val="22"/>
                <w:lang w:eastAsia="sv-SE"/>
              </w:rPr>
              <w:t>I</w:t>
            </w:r>
            <w:r w:rsidRPr="00D839FF">
              <w:rPr>
                <w:szCs w:val="22"/>
                <w:lang w:eastAsia="sv-SE"/>
              </w:rPr>
              <w:t xml:space="preserve"> is configured, RNTI scrambling of DCI CRC is used to choose the corresponding MCS table.</w:t>
            </w:r>
          </w:p>
        </w:tc>
      </w:tr>
      <w:tr w:rsidR="003B01CB" w:rsidRPr="00D839FF" w14:paraId="096E66E9" w14:textId="77777777" w:rsidTr="00964CC4">
        <w:tc>
          <w:tcPr>
            <w:tcW w:w="14173" w:type="dxa"/>
            <w:tcBorders>
              <w:top w:val="single" w:sz="4" w:space="0" w:color="auto"/>
              <w:left w:val="single" w:sz="4" w:space="0" w:color="auto"/>
              <w:bottom w:val="single" w:sz="4" w:space="0" w:color="auto"/>
              <w:right w:val="single" w:sz="4" w:space="0" w:color="auto"/>
            </w:tcBorders>
          </w:tcPr>
          <w:p w14:paraId="6DA1F85D" w14:textId="77777777" w:rsidR="00A2066C" w:rsidRPr="00D839FF" w:rsidRDefault="00A2066C" w:rsidP="00A2066C">
            <w:pPr>
              <w:pStyle w:val="TAL"/>
              <w:rPr>
                <w:szCs w:val="22"/>
                <w:lang w:eastAsia="sv-SE"/>
              </w:rPr>
            </w:pPr>
            <w:proofErr w:type="spellStart"/>
            <w:r w:rsidRPr="00D839FF">
              <w:rPr>
                <w:b/>
                <w:i/>
                <w:szCs w:val="22"/>
                <w:lang w:eastAsia="sv-SE"/>
              </w:rPr>
              <w:t>ncr</w:t>
            </w:r>
            <w:proofErr w:type="spellEnd"/>
            <w:r w:rsidRPr="00D839FF">
              <w:rPr>
                <w:b/>
                <w:i/>
                <w:szCs w:val="22"/>
                <w:lang w:eastAsia="sv-SE"/>
              </w:rPr>
              <w:t>-RNTI</w:t>
            </w:r>
          </w:p>
          <w:p w14:paraId="08B7ACD7" w14:textId="79C1E704" w:rsidR="00A2066C" w:rsidRPr="00D839FF" w:rsidRDefault="00A2066C" w:rsidP="00A2066C">
            <w:pPr>
              <w:pStyle w:val="TAL"/>
              <w:rPr>
                <w:b/>
                <w:i/>
                <w:szCs w:val="22"/>
                <w:lang w:eastAsia="sv-SE"/>
              </w:rPr>
            </w:pPr>
            <w:r w:rsidRPr="00D839FF">
              <w:rPr>
                <w:szCs w:val="22"/>
                <w:lang w:eastAsia="sv-SE"/>
              </w:rPr>
              <w:t>RNTI value for NCR-MT, used to scramble the PDCCHs carrying side control information (see TS 38.213 [13], clause 10.1).</w:t>
            </w:r>
          </w:p>
        </w:tc>
      </w:tr>
      <w:tr w:rsidR="003B01CB" w:rsidRPr="00D839FF" w14:paraId="7A071F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A37BBF" w14:textId="77777777" w:rsidR="00A2066C" w:rsidRPr="00D839FF" w:rsidRDefault="00A2066C" w:rsidP="00A2066C">
            <w:pPr>
              <w:pStyle w:val="TAL"/>
              <w:rPr>
                <w:szCs w:val="22"/>
                <w:lang w:eastAsia="sv-SE"/>
              </w:rPr>
            </w:pPr>
            <w:proofErr w:type="spellStart"/>
            <w:r w:rsidRPr="00D839FF">
              <w:rPr>
                <w:b/>
                <w:i/>
                <w:szCs w:val="22"/>
                <w:lang w:eastAsia="sv-SE"/>
              </w:rPr>
              <w:t>nfi</w:t>
            </w:r>
            <w:proofErr w:type="spellEnd"/>
            <w:r w:rsidRPr="00D839FF">
              <w:rPr>
                <w:b/>
                <w:i/>
                <w:szCs w:val="22"/>
                <w:lang w:eastAsia="sv-SE"/>
              </w:rPr>
              <w:t>-</w:t>
            </w:r>
            <w:proofErr w:type="spellStart"/>
            <w:r w:rsidRPr="00D839FF">
              <w:rPr>
                <w:b/>
                <w:i/>
                <w:szCs w:val="22"/>
                <w:lang w:eastAsia="sv-SE"/>
              </w:rPr>
              <w:t>TotalDAI</w:t>
            </w:r>
            <w:proofErr w:type="spellEnd"/>
            <w:r w:rsidRPr="00D839FF">
              <w:rPr>
                <w:b/>
                <w:i/>
                <w:szCs w:val="22"/>
                <w:lang w:eastAsia="sv-SE"/>
              </w:rPr>
              <w:t>-Included</w:t>
            </w:r>
          </w:p>
          <w:p w14:paraId="10CF4141" w14:textId="77777777" w:rsidR="00A2066C" w:rsidRPr="00D839FF" w:rsidRDefault="00A2066C" w:rsidP="00A2066C">
            <w:pPr>
              <w:pStyle w:val="TAL"/>
              <w:rPr>
                <w:b/>
                <w:i/>
                <w:szCs w:val="22"/>
                <w:lang w:eastAsia="sv-SE"/>
              </w:rPr>
            </w:pPr>
            <w:r w:rsidRPr="00D839FF">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proofErr w:type="spellStart"/>
            <w:r w:rsidRPr="00D839FF">
              <w:rPr>
                <w:i/>
                <w:szCs w:val="22"/>
                <w:lang w:eastAsia="sv-SE"/>
              </w:rPr>
              <w:t>pdsch</w:t>
            </w:r>
            <w:proofErr w:type="spellEnd"/>
            <w:r w:rsidRPr="00D839FF">
              <w:rPr>
                <w:i/>
                <w:szCs w:val="22"/>
                <w:lang w:eastAsia="sv-SE"/>
              </w:rPr>
              <w:t xml:space="preserve">-HARQ-ACK-Codebook </w:t>
            </w:r>
            <w:r w:rsidRPr="00D839FF">
              <w:rPr>
                <w:szCs w:val="22"/>
                <w:lang w:eastAsia="sv-SE"/>
              </w:rPr>
              <w:t xml:space="preserve">is set to </w:t>
            </w:r>
            <w:proofErr w:type="spellStart"/>
            <w:r w:rsidRPr="00D839FF">
              <w:rPr>
                <w:i/>
                <w:szCs w:val="22"/>
                <w:lang w:eastAsia="sv-SE"/>
              </w:rPr>
              <w:t>enhancedDynamic</w:t>
            </w:r>
            <w:proofErr w:type="spellEnd"/>
            <w:r w:rsidRPr="00D839FF">
              <w:rPr>
                <w:szCs w:val="22"/>
                <w:lang w:eastAsia="sv-SE"/>
              </w:rPr>
              <w:t>).</w:t>
            </w:r>
          </w:p>
        </w:tc>
      </w:tr>
      <w:tr w:rsidR="003B01CB" w:rsidRPr="00D839FF" w14:paraId="7008C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4FBC3" w14:textId="77777777" w:rsidR="00A2066C" w:rsidRPr="00D839FF" w:rsidRDefault="00A2066C" w:rsidP="00A2066C">
            <w:pPr>
              <w:pStyle w:val="TAL"/>
              <w:rPr>
                <w:b/>
                <w:bCs/>
                <w:i/>
                <w:iCs/>
                <w:lang w:eastAsia="x-none"/>
              </w:rPr>
            </w:pPr>
            <w:r w:rsidRPr="00D839FF">
              <w:rPr>
                <w:b/>
                <w:bCs/>
                <w:i/>
                <w:iCs/>
                <w:lang w:eastAsia="x-none"/>
              </w:rPr>
              <w:t>nrdc-PCmode</w:t>
            </w:r>
            <w:r w:rsidRPr="00D839FF">
              <w:rPr>
                <w:rFonts w:asciiTheme="minorEastAsia" w:eastAsiaTheme="minorEastAsia" w:hAnsiTheme="minorEastAsia"/>
                <w:b/>
                <w:bCs/>
                <w:i/>
                <w:iCs/>
              </w:rPr>
              <w:t>-</w:t>
            </w:r>
            <w:r w:rsidRPr="00D839FF">
              <w:rPr>
                <w:b/>
                <w:bCs/>
                <w:i/>
                <w:iCs/>
                <w:lang w:eastAsia="x-none"/>
              </w:rPr>
              <w:t>FR1</w:t>
            </w:r>
          </w:p>
          <w:p w14:paraId="1D4B625A" w14:textId="77777777" w:rsidR="00A2066C" w:rsidRPr="00D839FF" w:rsidRDefault="00A2066C" w:rsidP="00A2066C">
            <w:pPr>
              <w:pStyle w:val="TAL"/>
              <w:rPr>
                <w:bCs/>
                <w:iCs/>
                <w:kern w:val="2"/>
                <w:lang w:eastAsia="sv-SE"/>
              </w:rPr>
            </w:pPr>
            <w:r w:rsidRPr="00D839FF">
              <w:rPr>
                <w:szCs w:val="18"/>
                <w:lang w:eastAsia="sv-SE"/>
              </w:rPr>
              <w:t xml:space="preserve">Indicates the uplink power sharing mode that the UE uses in NR-DC in </w:t>
            </w:r>
            <w:r w:rsidRPr="00D839FF">
              <w:rPr>
                <w:szCs w:val="24"/>
                <w:lang w:eastAsia="sv-SE"/>
              </w:rPr>
              <w:t>frequency range 1 (FR1) (see T</w:t>
            </w:r>
            <w:r w:rsidRPr="00D839FF">
              <w:rPr>
                <w:lang w:eastAsia="sv-SE"/>
              </w:rPr>
              <w:t>S 38.213 [13], clause 7.6)</w:t>
            </w:r>
            <w:r w:rsidRPr="00D839FF">
              <w:rPr>
                <w:szCs w:val="18"/>
                <w:lang w:eastAsia="sv-SE"/>
              </w:rPr>
              <w:t>.</w:t>
            </w:r>
          </w:p>
        </w:tc>
      </w:tr>
      <w:tr w:rsidR="003B01CB" w:rsidRPr="00D839FF" w14:paraId="7C32C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9CCB1" w14:textId="77777777" w:rsidR="00A2066C" w:rsidRPr="00D839FF" w:rsidRDefault="00A2066C" w:rsidP="00A2066C">
            <w:pPr>
              <w:pStyle w:val="TAL"/>
              <w:rPr>
                <w:b/>
                <w:bCs/>
                <w:i/>
                <w:iCs/>
                <w:lang w:eastAsia="x-none"/>
              </w:rPr>
            </w:pPr>
            <w:r w:rsidRPr="00D839FF">
              <w:rPr>
                <w:b/>
                <w:bCs/>
                <w:i/>
                <w:iCs/>
                <w:lang w:eastAsia="x-none"/>
              </w:rPr>
              <w:t>nrdc-PCmode</w:t>
            </w:r>
            <w:r w:rsidRPr="00D839FF">
              <w:rPr>
                <w:rFonts w:asciiTheme="minorEastAsia" w:eastAsiaTheme="minorEastAsia" w:hAnsiTheme="minorEastAsia"/>
                <w:b/>
                <w:bCs/>
                <w:i/>
                <w:iCs/>
              </w:rPr>
              <w:t>-</w:t>
            </w:r>
            <w:r w:rsidRPr="00D839FF">
              <w:rPr>
                <w:b/>
                <w:bCs/>
                <w:i/>
                <w:iCs/>
                <w:lang w:eastAsia="x-none"/>
              </w:rPr>
              <w:t>FR2</w:t>
            </w:r>
          </w:p>
          <w:p w14:paraId="0A9E7673" w14:textId="77777777" w:rsidR="00A2066C" w:rsidRPr="00D839FF" w:rsidRDefault="00A2066C" w:rsidP="00A2066C">
            <w:pPr>
              <w:pStyle w:val="TAL"/>
              <w:rPr>
                <w:bCs/>
                <w:iCs/>
                <w:kern w:val="2"/>
                <w:lang w:eastAsia="sv-SE"/>
              </w:rPr>
            </w:pPr>
            <w:r w:rsidRPr="00D839FF">
              <w:rPr>
                <w:szCs w:val="18"/>
                <w:lang w:eastAsia="sv-SE"/>
              </w:rPr>
              <w:t xml:space="preserve">Indicates the uplink power sharing mode that the UE uses in NR-DC in </w:t>
            </w:r>
            <w:r w:rsidRPr="00D839FF">
              <w:rPr>
                <w:szCs w:val="24"/>
                <w:lang w:eastAsia="sv-SE"/>
              </w:rPr>
              <w:t>frequency range 2 (FR2) (see TS</w:t>
            </w:r>
            <w:r w:rsidRPr="00D839FF">
              <w:rPr>
                <w:lang w:eastAsia="sv-SE"/>
              </w:rPr>
              <w:t xml:space="preserve"> 38.213 [13], clause 7.6)</w:t>
            </w:r>
            <w:r w:rsidRPr="00D839FF">
              <w:rPr>
                <w:rFonts w:asciiTheme="minorEastAsia" w:eastAsiaTheme="minorEastAsia" w:hAnsiTheme="minorEastAsia"/>
              </w:rPr>
              <w:t>.</w:t>
            </w:r>
          </w:p>
        </w:tc>
      </w:tr>
      <w:tr w:rsidR="003B01CB" w:rsidRPr="00D839FF" w14:paraId="0E6D1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DF2973" w14:textId="0E54522B" w:rsidR="00A2066C" w:rsidRPr="00D839FF" w:rsidRDefault="00A2066C" w:rsidP="00A2066C">
            <w:pPr>
              <w:pStyle w:val="TAL"/>
              <w:rPr>
                <w:b/>
                <w:bCs/>
                <w:i/>
                <w:iCs/>
                <w:kern w:val="2"/>
                <w:lang w:eastAsia="sv-SE"/>
              </w:rPr>
            </w:pPr>
            <w:proofErr w:type="spellStart"/>
            <w:r w:rsidRPr="00D839FF">
              <w:rPr>
                <w:b/>
                <w:bCs/>
                <w:i/>
                <w:iCs/>
                <w:kern w:val="2"/>
                <w:lang w:eastAsia="sv-SE"/>
              </w:rPr>
              <w:t>pdcch-BlindDetection</w:t>
            </w:r>
            <w:proofErr w:type="spellEnd"/>
            <w:r w:rsidRPr="00D839FF">
              <w:rPr>
                <w:b/>
                <w:bCs/>
                <w:i/>
                <w:iCs/>
                <w:kern w:val="2"/>
              </w:rPr>
              <w:t>, pdcch-BlindDetection2, pdcch-BlindDetection3, pdcch-BlindDetection4</w:t>
            </w:r>
          </w:p>
          <w:p w14:paraId="6345F8F7" w14:textId="11187800" w:rsidR="00A2066C" w:rsidRPr="00D839FF" w:rsidRDefault="00A2066C" w:rsidP="00A2066C">
            <w:pPr>
              <w:pStyle w:val="TAL"/>
              <w:rPr>
                <w:b/>
                <w:i/>
                <w:szCs w:val="22"/>
                <w:lang w:eastAsia="sv-SE"/>
              </w:rPr>
            </w:pPr>
            <w:r w:rsidRPr="00D839FF">
              <w:rPr>
                <w:szCs w:val="18"/>
                <w:lang w:eastAsia="sv-SE"/>
              </w:rPr>
              <w:t>Indicates the reference number of cells for PDCCH blind detection for the CG.</w:t>
            </w:r>
            <w:r w:rsidRPr="00D839FF">
              <w:rPr>
                <w:lang w:eastAsia="sv-SE"/>
              </w:rPr>
              <w:t xml:space="preserve"> Network configures the field for each CG when the UE is in NR DC and sets the value in accordance </w:t>
            </w:r>
            <w:r w:rsidRPr="00D839FF">
              <w:rPr>
                <w:szCs w:val="18"/>
                <w:lang w:eastAsia="sv-SE"/>
              </w:rPr>
              <w:t xml:space="preserve">with the constraints specified in TS 38.213 </w:t>
            </w:r>
            <w:r w:rsidRPr="00D839FF">
              <w:rPr>
                <w:szCs w:val="22"/>
                <w:lang w:eastAsia="sv-SE"/>
              </w:rPr>
              <w:t>[13].</w:t>
            </w:r>
            <w:r w:rsidRPr="00D839FF">
              <w:rPr>
                <w:lang w:eastAsia="sv-SE"/>
              </w:rPr>
              <w:t xml:space="preserve"> The </w:t>
            </w:r>
            <w:r w:rsidRPr="00D839FF">
              <w:rPr>
                <w:szCs w:val="22"/>
                <w:lang w:eastAsia="sv-SE"/>
              </w:rPr>
              <w:t xml:space="preserve">network configures </w:t>
            </w:r>
            <w:proofErr w:type="spellStart"/>
            <w:r w:rsidRPr="00D839FF">
              <w:rPr>
                <w:i/>
                <w:szCs w:val="22"/>
                <w:lang w:eastAsia="sv-SE"/>
              </w:rPr>
              <w:t>pdcch-BlindDetection</w:t>
            </w:r>
            <w:proofErr w:type="spellEnd"/>
            <w:r w:rsidRPr="00D839FF">
              <w:rPr>
                <w:szCs w:val="22"/>
                <w:lang w:eastAsia="sv-SE"/>
              </w:rPr>
              <w:t xml:space="preserve"> only if the UE is in NR-DC.</w:t>
            </w:r>
            <w:r w:rsidRPr="00D839FF">
              <w:rPr>
                <w:szCs w:val="22"/>
              </w:rPr>
              <w:t xml:space="preserve"> The network configures </w:t>
            </w:r>
            <w:r w:rsidRPr="00D839FF">
              <w:rPr>
                <w:i/>
                <w:szCs w:val="22"/>
              </w:rPr>
              <w:t>pdcch-BlindDetection2</w:t>
            </w:r>
            <w:r w:rsidRPr="00D839FF">
              <w:rPr>
                <w:szCs w:val="22"/>
              </w:rPr>
              <w:t xml:space="preserve"> only if the UE is in NR-DC with at least one downlink cell using Rel-16 PDCCH monitoring capability. The network configures </w:t>
            </w:r>
            <w:r w:rsidRPr="00D839FF">
              <w:rPr>
                <w:i/>
                <w:szCs w:val="22"/>
              </w:rPr>
              <w:t>pdcch-BlindDetection3</w:t>
            </w:r>
            <w:r w:rsidRPr="00D839FF">
              <w:rPr>
                <w:szCs w:val="22"/>
              </w:rPr>
              <w:t xml:space="preserve"> only if the UE is in NR-DC with at least one downlink cell using Rel-15 PDCCH monitoring capability. The network configures </w:t>
            </w:r>
            <w:r w:rsidRPr="00D839FF">
              <w:rPr>
                <w:i/>
                <w:szCs w:val="22"/>
              </w:rPr>
              <w:t>pdcch-BlindDetection4</w:t>
            </w:r>
            <w:r w:rsidRPr="00D839FF">
              <w:rPr>
                <w:szCs w:val="22"/>
              </w:rPr>
              <w:t xml:space="preserve"> only if the UE is in NR-DC with at least one downlink cell using Rel-17 PDCCH monitoring capability.</w:t>
            </w:r>
          </w:p>
        </w:tc>
      </w:tr>
      <w:tr w:rsidR="003B01CB" w:rsidRPr="00D839FF" w14:paraId="3538F993" w14:textId="77777777" w:rsidTr="00964CC4">
        <w:tc>
          <w:tcPr>
            <w:tcW w:w="14173" w:type="dxa"/>
            <w:tcBorders>
              <w:top w:val="single" w:sz="4" w:space="0" w:color="auto"/>
              <w:left w:val="single" w:sz="4" w:space="0" w:color="auto"/>
              <w:bottom w:val="single" w:sz="4" w:space="0" w:color="auto"/>
              <w:right w:val="single" w:sz="4" w:space="0" w:color="auto"/>
            </w:tcBorders>
          </w:tcPr>
          <w:p w14:paraId="09A1DF56" w14:textId="77777777" w:rsidR="00A2066C" w:rsidRPr="00D839FF" w:rsidRDefault="00A2066C" w:rsidP="00A2066C">
            <w:pPr>
              <w:pStyle w:val="TAL"/>
              <w:rPr>
                <w:b/>
                <w:bCs/>
                <w:i/>
                <w:iCs/>
                <w:kern w:val="2"/>
                <w:lang w:eastAsia="sv-SE"/>
              </w:rPr>
            </w:pPr>
            <w:proofErr w:type="spellStart"/>
            <w:r w:rsidRPr="00D839FF">
              <w:rPr>
                <w:b/>
                <w:bCs/>
                <w:i/>
                <w:iCs/>
                <w:kern w:val="2"/>
                <w:lang w:eastAsia="sv-SE"/>
              </w:rPr>
              <w:lastRenderedPageBreak/>
              <w:t>pdcch-BlindDetectionCA-CombIndicator</w:t>
            </w:r>
            <w:proofErr w:type="spellEnd"/>
          </w:p>
          <w:p w14:paraId="0F93F086" w14:textId="679A6382" w:rsidR="00A2066C" w:rsidRPr="00D839FF" w:rsidRDefault="00A2066C" w:rsidP="00A2066C">
            <w:pPr>
              <w:pStyle w:val="TAL"/>
              <w:rPr>
                <w:kern w:val="2"/>
                <w:lang w:eastAsia="sv-SE"/>
              </w:rPr>
            </w:pPr>
            <w:r w:rsidRPr="00D839FF">
              <w:rPr>
                <w:kern w:val="2"/>
                <w:lang w:eastAsia="sv-SE"/>
              </w:rPr>
              <w:t xml:space="preserve">Configure one combination of </w:t>
            </w:r>
            <w:r w:rsidRPr="00D839FF">
              <w:rPr>
                <w:i/>
                <w:iCs/>
                <w:kern w:val="2"/>
                <w:lang w:eastAsia="sv-SE"/>
              </w:rPr>
              <w:t>pdcch-BlindDetectionCA1</w:t>
            </w:r>
            <w:r w:rsidRPr="00D839FF">
              <w:rPr>
                <w:kern w:val="2"/>
                <w:lang w:eastAsia="sv-SE"/>
              </w:rPr>
              <w:t xml:space="preserve"> (for R15) and </w:t>
            </w:r>
            <w:r w:rsidRPr="00D839FF">
              <w:rPr>
                <w:i/>
                <w:iCs/>
                <w:kern w:val="2"/>
                <w:lang w:eastAsia="sv-SE"/>
              </w:rPr>
              <w:t>pdcch-BlindDetectionCA2</w:t>
            </w:r>
            <w:r w:rsidRPr="00D839FF">
              <w:rPr>
                <w:kern w:val="2"/>
                <w:lang w:eastAsia="sv-SE"/>
              </w:rPr>
              <w:t xml:space="preserve"> (for R16) for UE to use for scaling PDCCH monitoring capability if the number of serving cells configured to a UE is larger than the reported capability, and if UE reports more than one combination of </w:t>
            </w:r>
            <w:r w:rsidRPr="00D839FF">
              <w:rPr>
                <w:i/>
                <w:iCs/>
                <w:kern w:val="2"/>
                <w:lang w:eastAsia="sv-SE"/>
              </w:rPr>
              <w:t>pdcch-BlindDetectionCA1</w:t>
            </w:r>
            <w:r w:rsidRPr="00D839FF">
              <w:rPr>
                <w:kern w:val="2"/>
                <w:lang w:eastAsia="sv-SE"/>
              </w:rPr>
              <w:t xml:space="preserve"> and </w:t>
            </w:r>
            <w:r w:rsidRPr="00D839FF">
              <w:rPr>
                <w:i/>
                <w:iCs/>
                <w:kern w:val="2"/>
                <w:lang w:eastAsia="sv-SE"/>
              </w:rPr>
              <w:t>pdcch-BlindDetectionCA2</w:t>
            </w:r>
            <w:r w:rsidRPr="00D839FF">
              <w:rPr>
                <w:kern w:val="2"/>
                <w:lang w:eastAsia="sv-SE"/>
              </w:rPr>
              <w:t xml:space="preserve"> as UE capability. The combination of </w:t>
            </w:r>
            <w:r w:rsidRPr="00D839FF">
              <w:rPr>
                <w:i/>
                <w:iCs/>
                <w:kern w:val="2"/>
                <w:lang w:eastAsia="sv-SE"/>
              </w:rPr>
              <w:t>pdcch-BlindDetectionCA1</w:t>
            </w:r>
            <w:r w:rsidRPr="00D839FF">
              <w:rPr>
                <w:kern w:val="2"/>
                <w:lang w:eastAsia="sv-SE"/>
              </w:rPr>
              <w:t xml:space="preserve"> and </w:t>
            </w:r>
            <w:r w:rsidRPr="00D839FF">
              <w:rPr>
                <w:i/>
                <w:iCs/>
                <w:kern w:val="2"/>
                <w:lang w:eastAsia="sv-SE"/>
              </w:rPr>
              <w:t>pdcch-BlindDetectionCA2</w:t>
            </w:r>
            <w:r w:rsidRPr="00D839FF">
              <w:rPr>
                <w:kern w:val="2"/>
                <w:lang w:eastAsia="sv-SE"/>
              </w:rPr>
              <w:t xml:space="preserve"> configured by </w:t>
            </w:r>
            <w:proofErr w:type="spellStart"/>
            <w:r w:rsidRPr="00D839FF">
              <w:rPr>
                <w:i/>
                <w:iCs/>
                <w:kern w:val="2"/>
                <w:lang w:eastAsia="sv-SE"/>
              </w:rPr>
              <w:t>pdcch-BlindDetectionCA-CombIndicator</w:t>
            </w:r>
            <w:proofErr w:type="spellEnd"/>
            <w:r w:rsidRPr="00D839FF">
              <w:rPr>
                <w:kern w:val="2"/>
                <w:lang w:eastAsia="sv-SE"/>
              </w:rPr>
              <w:t xml:space="preserve"> is from the more than one combination of </w:t>
            </w:r>
            <w:r w:rsidRPr="00D839FF">
              <w:rPr>
                <w:i/>
                <w:iCs/>
                <w:kern w:val="2"/>
                <w:lang w:eastAsia="sv-SE"/>
              </w:rPr>
              <w:t>pdcch-BlindDetectionCA1</w:t>
            </w:r>
            <w:r w:rsidRPr="00D839FF">
              <w:rPr>
                <w:kern w:val="2"/>
                <w:lang w:eastAsia="sv-SE"/>
              </w:rPr>
              <w:t xml:space="preserve"> and </w:t>
            </w:r>
            <w:r w:rsidRPr="00D839FF">
              <w:rPr>
                <w:i/>
                <w:iCs/>
                <w:kern w:val="2"/>
                <w:lang w:eastAsia="sv-SE"/>
              </w:rPr>
              <w:t>pdcch-BlindDetectionCA2</w:t>
            </w:r>
            <w:r w:rsidRPr="00D839FF">
              <w:rPr>
                <w:kern w:val="2"/>
                <w:lang w:eastAsia="sv-SE"/>
              </w:rPr>
              <w:t xml:space="preserve"> reported by UE (see TS 38.213 [13], clause 10).</w:t>
            </w:r>
          </w:p>
          <w:p w14:paraId="397EF695" w14:textId="636C1411" w:rsidR="00A2066C" w:rsidRPr="00D839FF" w:rsidRDefault="00A2066C" w:rsidP="00A2066C">
            <w:pPr>
              <w:pStyle w:val="TAL"/>
              <w:rPr>
                <w:kern w:val="2"/>
                <w:lang w:eastAsia="sv-SE"/>
              </w:rPr>
            </w:pPr>
            <w:r w:rsidRPr="00D839FF">
              <w:rPr>
                <w:i/>
                <w:iCs/>
              </w:rPr>
              <w:t>pdcch-BlindDetectionCA-CombIndicator-r17</w:t>
            </w:r>
            <w:r w:rsidRPr="00D839FF">
              <w:t xml:space="preserve"> is used to c</w:t>
            </w:r>
            <w:r w:rsidRPr="00D839FF">
              <w:rPr>
                <w:kern w:val="2"/>
                <w:lang w:eastAsia="sv-SE"/>
              </w:rPr>
              <w:t xml:space="preserve">onfigure one combination of </w:t>
            </w:r>
            <w:r w:rsidRPr="00D839FF">
              <w:rPr>
                <w:i/>
                <w:iCs/>
                <w:kern w:val="2"/>
                <w:lang w:eastAsia="sv-SE"/>
              </w:rPr>
              <w:t>pdcch-BlindDetectionCA1</w:t>
            </w:r>
            <w:r w:rsidRPr="00D839FF">
              <w:rPr>
                <w:kern w:val="2"/>
                <w:lang w:eastAsia="sv-SE"/>
              </w:rPr>
              <w:t xml:space="preserve"> (for R15), </w:t>
            </w:r>
            <w:r w:rsidRPr="00D839FF">
              <w:rPr>
                <w:i/>
                <w:iCs/>
                <w:kern w:val="2"/>
                <w:lang w:eastAsia="sv-SE"/>
              </w:rPr>
              <w:t xml:space="preserve">pdcch-BlindDetectionCA2 </w:t>
            </w:r>
            <w:r w:rsidRPr="00D839FF">
              <w:rPr>
                <w:kern w:val="2"/>
                <w:lang w:eastAsia="sv-SE"/>
              </w:rPr>
              <w:t xml:space="preserve">(for R16) and </w:t>
            </w:r>
            <w:r w:rsidRPr="00D839FF">
              <w:rPr>
                <w:i/>
                <w:iCs/>
                <w:kern w:val="2"/>
                <w:lang w:eastAsia="sv-SE"/>
              </w:rPr>
              <w:t>pdcch-BlindDetectionCA3</w:t>
            </w:r>
            <w:r w:rsidRPr="00D839FF">
              <w:rPr>
                <w:kern w:val="2"/>
                <w:lang w:eastAsia="sv-SE"/>
              </w:rPr>
              <w:t xml:space="preserve"> (for R17) for UE to use for scaling PDCCH monitoring capability if the number of serving cells configured to a UE is larger than the reported capability, and if UE reports more than one combination of </w:t>
            </w:r>
            <w:r w:rsidRPr="00D839FF">
              <w:rPr>
                <w:i/>
                <w:iCs/>
                <w:kern w:val="2"/>
                <w:lang w:eastAsia="sv-SE"/>
              </w:rPr>
              <w:t>pdcch-BlindDetectionCA1</w:t>
            </w:r>
            <w:r w:rsidRPr="00D839FF">
              <w:rPr>
                <w:kern w:val="2"/>
                <w:lang w:eastAsia="sv-SE"/>
              </w:rPr>
              <w:t xml:space="preserve">, </w:t>
            </w:r>
            <w:r w:rsidRPr="00D839FF">
              <w:rPr>
                <w:i/>
                <w:iCs/>
                <w:kern w:val="2"/>
                <w:lang w:eastAsia="sv-SE"/>
              </w:rPr>
              <w:t>pdcch-BlindDetectionCA2</w:t>
            </w:r>
            <w:r w:rsidRPr="00D839FF">
              <w:rPr>
                <w:kern w:val="2"/>
                <w:lang w:eastAsia="sv-SE"/>
              </w:rPr>
              <w:t xml:space="preserve"> and </w:t>
            </w:r>
            <w:r w:rsidRPr="00D839FF">
              <w:rPr>
                <w:i/>
                <w:iCs/>
                <w:kern w:val="2"/>
                <w:lang w:eastAsia="sv-SE"/>
              </w:rPr>
              <w:t>pdcch-BlindDetectionCA3</w:t>
            </w:r>
            <w:r w:rsidRPr="00D839FF">
              <w:rPr>
                <w:kern w:val="2"/>
                <w:lang w:eastAsia="sv-SE"/>
              </w:rPr>
              <w:t xml:space="preserve"> as UE capability. The combination of </w:t>
            </w:r>
            <w:r w:rsidRPr="00D839FF">
              <w:rPr>
                <w:i/>
                <w:iCs/>
                <w:kern w:val="2"/>
                <w:lang w:eastAsia="sv-SE"/>
              </w:rPr>
              <w:t>pdcch-BlindDetectionCA1</w:t>
            </w:r>
            <w:r w:rsidRPr="00D839FF">
              <w:rPr>
                <w:kern w:val="2"/>
                <w:lang w:eastAsia="sv-SE"/>
              </w:rPr>
              <w:t xml:space="preserve">, </w:t>
            </w:r>
            <w:r w:rsidRPr="00D839FF">
              <w:rPr>
                <w:i/>
                <w:iCs/>
                <w:kern w:val="2"/>
                <w:lang w:eastAsia="sv-SE"/>
              </w:rPr>
              <w:t>pdcch-BlindDetectionCA2</w:t>
            </w:r>
            <w:r w:rsidRPr="00D839FF">
              <w:rPr>
                <w:kern w:val="2"/>
                <w:lang w:eastAsia="sv-SE"/>
              </w:rPr>
              <w:t xml:space="preserve"> and </w:t>
            </w:r>
            <w:r w:rsidRPr="00D839FF">
              <w:rPr>
                <w:i/>
                <w:iCs/>
                <w:kern w:val="2"/>
                <w:lang w:eastAsia="sv-SE"/>
              </w:rPr>
              <w:t>pdcch-BlindDetectionCA3</w:t>
            </w:r>
            <w:r w:rsidRPr="00D839FF">
              <w:rPr>
                <w:kern w:val="2"/>
                <w:lang w:eastAsia="sv-SE"/>
              </w:rPr>
              <w:t xml:space="preserve"> configured by </w:t>
            </w:r>
            <w:r w:rsidRPr="00D839FF">
              <w:rPr>
                <w:i/>
                <w:iCs/>
                <w:kern w:val="2"/>
                <w:lang w:eastAsia="sv-SE"/>
              </w:rPr>
              <w:t>pdcch-BlindDetectionCA-CombIndicator-r17</w:t>
            </w:r>
            <w:r w:rsidRPr="00D839FF">
              <w:rPr>
                <w:kern w:val="2"/>
                <w:lang w:eastAsia="sv-SE"/>
              </w:rPr>
              <w:t xml:space="preserve"> is from the more than one combination of </w:t>
            </w:r>
            <w:r w:rsidRPr="00D839FF">
              <w:rPr>
                <w:i/>
                <w:iCs/>
                <w:kern w:val="2"/>
                <w:lang w:eastAsia="sv-SE"/>
              </w:rPr>
              <w:t>pdcch-BlindDetectionCA1</w:t>
            </w:r>
            <w:r w:rsidRPr="00D839FF">
              <w:rPr>
                <w:kern w:val="2"/>
                <w:lang w:eastAsia="sv-SE"/>
              </w:rPr>
              <w:t xml:space="preserve">, </w:t>
            </w:r>
            <w:r w:rsidRPr="00D839FF">
              <w:rPr>
                <w:i/>
                <w:iCs/>
                <w:kern w:val="2"/>
                <w:lang w:eastAsia="sv-SE"/>
              </w:rPr>
              <w:t>pdcch-BlindDetectionCA2</w:t>
            </w:r>
            <w:r w:rsidRPr="00D839FF">
              <w:rPr>
                <w:kern w:val="2"/>
                <w:lang w:eastAsia="sv-SE"/>
              </w:rPr>
              <w:t xml:space="preserve"> and </w:t>
            </w:r>
            <w:r w:rsidRPr="00D839FF">
              <w:rPr>
                <w:i/>
                <w:iCs/>
                <w:kern w:val="2"/>
                <w:lang w:eastAsia="sv-SE"/>
              </w:rPr>
              <w:t>pdcch-BlindDetectionCA3</w:t>
            </w:r>
            <w:r w:rsidRPr="00D839FF">
              <w:rPr>
                <w:kern w:val="2"/>
                <w:lang w:eastAsia="sv-SE"/>
              </w:rPr>
              <w:t xml:space="preserve"> reported by UE (see TS 38.213 [13], clause 10).</w:t>
            </w:r>
          </w:p>
          <w:p w14:paraId="2201AC3A" w14:textId="56C68AEB" w:rsidR="00A2066C" w:rsidRPr="00D839FF" w:rsidRDefault="00A2066C" w:rsidP="00A2066C">
            <w:pPr>
              <w:pStyle w:val="TAL"/>
              <w:rPr>
                <w:kern w:val="2"/>
                <w:lang w:eastAsia="sv-SE"/>
              </w:rPr>
            </w:pPr>
            <w:r w:rsidRPr="00D839FF">
              <w:rPr>
                <w:i/>
                <w:iCs/>
              </w:rPr>
              <w:t>pdcch-BlindDetectionCA-CombIndicator-r16</w:t>
            </w:r>
            <w:r w:rsidRPr="00D839FF">
              <w:t xml:space="preserve"> and </w:t>
            </w:r>
            <w:r w:rsidRPr="00D839FF">
              <w:rPr>
                <w:i/>
                <w:iCs/>
              </w:rPr>
              <w:t>pdcch-BlindDetectionCA-CombIndicator-r17</w:t>
            </w:r>
            <w:r w:rsidRPr="00D839FF">
              <w:t xml:space="preserve"> are not configured simultaneously.</w:t>
            </w:r>
          </w:p>
        </w:tc>
      </w:tr>
      <w:tr w:rsidR="003B01CB" w:rsidRPr="00D839FF" w14:paraId="40ABA2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B4156" w14:textId="77777777" w:rsidR="00A2066C" w:rsidRPr="00D839FF" w:rsidRDefault="00A2066C" w:rsidP="00A2066C">
            <w:pPr>
              <w:pStyle w:val="TAL"/>
              <w:rPr>
                <w:szCs w:val="22"/>
                <w:lang w:eastAsia="sv-SE"/>
              </w:rPr>
            </w:pPr>
            <w:r w:rsidRPr="00D839FF">
              <w:rPr>
                <w:b/>
                <w:i/>
                <w:szCs w:val="22"/>
                <w:lang w:eastAsia="sv-SE"/>
              </w:rPr>
              <w:t>p-NR-FR1</w:t>
            </w:r>
          </w:p>
          <w:p w14:paraId="41965E47" w14:textId="77777777" w:rsidR="00A2066C" w:rsidRPr="00D839FF" w:rsidRDefault="00A2066C" w:rsidP="00A2066C">
            <w:pPr>
              <w:pStyle w:val="TAL"/>
              <w:rPr>
                <w:szCs w:val="22"/>
                <w:lang w:eastAsia="sv-SE"/>
              </w:rPr>
            </w:pPr>
            <w:r w:rsidRPr="00D839FF">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D839FF">
              <w:rPr>
                <w:i/>
                <w:szCs w:val="22"/>
                <w:lang w:eastAsia="sv-SE"/>
              </w:rPr>
              <w:t>p-Max</w:t>
            </w:r>
            <w:r w:rsidRPr="00D839FF">
              <w:rPr>
                <w:szCs w:val="22"/>
                <w:lang w:eastAsia="sv-SE"/>
              </w:rPr>
              <w:t xml:space="preserve"> (configured in </w:t>
            </w:r>
            <w:proofErr w:type="spellStart"/>
            <w:r w:rsidRPr="00D839FF">
              <w:rPr>
                <w:i/>
                <w:szCs w:val="22"/>
                <w:lang w:eastAsia="sv-SE"/>
              </w:rPr>
              <w:t>FrequencyInfoUL</w:t>
            </w:r>
            <w:proofErr w:type="spellEnd"/>
            <w:r w:rsidRPr="00D839FF">
              <w:rPr>
                <w:szCs w:val="22"/>
                <w:lang w:eastAsia="sv-SE"/>
              </w:rPr>
              <w:t xml:space="preserve">) and by </w:t>
            </w:r>
            <w:r w:rsidRPr="00D839FF">
              <w:rPr>
                <w:i/>
                <w:szCs w:val="22"/>
                <w:lang w:eastAsia="sv-SE"/>
              </w:rPr>
              <w:t>p-UE-FR1</w:t>
            </w:r>
            <w:r w:rsidRPr="00D839FF">
              <w:rPr>
                <w:szCs w:val="22"/>
                <w:lang w:eastAsia="sv-SE"/>
              </w:rPr>
              <w:t xml:space="preserve"> (configured total for all serving cells operating on FR1).</w:t>
            </w:r>
          </w:p>
        </w:tc>
      </w:tr>
      <w:tr w:rsidR="003B01CB" w:rsidRPr="00D839FF" w14:paraId="62A169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74F23E" w14:textId="77777777" w:rsidR="00A2066C" w:rsidRPr="00D839FF" w:rsidRDefault="00A2066C" w:rsidP="00A2066C">
            <w:pPr>
              <w:pStyle w:val="TAL"/>
              <w:rPr>
                <w:b/>
                <w:bCs/>
                <w:i/>
                <w:iCs/>
                <w:lang w:eastAsia="x-none"/>
              </w:rPr>
            </w:pPr>
            <w:r w:rsidRPr="00D839FF">
              <w:rPr>
                <w:b/>
                <w:bCs/>
                <w:i/>
                <w:iCs/>
                <w:lang w:eastAsia="x-none"/>
              </w:rPr>
              <w:t>p-NR-FR2</w:t>
            </w:r>
          </w:p>
          <w:p w14:paraId="087DF15E" w14:textId="44B7FD99" w:rsidR="00A2066C" w:rsidRPr="00D839FF" w:rsidRDefault="00A2066C" w:rsidP="00A2066C">
            <w:pPr>
              <w:pStyle w:val="TAL"/>
              <w:rPr>
                <w:lang w:eastAsia="sv-SE"/>
              </w:rPr>
            </w:pPr>
            <w:r w:rsidRPr="00D839FF">
              <w:rPr>
                <w:lang w:eastAsia="sv-SE"/>
              </w:rPr>
              <w:t xml:space="preserve">The maximum total transmit power to be used by the UE in this NR cell group across all serving cells in frequency range 2 (FR2). The maximum transmit power that the UE may use may be additionally limited by </w:t>
            </w:r>
            <w:r w:rsidRPr="00D839FF">
              <w:rPr>
                <w:i/>
                <w:iCs/>
                <w:lang w:eastAsia="sv-SE"/>
              </w:rPr>
              <w:t>p-Max</w:t>
            </w:r>
            <w:r w:rsidRPr="00D839FF">
              <w:rPr>
                <w:lang w:eastAsia="sv-SE"/>
              </w:rPr>
              <w:t xml:space="preserve"> (configured in </w:t>
            </w:r>
            <w:proofErr w:type="spellStart"/>
            <w:r w:rsidRPr="00D839FF">
              <w:rPr>
                <w:i/>
                <w:iCs/>
                <w:lang w:eastAsia="sv-SE"/>
              </w:rPr>
              <w:t>FrequencyInfoUL</w:t>
            </w:r>
            <w:proofErr w:type="spellEnd"/>
            <w:r w:rsidRPr="00D839FF">
              <w:rPr>
                <w:lang w:eastAsia="sv-SE"/>
              </w:rPr>
              <w:t xml:space="preserve">) and by </w:t>
            </w:r>
            <w:r w:rsidRPr="00D839FF">
              <w:rPr>
                <w:i/>
                <w:iCs/>
                <w:lang w:eastAsia="sv-SE"/>
              </w:rPr>
              <w:t>p-UE-FR2</w:t>
            </w:r>
            <w:r w:rsidRPr="00D839FF">
              <w:rPr>
                <w:lang w:eastAsia="sv-SE"/>
              </w:rPr>
              <w:t xml:space="preserve"> (configured total for all serving cells operating on FR2).</w:t>
            </w:r>
            <w:r w:rsidRPr="00D839FF">
              <w:t xml:space="preserve"> This field is only used in NR-DC. A UE does not expect to be configured with this parameter in this release of the specification.</w:t>
            </w:r>
          </w:p>
        </w:tc>
      </w:tr>
      <w:tr w:rsidR="003B01CB" w:rsidRPr="00D839FF" w14:paraId="41E29FC7" w14:textId="77777777" w:rsidTr="00771058">
        <w:tc>
          <w:tcPr>
            <w:tcW w:w="14173" w:type="dxa"/>
            <w:tcBorders>
              <w:top w:val="single" w:sz="4" w:space="0" w:color="auto"/>
              <w:left w:val="single" w:sz="4" w:space="0" w:color="auto"/>
              <w:bottom w:val="single" w:sz="4" w:space="0" w:color="auto"/>
              <w:right w:val="single" w:sz="4" w:space="0" w:color="auto"/>
            </w:tcBorders>
          </w:tcPr>
          <w:p w14:paraId="095EE8AF" w14:textId="77777777" w:rsidR="00A2066C" w:rsidRPr="00D839FF" w:rsidRDefault="00A2066C" w:rsidP="00A2066C">
            <w:pPr>
              <w:pStyle w:val="TAL"/>
              <w:rPr>
                <w:b/>
                <w:bCs/>
                <w:i/>
                <w:iCs/>
                <w:lang w:eastAsia="x-none"/>
              </w:rPr>
            </w:pPr>
            <w:proofErr w:type="spellStart"/>
            <w:r w:rsidRPr="00D839FF">
              <w:rPr>
                <w:b/>
                <w:bCs/>
                <w:i/>
                <w:iCs/>
                <w:lang w:eastAsia="x-none"/>
              </w:rPr>
              <w:t>prioLowDG-HighCG</w:t>
            </w:r>
            <w:proofErr w:type="spellEnd"/>
          </w:p>
          <w:p w14:paraId="191125C4" w14:textId="77777777" w:rsidR="00A2066C" w:rsidRPr="00D839FF" w:rsidRDefault="00A2066C" w:rsidP="00A2066C">
            <w:pPr>
              <w:pStyle w:val="TAL"/>
              <w:rPr>
                <w:b/>
                <w:bCs/>
                <w:i/>
                <w:iCs/>
                <w:lang w:eastAsia="x-none"/>
              </w:rPr>
            </w:pPr>
            <w:r w:rsidRPr="00D839FF">
              <w:rPr>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3B01CB" w:rsidRPr="00D839FF" w14:paraId="1BAD3A0A" w14:textId="77777777" w:rsidTr="00771058">
        <w:tc>
          <w:tcPr>
            <w:tcW w:w="14173" w:type="dxa"/>
            <w:tcBorders>
              <w:top w:val="single" w:sz="4" w:space="0" w:color="auto"/>
              <w:left w:val="single" w:sz="4" w:space="0" w:color="auto"/>
              <w:bottom w:val="single" w:sz="4" w:space="0" w:color="auto"/>
              <w:right w:val="single" w:sz="4" w:space="0" w:color="auto"/>
            </w:tcBorders>
          </w:tcPr>
          <w:p w14:paraId="2E186B63" w14:textId="77777777" w:rsidR="00A2066C" w:rsidRPr="00D839FF" w:rsidRDefault="00A2066C" w:rsidP="00A2066C">
            <w:pPr>
              <w:pStyle w:val="TAL"/>
              <w:rPr>
                <w:b/>
                <w:bCs/>
                <w:i/>
                <w:iCs/>
                <w:lang w:eastAsia="x-none"/>
              </w:rPr>
            </w:pPr>
            <w:proofErr w:type="spellStart"/>
            <w:r w:rsidRPr="00D839FF">
              <w:rPr>
                <w:b/>
                <w:bCs/>
                <w:i/>
                <w:iCs/>
                <w:lang w:eastAsia="x-none"/>
              </w:rPr>
              <w:t>prioHighDG-LowCG</w:t>
            </w:r>
            <w:proofErr w:type="spellEnd"/>
          </w:p>
          <w:p w14:paraId="79DC837D" w14:textId="77777777" w:rsidR="00A2066C" w:rsidRPr="00D839FF" w:rsidRDefault="00A2066C" w:rsidP="00A2066C">
            <w:pPr>
              <w:pStyle w:val="TAL"/>
              <w:rPr>
                <w:b/>
                <w:bCs/>
                <w:i/>
                <w:iCs/>
                <w:lang w:eastAsia="x-none"/>
              </w:rPr>
            </w:pPr>
            <w:r w:rsidRPr="00D839FF">
              <w:rPr>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3B01CB" w:rsidRPr="00D839FF" w14:paraId="73FFDF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96934" w14:textId="77777777" w:rsidR="00A2066C" w:rsidRPr="00D839FF" w:rsidRDefault="00A2066C" w:rsidP="00A2066C">
            <w:pPr>
              <w:pStyle w:val="TAL"/>
              <w:rPr>
                <w:szCs w:val="22"/>
                <w:lang w:eastAsia="sv-SE"/>
              </w:rPr>
            </w:pPr>
            <w:proofErr w:type="spellStart"/>
            <w:r w:rsidRPr="00D839FF">
              <w:rPr>
                <w:b/>
                <w:i/>
                <w:szCs w:val="22"/>
                <w:lang w:eastAsia="sv-SE"/>
              </w:rPr>
              <w:t>ps</w:t>
            </w:r>
            <w:proofErr w:type="spellEnd"/>
            <w:r w:rsidRPr="00D839FF">
              <w:rPr>
                <w:b/>
                <w:i/>
                <w:szCs w:val="22"/>
                <w:lang w:eastAsia="sv-SE"/>
              </w:rPr>
              <w:t>-RNTI</w:t>
            </w:r>
          </w:p>
          <w:p w14:paraId="3225ECF2" w14:textId="49DEF422" w:rsidR="00A2066C" w:rsidRPr="00D839FF" w:rsidRDefault="00A2066C" w:rsidP="00A2066C">
            <w:pPr>
              <w:pStyle w:val="TAL"/>
              <w:rPr>
                <w:b/>
                <w:i/>
                <w:szCs w:val="22"/>
                <w:lang w:eastAsia="sv-SE"/>
              </w:rPr>
            </w:pPr>
            <w:r w:rsidRPr="00D839FF">
              <w:rPr>
                <w:szCs w:val="22"/>
                <w:lang w:eastAsia="sv-SE"/>
              </w:rPr>
              <w:t>RNTI value for scrambling CRC of DCI format 2</w:t>
            </w:r>
            <w:ins w:id="91" w:author="Ericsson" w:date="2025-05-26T18:15:00Z">
              <w:r w:rsidR="002074CC">
                <w:rPr>
                  <w:szCs w:val="22"/>
                  <w:lang w:eastAsia="sv-SE"/>
                </w:rPr>
                <w:t>_</w:t>
              </w:r>
            </w:ins>
            <w:del w:id="92" w:author="Ericsson" w:date="2025-05-26T18:15:00Z">
              <w:r w:rsidRPr="00D839FF" w:rsidDel="002074CC">
                <w:rPr>
                  <w:szCs w:val="22"/>
                  <w:lang w:eastAsia="sv-SE"/>
                </w:rPr>
                <w:delText>-</w:delText>
              </w:r>
            </w:del>
            <w:r w:rsidRPr="00D839FF">
              <w:rPr>
                <w:szCs w:val="22"/>
                <w:lang w:eastAsia="sv-SE"/>
              </w:rPr>
              <w:t>6 used for power saving (see TS 38.213 [13], clause 10.1).</w:t>
            </w:r>
          </w:p>
        </w:tc>
      </w:tr>
      <w:tr w:rsidR="003B01CB" w:rsidRPr="00D839FF" w14:paraId="0D8684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A684F" w14:textId="77777777" w:rsidR="00A2066C" w:rsidRPr="00D839FF" w:rsidRDefault="00A2066C" w:rsidP="00A2066C">
            <w:pPr>
              <w:pStyle w:val="TAL"/>
              <w:rPr>
                <w:szCs w:val="22"/>
                <w:lang w:eastAsia="sv-SE"/>
              </w:rPr>
            </w:pPr>
            <w:proofErr w:type="spellStart"/>
            <w:r w:rsidRPr="00D839FF">
              <w:rPr>
                <w:b/>
                <w:i/>
                <w:szCs w:val="22"/>
                <w:lang w:eastAsia="sv-SE"/>
              </w:rPr>
              <w:t>ps</w:t>
            </w:r>
            <w:proofErr w:type="spellEnd"/>
            <w:r w:rsidRPr="00D839FF">
              <w:rPr>
                <w:b/>
                <w:i/>
                <w:szCs w:val="22"/>
                <w:lang w:eastAsia="sv-SE"/>
              </w:rPr>
              <w:t>-Offset</w:t>
            </w:r>
          </w:p>
          <w:p w14:paraId="6DC083A0" w14:textId="68F45C9D" w:rsidR="00A2066C" w:rsidRPr="00D839FF" w:rsidRDefault="00A2066C" w:rsidP="00A2066C">
            <w:pPr>
              <w:pStyle w:val="TAL"/>
              <w:rPr>
                <w:b/>
                <w:i/>
                <w:szCs w:val="22"/>
                <w:lang w:eastAsia="sv-SE"/>
              </w:rPr>
            </w:pPr>
            <w:r w:rsidRPr="00D839FF">
              <w:rPr>
                <w:szCs w:val="22"/>
                <w:lang w:eastAsia="sv-SE"/>
              </w:rPr>
              <w:t>The start of the search-time of DCI format 2</w:t>
            </w:r>
            <w:ins w:id="93" w:author="Ericsson" w:date="2025-05-26T18:15:00Z">
              <w:r w:rsidR="002074CC">
                <w:rPr>
                  <w:szCs w:val="22"/>
                  <w:lang w:eastAsia="sv-SE"/>
                </w:rPr>
                <w:t>_</w:t>
              </w:r>
            </w:ins>
            <w:del w:id="94" w:author="Ericsson" w:date="2025-05-26T18:15:00Z">
              <w:r w:rsidRPr="00D839FF" w:rsidDel="002074CC">
                <w:rPr>
                  <w:szCs w:val="22"/>
                  <w:lang w:eastAsia="sv-SE"/>
                </w:rPr>
                <w:delText>-</w:delText>
              </w:r>
            </w:del>
            <w:r w:rsidRPr="00D839FF">
              <w:rPr>
                <w:szCs w:val="22"/>
                <w:lang w:eastAsia="sv-SE"/>
              </w:rPr>
              <w:t xml:space="preserve">6 with CRC scrambled by PS-RNTI relative to the start of the </w:t>
            </w:r>
            <w:proofErr w:type="spellStart"/>
            <w:r w:rsidRPr="00D839FF">
              <w:rPr>
                <w:i/>
                <w:szCs w:val="22"/>
                <w:lang w:eastAsia="sv-SE"/>
              </w:rPr>
              <w:t>drx-onDurationTimer</w:t>
            </w:r>
            <w:proofErr w:type="spellEnd"/>
            <w:r w:rsidRPr="00D839FF">
              <w:rPr>
                <w:szCs w:val="22"/>
                <w:lang w:eastAsia="sv-SE"/>
              </w:rPr>
              <w:t xml:space="preserve"> of Long DRX (see TS 38.213 [13], clause 10.3). </w:t>
            </w:r>
            <w:r w:rsidRPr="00D839FF">
              <w:rPr>
                <w:lang w:eastAsia="en-GB"/>
              </w:rPr>
              <w:t>Value in multiples of 0.125ms (milliseconds). 1 corresponds to 0.125 ms, 2</w:t>
            </w:r>
            <w:r w:rsidRPr="00D839FF">
              <w:rPr>
                <w:i/>
                <w:lang w:eastAsia="en-GB"/>
              </w:rPr>
              <w:t xml:space="preserve"> </w:t>
            </w:r>
            <w:r w:rsidRPr="00D839FF">
              <w:rPr>
                <w:lang w:eastAsia="en-GB"/>
              </w:rPr>
              <w:t>corresponds to 0.25 ms, 3 corresponds to 0.375 ms and so on.</w:t>
            </w:r>
          </w:p>
        </w:tc>
      </w:tr>
      <w:tr w:rsidR="003B01CB" w:rsidRPr="00D839FF" w14:paraId="22BF93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9C4B31" w14:textId="77777777" w:rsidR="00A2066C" w:rsidRPr="00D839FF" w:rsidRDefault="00A2066C" w:rsidP="00A2066C">
            <w:pPr>
              <w:pStyle w:val="TAL"/>
              <w:rPr>
                <w:szCs w:val="22"/>
                <w:lang w:eastAsia="sv-SE"/>
              </w:rPr>
            </w:pPr>
            <w:proofErr w:type="spellStart"/>
            <w:r w:rsidRPr="00D839FF">
              <w:rPr>
                <w:b/>
                <w:i/>
                <w:szCs w:val="22"/>
                <w:lang w:eastAsia="sv-SE"/>
              </w:rPr>
              <w:t>ps-WakeUp</w:t>
            </w:r>
            <w:proofErr w:type="spellEnd"/>
          </w:p>
          <w:p w14:paraId="12FD840D" w14:textId="4D961209" w:rsidR="00A2066C" w:rsidRPr="00D839FF" w:rsidRDefault="00A2066C" w:rsidP="00A2066C">
            <w:pPr>
              <w:pStyle w:val="TAL"/>
              <w:rPr>
                <w:b/>
                <w:i/>
                <w:szCs w:val="22"/>
                <w:lang w:eastAsia="sv-SE"/>
              </w:rPr>
            </w:pPr>
            <w:r w:rsidRPr="00D839FF">
              <w:rPr>
                <w:szCs w:val="22"/>
                <w:lang w:eastAsia="sv-SE"/>
              </w:rPr>
              <w:t>Indicates the UE to wake-up if DCI format 2</w:t>
            </w:r>
            <w:ins w:id="95" w:author="Ericsson" w:date="2025-05-26T18:15:00Z">
              <w:r w:rsidR="002074CC">
                <w:rPr>
                  <w:szCs w:val="22"/>
                  <w:lang w:eastAsia="sv-SE"/>
                </w:rPr>
                <w:t>_</w:t>
              </w:r>
            </w:ins>
            <w:del w:id="96" w:author="Ericsson" w:date="2025-05-26T18:15:00Z">
              <w:r w:rsidRPr="00D839FF" w:rsidDel="002074CC">
                <w:rPr>
                  <w:szCs w:val="22"/>
                  <w:lang w:eastAsia="sv-SE"/>
                </w:rPr>
                <w:delText>-</w:delText>
              </w:r>
            </w:del>
            <w:r w:rsidRPr="00D839FF">
              <w:rPr>
                <w:szCs w:val="22"/>
                <w:lang w:eastAsia="sv-SE"/>
              </w:rPr>
              <w:t>6 is not detected outside active time (see TS 38.321 [3], clause 5.7). If the field is absent, the UE does not wake-up if DCI format 2-6 is not detected outside active time.</w:t>
            </w:r>
          </w:p>
        </w:tc>
      </w:tr>
      <w:tr w:rsidR="003B01CB" w:rsidRPr="00D839FF" w14:paraId="1B61C5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9F310" w14:textId="77777777" w:rsidR="00A2066C" w:rsidRPr="00D839FF" w:rsidRDefault="00A2066C" w:rsidP="00A2066C">
            <w:pPr>
              <w:pStyle w:val="TAL"/>
              <w:rPr>
                <w:szCs w:val="22"/>
                <w:lang w:eastAsia="sv-SE"/>
              </w:rPr>
            </w:pPr>
            <w:r w:rsidRPr="00D839FF">
              <w:rPr>
                <w:b/>
                <w:i/>
                <w:szCs w:val="22"/>
                <w:lang w:eastAsia="sv-SE"/>
              </w:rPr>
              <w:t>ps-PositionDCI-2-6</w:t>
            </w:r>
          </w:p>
          <w:p w14:paraId="6F0E8719" w14:textId="2CB14DEC" w:rsidR="00A2066C" w:rsidRPr="00D839FF" w:rsidRDefault="00A2066C" w:rsidP="00A2066C">
            <w:pPr>
              <w:pStyle w:val="TAL"/>
              <w:tabs>
                <w:tab w:val="left" w:pos="2779"/>
              </w:tabs>
              <w:rPr>
                <w:b/>
                <w:i/>
                <w:szCs w:val="22"/>
                <w:lang w:eastAsia="sv-SE"/>
              </w:rPr>
            </w:pPr>
            <w:r w:rsidRPr="00D839FF">
              <w:rPr>
                <w:szCs w:val="22"/>
                <w:lang w:eastAsia="sv-SE"/>
              </w:rPr>
              <w:t>Starting position of UE wakeup and SCell dormancy indication in DCI format 2</w:t>
            </w:r>
            <w:ins w:id="97" w:author="Ericsson" w:date="2025-05-26T18:16:00Z">
              <w:r w:rsidR="002074CC">
                <w:rPr>
                  <w:szCs w:val="22"/>
                  <w:lang w:eastAsia="sv-SE"/>
                </w:rPr>
                <w:t>_</w:t>
              </w:r>
            </w:ins>
            <w:del w:id="98" w:author="Ericsson" w:date="2025-05-26T18:16:00Z">
              <w:r w:rsidRPr="00D839FF" w:rsidDel="002074CC">
                <w:rPr>
                  <w:szCs w:val="22"/>
                  <w:lang w:eastAsia="sv-SE"/>
                </w:rPr>
                <w:delText>-</w:delText>
              </w:r>
            </w:del>
            <w:r w:rsidRPr="00D839FF">
              <w:rPr>
                <w:szCs w:val="22"/>
                <w:lang w:eastAsia="sv-SE"/>
              </w:rPr>
              <w:t>6 (see TS 38.213 [13], clause 10.3).</w:t>
            </w:r>
          </w:p>
        </w:tc>
      </w:tr>
      <w:tr w:rsidR="003B01CB" w:rsidRPr="00D839FF" w14:paraId="1B827A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E50C58" w14:textId="77777777" w:rsidR="00A2066C" w:rsidRPr="00D839FF" w:rsidRDefault="00A2066C" w:rsidP="00A2066C">
            <w:pPr>
              <w:pStyle w:val="TAL"/>
              <w:rPr>
                <w:szCs w:val="22"/>
                <w:lang w:eastAsia="sv-SE"/>
              </w:rPr>
            </w:pPr>
            <w:r w:rsidRPr="00D839FF">
              <w:rPr>
                <w:b/>
                <w:i/>
                <w:szCs w:val="22"/>
                <w:lang w:eastAsia="sv-SE"/>
              </w:rPr>
              <w:t>ps-TransmitPeriodicL1-RSRP</w:t>
            </w:r>
          </w:p>
          <w:p w14:paraId="3E173614" w14:textId="77777777" w:rsidR="00A2066C" w:rsidRPr="00D839FF" w:rsidRDefault="00A2066C" w:rsidP="00A2066C">
            <w:pPr>
              <w:pStyle w:val="TAL"/>
              <w:rPr>
                <w:b/>
                <w:i/>
                <w:szCs w:val="22"/>
                <w:lang w:eastAsia="sv-SE"/>
              </w:rPr>
            </w:pPr>
            <w:r w:rsidRPr="00D839FF">
              <w:rPr>
                <w:szCs w:val="22"/>
                <w:lang w:eastAsia="sv-SE"/>
              </w:rPr>
              <w:t xml:space="preserve">Indicates the UE to transmit periodic L1-RSRP report(s) when the </w:t>
            </w:r>
            <w:proofErr w:type="spellStart"/>
            <w:r w:rsidRPr="00D839FF">
              <w:rPr>
                <w:i/>
                <w:szCs w:val="22"/>
                <w:lang w:eastAsia="sv-SE"/>
              </w:rPr>
              <w:t>drx-onDurationTimer</w:t>
            </w:r>
            <w:proofErr w:type="spellEnd"/>
            <w:r w:rsidRPr="00D839FF">
              <w:rPr>
                <w:szCs w:val="22"/>
                <w:lang w:eastAsia="sv-SE"/>
              </w:rPr>
              <w:t xml:space="preserve"> does not start (see TS 38.321 [3], clause 5.7). If the field is absent, the UE does not transmit periodic L1-RSRP report(s) when the </w:t>
            </w:r>
            <w:proofErr w:type="spellStart"/>
            <w:r w:rsidRPr="00D839FF">
              <w:rPr>
                <w:i/>
                <w:szCs w:val="22"/>
                <w:lang w:eastAsia="sv-SE"/>
              </w:rPr>
              <w:t>drx-onDurationTimer</w:t>
            </w:r>
            <w:proofErr w:type="spellEnd"/>
            <w:r w:rsidRPr="00D839FF">
              <w:rPr>
                <w:szCs w:val="22"/>
                <w:lang w:eastAsia="sv-SE"/>
              </w:rPr>
              <w:t xml:space="preserve"> does not start.</w:t>
            </w:r>
          </w:p>
        </w:tc>
      </w:tr>
      <w:tr w:rsidR="003B01CB" w:rsidRPr="00D839FF" w14:paraId="468CCF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8D30C" w14:textId="77777777" w:rsidR="00A2066C" w:rsidRPr="00D839FF" w:rsidRDefault="00A2066C" w:rsidP="00A2066C">
            <w:pPr>
              <w:pStyle w:val="TAL"/>
              <w:rPr>
                <w:szCs w:val="22"/>
                <w:lang w:eastAsia="sv-SE"/>
              </w:rPr>
            </w:pPr>
            <w:proofErr w:type="spellStart"/>
            <w:r w:rsidRPr="00D839FF">
              <w:rPr>
                <w:b/>
                <w:i/>
                <w:szCs w:val="22"/>
                <w:lang w:eastAsia="sv-SE"/>
              </w:rPr>
              <w:t>ps-Transmit</w:t>
            </w:r>
            <w:r w:rsidRPr="00D839FF">
              <w:rPr>
                <w:b/>
                <w:i/>
                <w:szCs w:val="22"/>
              </w:rPr>
              <w:t>Other</w:t>
            </w:r>
            <w:r w:rsidRPr="00D839FF">
              <w:rPr>
                <w:b/>
                <w:i/>
                <w:szCs w:val="22"/>
                <w:lang w:eastAsia="sv-SE"/>
              </w:rPr>
              <w:t>PeriodicCSI</w:t>
            </w:r>
            <w:proofErr w:type="spellEnd"/>
          </w:p>
          <w:p w14:paraId="3CE55F7B" w14:textId="77777777" w:rsidR="00A2066C" w:rsidRPr="00D839FF" w:rsidRDefault="00A2066C" w:rsidP="00A2066C">
            <w:pPr>
              <w:pStyle w:val="TAL"/>
              <w:rPr>
                <w:b/>
                <w:i/>
                <w:szCs w:val="22"/>
                <w:lang w:eastAsia="sv-SE"/>
              </w:rPr>
            </w:pPr>
            <w:r w:rsidRPr="00D839FF">
              <w:rPr>
                <w:szCs w:val="22"/>
                <w:lang w:eastAsia="sv-SE"/>
              </w:rPr>
              <w:t xml:space="preserve">Indicates the UE to transmit periodic CSI report(s) </w:t>
            </w:r>
            <w:r w:rsidRPr="00D839FF">
              <w:rPr>
                <w:szCs w:val="22"/>
              </w:rPr>
              <w:t xml:space="preserve">other than L1-RSRP reports </w:t>
            </w:r>
            <w:r w:rsidRPr="00D839FF">
              <w:rPr>
                <w:szCs w:val="22"/>
                <w:lang w:eastAsia="sv-SE"/>
              </w:rPr>
              <w:t xml:space="preserve">when the </w:t>
            </w:r>
            <w:proofErr w:type="spellStart"/>
            <w:r w:rsidRPr="00D839FF">
              <w:rPr>
                <w:i/>
                <w:szCs w:val="22"/>
                <w:lang w:eastAsia="sv-SE"/>
              </w:rPr>
              <w:t>drx-onDurationTimer</w:t>
            </w:r>
            <w:proofErr w:type="spellEnd"/>
            <w:r w:rsidRPr="00D839FF">
              <w:rPr>
                <w:szCs w:val="22"/>
                <w:lang w:eastAsia="sv-SE"/>
              </w:rPr>
              <w:t xml:space="preserve"> does not start (see TS 38.321 [3], clause 5.7). If the field is absent, the UE does not transmit periodic CSI report(s) </w:t>
            </w:r>
            <w:r w:rsidRPr="00D839FF">
              <w:rPr>
                <w:szCs w:val="22"/>
              </w:rPr>
              <w:t xml:space="preserve">other than L1-RSRP reports </w:t>
            </w:r>
            <w:r w:rsidRPr="00D839FF">
              <w:rPr>
                <w:szCs w:val="22"/>
                <w:lang w:eastAsia="sv-SE"/>
              </w:rPr>
              <w:t xml:space="preserve">when the </w:t>
            </w:r>
            <w:proofErr w:type="spellStart"/>
            <w:r w:rsidRPr="00D839FF">
              <w:rPr>
                <w:i/>
                <w:szCs w:val="22"/>
                <w:lang w:eastAsia="sv-SE"/>
              </w:rPr>
              <w:t>drx-onDurationTimer</w:t>
            </w:r>
            <w:proofErr w:type="spellEnd"/>
            <w:r w:rsidRPr="00D839FF">
              <w:rPr>
                <w:szCs w:val="22"/>
                <w:lang w:eastAsia="sv-SE"/>
              </w:rPr>
              <w:t xml:space="preserve"> does not start.</w:t>
            </w:r>
          </w:p>
        </w:tc>
      </w:tr>
      <w:tr w:rsidR="003B01CB" w:rsidRPr="00D839FF" w14:paraId="761170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99E1D" w14:textId="77777777" w:rsidR="00A2066C" w:rsidRPr="00D839FF" w:rsidRDefault="00A2066C" w:rsidP="00A2066C">
            <w:pPr>
              <w:pStyle w:val="TAL"/>
              <w:rPr>
                <w:szCs w:val="22"/>
                <w:lang w:eastAsia="sv-SE"/>
              </w:rPr>
            </w:pPr>
            <w:r w:rsidRPr="00D839FF">
              <w:rPr>
                <w:b/>
                <w:i/>
                <w:szCs w:val="22"/>
                <w:lang w:eastAsia="sv-SE"/>
              </w:rPr>
              <w:t>p-UE-FR1</w:t>
            </w:r>
          </w:p>
          <w:p w14:paraId="430370F6" w14:textId="77777777" w:rsidR="00A2066C" w:rsidRPr="00D839FF" w:rsidRDefault="00A2066C" w:rsidP="00A2066C">
            <w:pPr>
              <w:pStyle w:val="TAL"/>
              <w:rPr>
                <w:b/>
                <w:i/>
                <w:szCs w:val="22"/>
                <w:lang w:eastAsia="sv-SE"/>
              </w:rPr>
            </w:pPr>
            <w:r w:rsidRPr="00D839FF">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D839FF">
              <w:rPr>
                <w:i/>
                <w:szCs w:val="22"/>
                <w:lang w:eastAsia="sv-SE"/>
              </w:rPr>
              <w:t>p-Max</w:t>
            </w:r>
            <w:r w:rsidRPr="00D839FF">
              <w:rPr>
                <w:szCs w:val="22"/>
                <w:lang w:eastAsia="sv-SE"/>
              </w:rPr>
              <w:t xml:space="preserve"> (configured in </w:t>
            </w:r>
            <w:proofErr w:type="spellStart"/>
            <w:r w:rsidRPr="00D839FF">
              <w:rPr>
                <w:i/>
                <w:szCs w:val="22"/>
                <w:lang w:eastAsia="sv-SE"/>
              </w:rPr>
              <w:t>FrequencyInfoUL</w:t>
            </w:r>
            <w:proofErr w:type="spellEnd"/>
            <w:r w:rsidRPr="00D839FF">
              <w:rPr>
                <w:szCs w:val="22"/>
                <w:lang w:eastAsia="sv-SE"/>
              </w:rPr>
              <w:t xml:space="preserve">) and by </w:t>
            </w:r>
            <w:r w:rsidRPr="00D839FF">
              <w:rPr>
                <w:i/>
                <w:szCs w:val="22"/>
                <w:lang w:eastAsia="sv-SE"/>
              </w:rPr>
              <w:t>p-NR-FR1</w:t>
            </w:r>
            <w:r w:rsidRPr="00D839FF">
              <w:rPr>
                <w:szCs w:val="22"/>
                <w:lang w:eastAsia="sv-SE"/>
              </w:rPr>
              <w:t xml:space="preserve"> (configured for the cell group).</w:t>
            </w:r>
          </w:p>
        </w:tc>
      </w:tr>
      <w:tr w:rsidR="003B01CB" w:rsidRPr="00D839FF" w14:paraId="661AB0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187DC3" w14:textId="77777777" w:rsidR="00A2066C" w:rsidRPr="00D839FF" w:rsidRDefault="00A2066C" w:rsidP="00A2066C">
            <w:pPr>
              <w:pStyle w:val="TAL"/>
              <w:spacing w:line="254" w:lineRule="auto"/>
              <w:rPr>
                <w:b/>
                <w:i/>
                <w:szCs w:val="22"/>
                <w:lang w:eastAsia="sv-SE"/>
              </w:rPr>
            </w:pPr>
            <w:r w:rsidRPr="00D839FF">
              <w:rPr>
                <w:b/>
                <w:i/>
                <w:szCs w:val="22"/>
                <w:lang w:eastAsia="sv-SE"/>
              </w:rPr>
              <w:lastRenderedPageBreak/>
              <w:t>p-UE-FR2</w:t>
            </w:r>
          </w:p>
          <w:p w14:paraId="449D6AE5" w14:textId="67A58FEB" w:rsidR="00A2066C" w:rsidRPr="00D839FF" w:rsidRDefault="00A2066C" w:rsidP="00A2066C">
            <w:pPr>
              <w:pStyle w:val="TAL"/>
              <w:rPr>
                <w:b/>
                <w:i/>
                <w:szCs w:val="22"/>
                <w:lang w:eastAsia="sv-SE"/>
              </w:rPr>
            </w:pPr>
            <w:r w:rsidRPr="00D839FF">
              <w:rPr>
                <w:bCs/>
                <w:iCs/>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D839FF">
              <w:rPr>
                <w:bCs/>
                <w:i/>
                <w:szCs w:val="22"/>
                <w:lang w:eastAsia="sv-SE"/>
              </w:rPr>
              <w:t>p-Max</w:t>
            </w:r>
            <w:r w:rsidRPr="00D839FF">
              <w:rPr>
                <w:bCs/>
                <w:iCs/>
                <w:szCs w:val="22"/>
                <w:lang w:eastAsia="sv-SE"/>
              </w:rPr>
              <w:t xml:space="preserve"> (configured in </w:t>
            </w:r>
            <w:proofErr w:type="spellStart"/>
            <w:r w:rsidRPr="00D839FF">
              <w:rPr>
                <w:bCs/>
                <w:i/>
                <w:szCs w:val="22"/>
                <w:lang w:eastAsia="sv-SE"/>
              </w:rPr>
              <w:t>FrequencyInfoUL</w:t>
            </w:r>
            <w:proofErr w:type="spellEnd"/>
            <w:r w:rsidRPr="00D839FF">
              <w:rPr>
                <w:bCs/>
                <w:iCs/>
                <w:szCs w:val="22"/>
                <w:lang w:eastAsia="sv-SE"/>
              </w:rPr>
              <w:t>) and by p-NR-FR2 (configured for the cell group).</w:t>
            </w:r>
            <w:r w:rsidRPr="00D839FF">
              <w:t xml:space="preserve"> </w:t>
            </w:r>
            <w:r w:rsidRPr="00D839FF">
              <w:rPr>
                <w:bCs/>
                <w:iCs/>
                <w:szCs w:val="22"/>
                <w:lang w:eastAsia="sv-SE"/>
              </w:rPr>
              <w:t>A UE does not expect to be configured with this parameter in this release of the specification.</w:t>
            </w:r>
          </w:p>
        </w:tc>
      </w:tr>
      <w:tr w:rsidR="003B01CB" w:rsidRPr="00D839FF" w14:paraId="51ACD7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FF76FC" w14:textId="77777777" w:rsidR="00A2066C" w:rsidRPr="00D839FF" w:rsidRDefault="00A2066C" w:rsidP="00A2066C">
            <w:pPr>
              <w:pStyle w:val="TAL"/>
              <w:rPr>
                <w:szCs w:val="22"/>
                <w:lang w:eastAsia="sv-SE"/>
              </w:rPr>
            </w:pPr>
            <w:proofErr w:type="spellStart"/>
            <w:r w:rsidRPr="00D839FF">
              <w:rPr>
                <w:b/>
                <w:i/>
                <w:szCs w:val="22"/>
                <w:lang w:eastAsia="sv-SE"/>
              </w:rPr>
              <w:t>pdsch</w:t>
            </w:r>
            <w:proofErr w:type="spellEnd"/>
            <w:r w:rsidRPr="00D839FF">
              <w:rPr>
                <w:b/>
                <w:i/>
                <w:szCs w:val="22"/>
                <w:lang w:eastAsia="sv-SE"/>
              </w:rPr>
              <w:t>-HARQ-ACK-Codebook</w:t>
            </w:r>
          </w:p>
          <w:p w14:paraId="6B846894" w14:textId="73677216" w:rsidR="00A2066C" w:rsidRPr="00D839FF" w:rsidRDefault="00A2066C" w:rsidP="00A2066C">
            <w:pPr>
              <w:pStyle w:val="TAL"/>
              <w:rPr>
                <w:szCs w:val="22"/>
                <w:lang w:eastAsia="sv-SE"/>
              </w:rPr>
            </w:pPr>
            <w:r w:rsidRPr="00D839FF">
              <w:rPr>
                <w:szCs w:val="22"/>
                <w:lang w:eastAsia="sv-SE"/>
              </w:rPr>
              <w:t xml:space="preserve">The PDSCH HARQ-ACK codebook is either semi-static or dynamic. This is applicable to both CA and non-CA operation (see TS 38.213 [13], clauses 9.1.2 and 9.1.3). If </w:t>
            </w:r>
            <w:r w:rsidRPr="00D839FF">
              <w:rPr>
                <w:i/>
                <w:szCs w:val="22"/>
                <w:lang w:eastAsia="sv-SE"/>
              </w:rPr>
              <w:t>pdsch-HARQ-ACK-Codebook-r16</w:t>
            </w:r>
            <w:r w:rsidRPr="00D839FF">
              <w:rPr>
                <w:szCs w:val="22"/>
                <w:lang w:eastAsia="sv-SE"/>
              </w:rPr>
              <w:t xml:space="preserve"> is signalled, UE shall ignore the </w:t>
            </w:r>
            <w:proofErr w:type="spellStart"/>
            <w:r w:rsidRPr="00D839FF">
              <w:rPr>
                <w:i/>
                <w:szCs w:val="22"/>
                <w:lang w:eastAsia="sv-SE"/>
              </w:rPr>
              <w:t>pdsch</w:t>
            </w:r>
            <w:proofErr w:type="spellEnd"/>
            <w:r w:rsidRPr="00D839FF">
              <w:rPr>
                <w:i/>
                <w:szCs w:val="22"/>
                <w:lang w:eastAsia="sv-SE"/>
              </w:rPr>
              <w:t xml:space="preserve">-HARQ-ACK-Codebook </w:t>
            </w:r>
            <w:r w:rsidRPr="00D839FF">
              <w:rPr>
                <w:szCs w:val="22"/>
                <w:lang w:eastAsia="sv-SE"/>
              </w:rPr>
              <w:t xml:space="preserve">(without suffix). </w:t>
            </w:r>
            <w:r w:rsidRPr="00D839FF">
              <w:rPr>
                <w:rFonts w:cs="Arial"/>
                <w:szCs w:val="22"/>
                <w:lang w:eastAsia="sv-SE"/>
              </w:rPr>
              <w:t xml:space="preserve">For the HARQ-ACK for </w:t>
            </w:r>
            <w:proofErr w:type="spellStart"/>
            <w:r w:rsidRPr="00D839FF">
              <w:rPr>
                <w:rFonts w:cs="Arial"/>
                <w:szCs w:val="22"/>
                <w:lang w:eastAsia="sv-SE"/>
              </w:rPr>
              <w:t>sidelink</w:t>
            </w:r>
            <w:proofErr w:type="spellEnd"/>
            <w:r w:rsidRPr="00D839FF">
              <w:rPr>
                <w:rFonts w:cs="Arial"/>
                <w:szCs w:val="22"/>
                <w:lang w:eastAsia="sv-SE"/>
              </w:rPr>
              <w:t xml:space="preserve">, if </w:t>
            </w:r>
            <w:r w:rsidRPr="00D839FF">
              <w:rPr>
                <w:rFonts w:cs="Arial"/>
                <w:i/>
                <w:szCs w:val="22"/>
                <w:lang w:eastAsia="sv-SE"/>
              </w:rPr>
              <w:t>pdsch-HARQ-ACK-Codebook-r16</w:t>
            </w:r>
            <w:r w:rsidRPr="00D839FF">
              <w:rPr>
                <w:rFonts w:cs="Arial"/>
                <w:szCs w:val="22"/>
                <w:lang w:eastAsia="sv-SE"/>
              </w:rPr>
              <w:t xml:space="preserve"> is signalled, the UE uses </w:t>
            </w:r>
            <w:proofErr w:type="spellStart"/>
            <w:r w:rsidRPr="00D839FF">
              <w:rPr>
                <w:rFonts w:cs="Arial"/>
                <w:i/>
                <w:szCs w:val="22"/>
                <w:lang w:eastAsia="sv-SE"/>
              </w:rPr>
              <w:t>pdsch</w:t>
            </w:r>
            <w:proofErr w:type="spellEnd"/>
            <w:r w:rsidRPr="00D839FF">
              <w:rPr>
                <w:rFonts w:cs="Arial"/>
                <w:i/>
                <w:szCs w:val="22"/>
                <w:lang w:eastAsia="sv-SE"/>
              </w:rPr>
              <w:t>-HARQ-ACK-Codebook</w:t>
            </w:r>
            <w:r w:rsidRPr="00D839FF">
              <w:rPr>
                <w:rFonts w:cs="Arial"/>
                <w:szCs w:val="22"/>
                <w:lang w:eastAsia="sv-SE"/>
              </w:rPr>
              <w:t xml:space="preserve"> (without suffix) and ignores </w:t>
            </w:r>
            <w:r w:rsidRPr="00D839FF">
              <w:rPr>
                <w:rFonts w:cs="Arial"/>
                <w:i/>
                <w:szCs w:val="22"/>
                <w:lang w:eastAsia="sv-SE"/>
              </w:rPr>
              <w:t>pdsch-HARQ-ACK-Codebook-r16</w:t>
            </w:r>
            <w:r w:rsidRPr="00D839FF">
              <w:rPr>
                <w:rFonts w:cs="Arial"/>
                <w:szCs w:val="22"/>
                <w:lang w:eastAsia="sv-SE"/>
              </w:rPr>
              <w:t xml:space="preserve">. </w:t>
            </w:r>
            <w:r w:rsidRPr="00D839FF">
              <w:rPr>
                <w:szCs w:val="22"/>
                <w:lang w:eastAsia="sv-SE"/>
              </w:rPr>
              <w:t xml:space="preserve">If the field </w:t>
            </w:r>
            <w:proofErr w:type="spellStart"/>
            <w:r w:rsidRPr="00D839FF">
              <w:rPr>
                <w:i/>
                <w:szCs w:val="22"/>
                <w:lang w:eastAsia="sv-SE"/>
              </w:rPr>
              <w:t>pdsch</w:t>
            </w:r>
            <w:proofErr w:type="spellEnd"/>
            <w:r w:rsidRPr="00D839FF">
              <w:rPr>
                <w:i/>
                <w:szCs w:val="22"/>
                <w:lang w:eastAsia="sv-SE"/>
              </w:rPr>
              <w:t>-HARQ-ACK-Codebook-</w:t>
            </w:r>
            <w:proofErr w:type="spellStart"/>
            <w:r w:rsidRPr="00D839FF">
              <w:rPr>
                <w:i/>
                <w:szCs w:val="22"/>
                <w:lang w:eastAsia="sv-SE"/>
              </w:rPr>
              <w:t>secondaryPUCCHgroup</w:t>
            </w:r>
            <w:proofErr w:type="spellEnd"/>
            <w:r w:rsidRPr="00D839FF">
              <w:rPr>
                <w:i/>
                <w:szCs w:val="22"/>
                <w:lang w:eastAsia="sv-SE"/>
              </w:rPr>
              <w:t xml:space="preserve"> </w:t>
            </w:r>
            <w:r w:rsidRPr="00D839FF">
              <w:rPr>
                <w:szCs w:val="22"/>
                <w:lang w:eastAsia="sv-SE"/>
              </w:rPr>
              <w:t xml:space="preserve">is present, </w:t>
            </w:r>
            <w:proofErr w:type="spellStart"/>
            <w:r w:rsidRPr="00D839FF">
              <w:rPr>
                <w:i/>
                <w:szCs w:val="22"/>
                <w:lang w:eastAsia="sv-SE"/>
              </w:rPr>
              <w:t>pdsch</w:t>
            </w:r>
            <w:proofErr w:type="spellEnd"/>
            <w:r w:rsidRPr="00D839FF">
              <w:rPr>
                <w:i/>
                <w:szCs w:val="22"/>
                <w:lang w:eastAsia="sv-SE"/>
              </w:rPr>
              <w:t>-HARQ-ACK-Codebook</w:t>
            </w:r>
            <w:r w:rsidRPr="00D839FF">
              <w:rPr>
                <w:szCs w:val="22"/>
                <w:lang w:eastAsia="sv-SE"/>
              </w:rPr>
              <w:t xml:space="preserve"> is applied to primary PUCCH group. Otherwise, this field is applied to the cell group (i.e. for all the cells within the cell group).</w:t>
            </w:r>
            <w:r w:rsidRPr="00D839FF">
              <w:rPr>
                <w:rFonts w:cs="Arial"/>
                <w:szCs w:val="22"/>
                <w:lang w:eastAsia="sv-SE"/>
              </w:rPr>
              <w:t xml:space="preserve"> For the HARQ-ACK for </w:t>
            </w:r>
            <w:proofErr w:type="spellStart"/>
            <w:r w:rsidRPr="00D839FF">
              <w:rPr>
                <w:rFonts w:cs="Arial"/>
                <w:szCs w:val="22"/>
                <w:lang w:eastAsia="sv-SE"/>
              </w:rPr>
              <w:t>sidelink</w:t>
            </w:r>
            <w:proofErr w:type="spellEnd"/>
            <w:r w:rsidRPr="00D839FF">
              <w:rPr>
                <w:rFonts w:cs="Arial"/>
                <w:szCs w:val="22"/>
                <w:lang w:eastAsia="sv-SE"/>
              </w:rPr>
              <w:t xml:space="preserve">, if the field </w:t>
            </w:r>
            <w:proofErr w:type="spellStart"/>
            <w:r w:rsidRPr="00D839FF">
              <w:rPr>
                <w:rFonts w:cs="Arial"/>
                <w:i/>
                <w:szCs w:val="22"/>
                <w:lang w:eastAsia="sv-SE"/>
              </w:rPr>
              <w:t>pdsch</w:t>
            </w:r>
            <w:proofErr w:type="spellEnd"/>
            <w:r w:rsidRPr="00D839FF">
              <w:rPr>
                <w:rFonts w:cs="Arial"/>
                <w:i/>
                <w:szCs w:val="22"/>
                <w:lang w:eastAsia="sv-SE"/>
              </w:rPr>
              <w:t>-HARQ-ACK-Codebook-</w:t>
            </w:r>
            <w:proofErr w:type="spellStart"/>
            <w:r w:rsidRPr="00D839FF">
              <w:rPr>
                <w:rFonts w:cs="Arial"/>
                <w:i/>
                <w:szCs w:val="22"/>
                <w:lang w:eastAsia="sv-SE"/>
              </w:rPr>
              <w:t>secondaryPUCCHgroup</w:t>
            </w:r>
            <w:proofErr w:type="spellEnd"/>
            <w:r w:rsidRPr="00D839FF">
              <w:rPr>
                <w:rFonts w:cs="Arial"/>
                <w:i/>
                <w:szCs w:val="22"/>
                <w:lang w:eastAsia="sv-SE"/>
              </w:rPr>
              <w:t xml:space="preserve"> </w:t>
            </w:r>
            <w:r w:rsidRPr="00D839FF">
              <w:rPr>
                <w:rFonts w:cs="Arial"/>
                <w:szCs w:val="22"/>
                <w:lang w:eastAsia="sv-SE"/>
              </w:rPr>
              <w:t xml:space="preserve">is present, </w:t>
            </w:r>
            <w:proofErr w:type="spellStart"/>
            <w:r w:rsidRPr="00D839FF">
              <w:rPr>
                <w:rFonts w:cs="Arial"/>
                <w:i/>
                <w:szCs w:val="22"/>
                <w:lang w:eastAsia="sv-SE"/>
              </w:rPr>
              <w:t>pdsch</w:t>
            </w:r>
            <w:proofErr w:type="spellEnd"/>
            <w:r w:rsidRPr="00D839FF">
              <w:rPr>
                <w:rFonts w:cs="Arial"/>
                <w:i/>
                <w:szCs w:val="22"/>
                <w:lang w:eastAsia="sv-SE"/>
              </w:rPr>
              <w:t>-HARQ-ACK-Codebook</w:t>
            </w:r>
            <w:r w:rsidRPr="00D839FF">
              <w:rPr>
                <w:rFonts w:cs="Arial"/>
                <w:szCs w:val="22"/>
                <w:lang w:eastAsia="sv-SE"/>
              </w:rPr>
              <w:t xml:space="preserve"> is applied to primary and secondary PUCCH </w:t>
            </w:r>
            <w:proofErr w:type="gramStart"/>
            <w:r w:rsidRPr="00D839FF">
              <w:rPr>
                <w:rFonts w:cs="Arial"/>
                <w:szCs w:val="22"/>
                <w:lang w:eastAsia="sv-SE"/>
              </w:rPr>
              <w:t>group</w:t>
            </w:r>
            <w:proofErr w:type="gramEnd"/>
            <w:r w:rsidRPr="00D839FF">
              <w:rPr>
                <w:rFonts w:cs="Arial"/>
                <w:szCs w:val="22"/>
                <w:lang w:eastAsia="sv-SE"/>
              </w:rPr>
              <w:t xml:space="preserve"> and the UE ignores </w:t>
            </w:r>
            <w:proofErr w:type="spellStart"/>
            <w:r w:rsidRPr="00D839FF">
              <w:rPr>
                <w:rFonts w:cs="Arial"/>
                <w:i/>
                <w:szCs w:val="22"/>
                <w:lang w:eastAsia="sv-SE"/>
              </w:rPr>
              <w:t>pdsch</w:t>
            </w:r>
            <w:proofErr w:type="spellEnd"/>
            <w:r w:rsidRPr="00D839FF">
              <w:rPr>
                <w:rFonts w:cs="Arial"/>
                <w:i/>
                <w:szCs w:val="22"/>
                <w:lang w:eastAsia="sv-SE"/>
              </w:rPr>
              <w:t>-HARQ-ACK-Codebook-</w:t>
            </w:r>
            <w:proofErr w:type="spellStart"/>
            <w:r w:rsidRPr="00D839FF">
              <w:rPr>
                <w:rFonts w:cs="Arial"/>
                <w:i/>
                <w:szCs w:val="22"/>
                <w:lang w:eastAsia="sv-SE"/>
              </w:rPr>
              <w:t>secondaryPUCCHgroup</w:t>
            </w:r>
            <w:proofErr w:type="spellEnd"/>
            <w:r w:rsidRPr="00D839FF">
              <w:rPr>
                <w:rFonts w:cs="Arial"/>
                <w:bCs/>
                <w:iCs/>
                <w:szCs w:val="22"/>
                <w:lang w:eastAsia="sv-SE"/>
              </w:rPr>
              <w:t>.</w:t>
            </w:r>
          </w:p>
        </w:tc>
      </w:tr>
      <w:tr w:rsidR="003B01CB" w:rsidRPr="00D839FF" w14:paraId="09951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C4B21F" w14:textId="77777777" w:rsidR="00A2066C" w:rsidRPr="00D839FF" w:rsidRDefault="00A2066C" w:rsidP="00A2066C">
            <w:pPr>
              <w:pStyle w:val="TAL"/>
              <w:rPr>
                <w:b/>
                <w:bCs/>
                <w:i/>
                <w:iCs/>
                <w:lang w:eastAsia="x-none"/>
              </w:rPr>
            </w:pPr>
            <w:proofErr w:type="spellStart"/>
            <w:r w:rsidRPr="00D839FF">
              <w:rPr>
                <w:b/>
                <w:bCs/>
                <w:i/>
                <w:iCs/>
                <w:lang w:eastAsia="x-none"/>
              </w:rPr>
              <w:t>pdsch</w:t>
            </w:r>
            <w:proofErr w:type="spellEnd"/>
            <w:r w:rsidRPr="00D839FF">
              <w:rPr>
                <w:b/>
                <w:bCs/>
                <w:i/>
                <w:iCs/>
                <w:lang w:eastAsia="x-none"/>
              </w:rPr>
              <w:t>-HARQ-ACK-</w:t>
            </w:r>
            <w:proofErr w:type="spellStart"/>
            <w:r w:rsidRPr="00D839FF">
              <w:rPr>
                <w:b/>
                <w:bCs/>
                <w:i/>
                <w:iCs/>
                <w:lang w:eastAsia="x-none"/>
              </w:rPr>
              <w:t>CodebookList</w:t>
            </w:r>
            <w:proofErr w:type="spellEnd"/>
          </w:p>
          <w:p w14:paraId="0AF23983" w14:textId="06BDB21C" w:rsidR="00A2066C" w:rsidRPr="00D839FF" w:rsidRDefault="00A2066C" w:rsidP="00A2066C">
            <w:pPr>
              <w:pStyle w:val="TAL"/>
              <w:rPr>
                <w:b/>
                <w:i/>
                <w:szCs w:val="22"/>
                <w:lang w:eastAsia="sv-SE"/>
              </w:rPr>
            </w:pPr>
            <w:r w:rsidRPr="00D839FF">
              <w:rPr>
                <w:szCs w:val="22"/>
                <w:lang w:eastAsia="sv-SE"/>
              </w:rPr>
              <w:t xml:space="preserve">A list of configurations for one or two HARQ-ACK codebooks. Each configuration in the list is defined in the same way as </w:t>
            </w:r>
            <w:proofErr w:type="spellStart"/>
            <w:r w:rsidRPr="00D839FF">
              <w:rPr>
                <w:i/>
                <w:szCs w:val="22"/>
                <w:lang w:eastAsia="sv-SE"/>
              </w:rPr>
              <w:t>pdsch</w:t>
            </w:r>
            <w:proofErr w:type="spellEnd"/>
            <w:r w:rsidRPr="00D839FF">
              <w:rPr>
                <w:i/>
                <w:szCs w:val="22"/>
                <w:lang w:eastAsia="sv-SE"/>
              </w:rPr>
              <w:t>-HARQ-ACK-Codebook</w:t>
            </w:r>
            <w:r w:rsidRPr="00D839FF">
              <w:rPr>
                <w:szCs w:val="22"/>
                <w:lang w:eastAsia="sv-SE"/>
              </w:rPr>
              <w:t xml:space="preserve"> (see TS 38.212 [17], clause 7.3.1.2.2 and TS 38.213 [13], clauses 7.2.1, 9.1.2, 9.1.3 and 9.2.1). If this field is present, the field </w:t>
            </w:r>
            <w:proofErr w:type="spellStart"/>
            <w:r w:rsidRPr="00D839FF">
              <w:rPr>
                <w:i/>
                <w:szCs w:val="22"/>
                <w:lang w:eastAsia="sv-SE"/>
              </w:rPr>
              <w:t>pdsch</w:t>
            </w:r>
            <w:proofErr w:type="spellEnd"/>
            <w:r w:rsidRPr="00D839FF">
              <w:rPr>
                <w:i/>
                <w:szCs w:val="22"/>
                <w:lang w:eastAsia="sv-SE"/>
              </w:rPr>
              <w:t>-HARQ-ACK-Codebook</w:t>
            </w:r>
            <w:r w:rsidRPr="00D839FF">
              <w:rPr>
                <w:szCs w:val="22"/>
                <w:lang w:eastAsia="sv-SE"/>
              </w:rPr>
              <w:t xml:space="preserve"> is ignored. If this field is present, the value of this field is applied for primary PUCCH group and for secondary PUCCH group (if configured).</w:t>
            </w:r>
            <w:r w:rsidRPr="00D839FF">
              <w:rPr>
                <w:rFonts w:cs="Arial"/>
                <w:szCs w:val="22"/>
                <w:lang w:eastAsia="sv-SE"/>
              </w:rPr>
              <w:t xml:space="preserve"> For the HARQ-ACK for </w:t>
            </w:r>
            <w:proofErr w:type="spellStart"/>
            <w:r w:rsidRPr="00D839FF">
              <w:rPr>
                <w:rFonts w:cs="Arial"/>
                <w:szCs w:val="22"/>
                <w:lang w:eastAsia="sv-SE"/>
              </w:rPr>
              <w:t>sidelink</w:t>
            </w:r>
            <w:proofErr w:type="spellEnd"/>
            <w:r w:rsidRPr="00D839FF">
              <w:rPr>
                <w:rFonts w:cs="Arial"/>
                <w:szCs w:val="22"/>
                <w:lang w:eastAsia="sv-SE"/>
              </w:rPr>
              <w:t xml:space="preserve">, the UE uses </w:t>
            </w:r>
            <w:proofErr w:type="spellStart"/>
            <w:r w:rsidRPr="00D839FF">
              <w:rPr>
                <w:rFonts w:cs="Arial"/>
                <w:i/>
                <w:szCs w:val="22"/>
                <w:lang w:eastAsia="sv-SE"/>
              </w:rPr>
              <w:t>pdsch</w:t>
            </w:r>
            <w:proofErr w:type="spellEnd"/>
            <w:r w:rsidRPr="00D839FF">
              <w:rPr>
                <w:rFonts w:cs="Arial"/>
                <w:i/>
                <w:szCs w:val="22"/>
                <w:lang w:eastAsia="sv-SE"/>
              </w:rPr>
              <w:t>-HARQ-ACK-Codebook</w:t>
            </w:r>
            <w:r w:rsidRPr="00D839FF">
              <w:rPr>
                <w:rFonts w:cs="Arial"/>
                <w:szCs w:val="22"/>
                <w:lang w:eastAsia="sv-SE"/>
              </w:rPr>
              <w:t xml:space="preserve"> and ignores </w:t>
            </w:r>
            <w:proofErr w:type="spellStart"/>
            <w:r w:rsidRPr="00D839FF">
              <w:rPr>
                <w:rFonts w:cs="Arial"/>
                <w:bCs/>
                <w:i/>
                <w:iCs/>
                <w:szCs w:val="22"/>
                <w:lang w:eastAsia="sv-SE"/>
              </w:rPr>
              <w:t>pdsch</w:t>
            </w:r>
            <w:proofErr w:type="spellEnd"/>
            <w:r w:rsidRPr="00D839FF">
              <w:rPr>
                <w:rFonts w:cs="Arial"/>
                <w:bCs/>
                <w:i/>
                <w:iCs/>
                <w:szCs w:val="22"/>
                <w:lang w:eastAsia="sv-SE"/>
              </w:rPr>
              <w:t>-HARQ-ACK-</w:t>
            </w:r>
            <w:proofErr w:type="spellStart"/>
            <w:r w:rsidRPr="00D839FF">
              <w:rPr>
                <w:rFonts w:cs="Arial"/>
                <w:bCs/>
                <w:i/>
                <w:iCs/>
                <w:szCs w:val="22"/>
                <w:lang w:eastAsia="sv-SE"/>
              </w:rPr>
              <w:t>CodebookList</w:t>
            </w:r>
            <w:proofErr w:type="spellEnd"/>
            <w:r w:rsidRPr="00D839FF">
              <w:rPr>
                <w:rFonts w:cs="Arial"/>
                <w:bCs/>
                <w:iCs/>
                <w:szCs w:val="22"/>
                <w:lang w:eastAsia="sv-SE"/>
              </w:rPr>
              <w:t xml:space="preserve"> if this field is present.</w:t>
            </w:r>
          </w:p>
        </w:tc>
      </w:tr>
      <w:tr w:rsidR="003B01CB" w:rsidRPr="00D839FF" w14:paraId="510231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F75A16" w14:textId="77777777" w:rsidR="00A2066C" w:rsidRPr="00D839FF" w:rsidRDefault="00A2066C" w:rsidP="00A2066C">
            <w:pPr>
              <w:pStyle w:val="TAL"/>
              <w:spacing w:line="254" w:lineRule="auto"/>
              <w:rPr>
                <w:szCs w:val="22"/>
                <w:lang w:eastAsia="sv-SE"/>
              </w:rPr>
            </w:pPr>
            <w:proofErr w:type="spellStart"/>
            <w:r w:rsidRPr="00D839FF">
              <w:rPr>
                <w:b/>
                <w:i/>
                <w:szCs w:val="22"/>
                <w:lang w:eastAsia="sv-SE"/>
              </w:rPr>
              <w:t>pdsch</w:t>
            </w:r>
            <w:proofErr w:type="spellEnd"/>
            <w:r w:rsidRPr="00D839FF">
              <w:rPr>
                <w:b/>
                <w:i/>
                <w:szCs w:val="22"/>
                <w:lang w:eastAsia="sv-SE"/>
              </w:rPr>
              <w:t>-HARQ-ACK-Codebook-</w:t>
            </w:r>
            <w:proofErr w:type="spellStart"/>
            <w:r w:rsidRPr="00D839FF">
              <w:rPr>
                <w:b/>
                <w:i/>
                <w:szCs w:val="22"/>
                <w:lang w:eastAsia="sv-SE"/>
              </w:rPr>
              <w:t>secondaryPUCCHgroup</w:t>
            </w:r>
            <w:proofErr w:type="spellEnd"/>
          </w:p>
          <w:p w14:paraId="0447C94D" w14:textId="002CED19" w:rsidR="00A2066C" w:rsidRPr="00D839FF" w:rsidRDefault="00A2066C" w:rsidP="00A2066C">
            <w:pPr>
              <w:pStyle w:val="TAL"/>
              <w:rPr>
                <w:b/>
                <w:i/>
                <w:szCs w:val="22"/>
                <w:lang w:eastAsia="sv-SE"/>
              </w:rPr>
            </w:pPr>
            <w:r w:rsidRPr="00D839FF">
              <w:rPr>
                <w:szCs w:val="22"/>
                <w:lang w:eastAsia="sv-SE"/>
              </w:rPr>
              <w:t>The PDSCH HARQ-ACK codebook is either semi-static or dynamic. This is applicable to CA operation (see TS 38.213 [13], clauses 9.1.2 and 9.1.3). It is configured for secondary PUCCH group</w:t>
            </w:r>
            <w:r w:rsidRPr="00D839FF">
              <w:rPr>
                <w:i/>
                <w:szCs w:val="22"/>
                <w:lang w:eastAsia="sv-SE"/>
              </w:rPr>
              <w:t>.</w:t>
            </w:r>
          </w:p>
        </w:tc>
      </w:tr>
      <w:tr w:rsidR="003B01CB" w:rsidRPr="00D839FF" w14:paraId="3156E53B" w14:textId="77777777" w:rsidTr="00771058">
        <w:tc>
          <w:tcPr>
            <w:tcW w:w="14173" w:type="dxa"/>
            <w:tcBorders>
              <w:top w:val="single" w:sz="4" w:space="0" w:color="auto"/>
              <w:left w:val="single" w:sz="4" w:space="0" w:color="auto"/>
              <w:bottom w:val="single" w:sz="4" w:space="0" w:color="auto"/>
              <w:right w:val="single" w:sz="4" w:space="0" w:color="auto"/>
            </w:tcBorders>
          </w:tcPr>
          <w:p w14:paraId="0CC47EBE" w14:textId="1D42F2BF" w:rsidR="00A2066C" w:rsidRPr="00D839FF" w:rsidRDefault="00A2066C" w:rsidP="00A2066C">
            <w:pPr>
              <w:pStyle w:val="TAL"/>
              <w:spacing w:line="254" w:lineRule="auto"/>
              <w:rPr>
                <w:b/>
                <w:i/>
                <w:szCs w:val="22"/>
                <w:lang w:eastAsia="sv-SE"/>
              </w:rPr>
            </w:pPr>
            <w:r w:rsidRPr="00D839FF">
              <w:rPr>
                <w:b/>
                <w:i/>
                <w:szCs w:val="22"/>
                <w:lang w:eastAsia="sv-SE"/>
              </w:rPr>
              <w:t>pdsch-HARQ-ACK-EnhType3DCI-Field, pdsch-HARQ-ACK-EnhType3DCI-FieldSecondaryPUCCHgroup</w:t>
            </w:r>
          </w:p>
          <w:p w14:paraId="693F02AF" w14:textId="486425D1" w:rsidR="00A2066C" w:rsidRPr="00D839FF" w:rsidRDefault="00A2066C" w:rsidP="00A2066C">
            <w:pPr>
              <w:pStyle w:val="TAL"/>
              <w:spacing w:line="254" w:lineRule="auto"/>
              <w:rPr>
                <w:b/>
                <w:i/>
                <w:szCs w:val="22"/>
                <w:lang w:eastAsia="sv-SE"/>
              </w:rPr>
            </w:pPr>
            <w:r w:rsidRPr="00D839FF">
              <w:rPr>
                <w:bCs/>
                <w:iCs/>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3B01CB" w:rsidRPr="00D839FF" w14:paraId="02BFBD7F" w14:textId="77777777" w:rsidTr="00771058">
        <w:tc>
          <w:tcPr>
            <w:tcW w:w="14173" w:type="dxa"/>
            <w:tcBorders>
              <w:top w:val="single" w:sz="4" w:space="0" w:color="auto"/>
              <w:left w:val="single" w:sz="4" w:space="0" w:color="auto"/>
              <w:bottom w:val="single" w:sz="4" w:space="0" w:color="auto"/>
              <w:right w:val="single" w:sz="4" w:space="0" w:color="auto"/>
            </w:tcBorders>
          </w:tcPr>
          <w:p w14:paraId="6DA4E80A" w14:textId="77777777" w:rsidR="00A2066C" w:rsidRPr="00D839FF" w:rsidRDefault="00A2066C" w:rsidP="00A2066C">
            <w:pPr>
              <w:pStyle w:val="TAL"/>
              <w:spacing w:line="254" w:lineRule="auto"/>
              <w:rPr>
                <w:b/>
                <w:i/>
                <w:szCs w:val="22"/>
                <w:lang w:eastAsia="sv-SE"/>
              </w:rPr>
            </w:pPr>
            <w:r w:rsidRPr="00D839FF">
              <w:rPr>
                <w:b/>
                <w:i/>
                <w:szCs w:val="22"/>
                <w:lang w:eastAsia="sv-SE"/>
              </w:rPr>
              <w:t>pdsch-HARQ-ACK-EnhType3ToAddModList, pdsch-HARQ-ACK-EnhType3SecondaryToAddModList</w:t>
            </w:r>
          </w:p>
          <w:p w14:paraId="6A66BF24" w14:textId="6290A4A9" w:rsidR="00A2066C" w:rsidRPr="00D839FF" w:rsidRDefault="00A2066C" w:rsidP="00A2066C">
            <w:pPr>
              <w:pStyle w:val="TAL"/>
              <w:spacing w:line="254" w:lineRule="auto"/>
              <w:rPr>
                <w:b/>
                <w:i/>
                <w:szCs w:val="22"/>
                <w:lang w:eastAsia="sv-SE"/>
              </w:rPr>
            </w:pPr>
            <w:r w:rsidRPr="00D839FF">
              <w:rPr>
                <w:bCs/>
                <w:iCs/>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D839FF">
              <w:rPr>
                <w:bCs/>
                <w:i/>
                <w:szCs w:val="22"/>
                <w:lang w:eastAsia="sv-SE"/>
              </w:rPr>
              <w:t xml:space="preserve">pdsch-HARQ-ACK-EnhType3SecondaryToAddModList </w:t>
            </w:r>
            <w:r w:rsidRPr="00D839FF">
              <w:rPr>
                <w:bCs/>
                <w:iCs/>
                <w:szCs w:val="22"/>
                <w:lang w:eastAsia="sv-SE"/>
              </w:rPr>
              <w:t>only if secondary PUCCH group is configured.</w:t>
            </w:r>
          </w:p>
        </w:tc>
      </w:tr>
      <w:tr w:rsidR="003B01CB" w:rsidRPr="00D839FF" w14:paraId="5E0F01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40552" w14:textId="77777777" w:rsidR="00A2066C" w:rsidRPr="00D839FF" w:rsidRDefault="00A2066C" w:rsidP="00A2066C">
            <w:pPr>
              <w:pStyle w:val="TAL"/>
              <w:rPr>
                <w:szCs w:val="22"/>
                <w:lang w:eastAsia="sv-SE"/>
              </w:rPr>
            </w:pPr>
            <w:proofErr w:type="spellStart"/>
            <w:r w:rsidRPr="00D839FF">
              <w:rPr>
                <w:b/>
                <w:i/>
                <w:szCs w:val="22"/>
                <w:lang w:eastAsia="sv-SE"/>
              </w:rPr>
              <w:t>pdsch</w:t>
            </w:r>
            <w:proofErr w:type="spellEnd"/>
            <w:r w:rsidRPr="00D839FF">
              <w:rPr>
                <w:b/>
                <w:i/>
                <w:szCs w:val="22"/>
                <w:lang w:eastAsia="sv-SE"/>
              </w:rPr>
              <w:t>-HARQ-ACK-</w:t>
            </w:r>
            <w:proofErr w:type="spellStart"/>
            <w:r w:rsidRPr="00D839FF">
              <w:rPr>
                <w:b/>
                <w:i/>
                <w:szCs w:val="22"/>
                <w:lang w:eastAsia="sv-SE"/>
              </w:rPr>
              <w:t>OneShotFeedback</w:t>
            </w:r>
            <w:proofErr w:type="spellEnd"/>
          </w:p>
          <w:p w14:paraId="6CED136C" w14:textId="6209CC2C" w:rsidR="00A2066C" w:rsidRPr="00D839FF" w:rsidRDefault="00A2066C" w:rsidP="00A2066C">
            <w:pPr>
              <w:pStyle w:val="TAL"/>
              <w:rPr>
                <w:b/>
                <w:i/>
                <w:szCs w:val="22"/>
                <w:lang w:eastAsia="sv-SE"/>
              </w:rPr>
            </w:pPr>
            <w:r w:rsidRPr="00D839FF">
              <w:rPr>
                <w:szCs w:val="22"/>
                <w:lang w:eastAsia="sv-SE"/>
              </w:rPr>
              <w:t>When configured, the DCI format 1_1 can request the UE to report A/N for all HARQ processes and all CCs configured in the PUCCH group (see TS 38.212 [17], clause 7.3.1).</w:t>
            </w:r>
          </w:p>
        </w:tc>
      </w:tr>
      <w:tr w:rsidR="003B01CB" w:rsidRPr="00D839FF" w14:paraId="7354F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A67D6D" w14:textId="77777777" w:rsidR="00A2066C" w:rsidRPr="00D839FF" w:rsidRDefault="00A2066C" w:rsidP="00A2066C">
            <w:pPr>
              <w:pStyle w:val="TAL"/>
              <w:rPr>
                <w:szCs w:val="22"/>
                <w:lang w:eastAsia="sv-SE"/>
              </w:rPr>
            </w:pPr>
            <w:proofErr w:type="spellStart"/>
            <w:r w:rsidRPr="00D839FF">
              <w:rPr>
                <w:b/>
                <w:i/>
                <w:szCs w:val="22"/>
                <w:lang w:eastAsia="sv-SE"/>
              </w:rPr>
              <w:t>pdsch</w:t>
            </w:r>
            <w:proofErr w:type="spellEnd"/>
            <w:r w:rsidRPr="00D839FF">
              <w:rPr>
                <w:b/>
                <w:i/>
                <w:szCs w:val="22"/>
                <w:lang w:eastAsia="sv-SE"/>
              </w:rPr>
              <w:t>-HARQ-ACK-</w:t>
            </w:r>
            <w:proofErr w:type="spellStart"/>
            <w:r w:rsidRPr="00D839FF">
              <w:rPr>
                <w:b/>
                <w:i/>
                <w:szCs w:val="22"/>
                <w:lang w:eastAsia="sv-SE"/>
              </w:rPr>
              <w:t>OneShotFeedbackCBG</w:t>
            </w:r>
            <w:proofErr w:type="spellEnd"/>
          </w:p>
          <w:p w14:paraId="0E266DF5" w14:textId="2CEA9997" w:rsidR="00A2066C" w:rsidRPr="00D839FF" w:rsidRDefault="00A2066C" w:rsidP="00A2066C">
            <w:pPr>
              <w:pStyle w:val="TAL"/>
              <w:rPr>
                <w:b/>
                <w:i/>
                <w:szCs w:val="22"/>
                <w:lang w:eastAsia="sv-SE"/>
              </w:rPr>
            </w:pPr>
            <w:r w:rsidRPr="00D839FF">
              <w:rPr>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D839FF">
              <w:rPr>
                <w:b/>
                <w:i/>
                <w:szCs w:val="22"/>
                <w:lang w:eastAsia="sv-SE"/>
              </w:rPr>
              <w:t xml:space="preserve"> </w:t>
            </w:r>
            <w:r w:rsidRPr="00D839FF">
              <w:rPr>
                <w:szCs w:val="22"/>
                <w:lang w:eastAsia="sv-SE"/>
              </w:rPr>
              <w:t xml:space="preserve">The network configures this only when </w:t>
            </w:r>
            <w:proofErr w:type="spellStart"/>
            <w:r w:rsidRPr="00D839FF">
              <w:rPr>
                <w:i/>
                <w:szCs w:val="22"/>
                <w:lang w:eastAsia="sv-SE"/>
              </w:rPr>
              <w:t>pdsch</w:t>
            </w:r>
            <w:proofErr w:type="spellEnd"/>
            <w:r w:rsidRPr="00D839FF">
              <w:rPr>
                <w:i/>
                <w:szCs w:val="22"/>
                <w:lang w:eastAsia="sv-SE"/>
              </w:rPr>
              <w:t>-HARQ-ACK-</w:t>
            </w:r>
            <w:proofErr w:type="spellStart"/>
            <w:r w:rsidRPr="00D839FF">
              <w:rPr>
                <w:i/>
                <w:szCs w:val="22"/>
                <w:lang w:eastAsia="sv-SE"/>
              </w:rPr>
              <w:t>OneShotFeedback</w:t>
            </w:r>
            <w:proofErr w:type="spellEnd"/>
            <w:r w:rsidRPr="00D839FF">
              <w:rPr>
                <w:szCs w:val="22"/>
                <w:lang w:eastAsia="sv-SE"/>
              </w:rPr>
              <w:t xml:space="preserve"> is configured.</w:t>
            </w:r>
          </w:p>
        </w:tc>
      </w:tr>
      <w:tr w:rsidR="003B01CB" w:rsidRPr="00D839FF" w14:paraId="6C28BE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704F" w14:textId="77777777" w:rsidR="00A2066C" w:rsidRPr="00D839FF" w:rsidRDefault="00A2066C" w:rsidP="00A2066C">
            <w:pPr>
              <w:pStyle w:val="TAL"/>
              <w:rPr>
                <w:szCs w:val="22"/>
                <w:lang w:eastAsia="sv-SE"/>
              </w:rPr>
            </w:pPr>
            <w:proofErr w:type="spellStart"/>
            <w:r w:rsidRPr="00D839FF">
              <w:rPr>
                <w:b/>
                <w:i/>
                <w:szCs w:val="22"/>
                <w:lang w:eastAsia="sv-SE"/>
              </w:rPr>
              <w:t>pdsch</w:t>
            </w:r>
            <w:proofErr w:type="spellEnd"/>
            <w:r w:rsidRPr="00D839FF">
              <w:rPr>
                <w:b/>
                <w:i/>
                <w:szCs w:val="22"/>
                <w:lang w:eastAsia="sv-SE"/>
              </w:rPr>
              <w:t>-HARQ-ACK-</w:t>
            </w:r>
            <w:proofErr w:type="spellStart"/>
            <w:r w:rsidRPr="00D839FF">
              <w:rPr>
                <w:b/>
                <w:i/>
                <w:szCs w:val="22"/>
                <w:lang w:eastAsia="sv-SE"/>
              </w:rPr>
              <w:t>OneShotFeedbackNDI</w:t>
            </w:r>
            <w:proofErr w:type="spellEnd"/>
          </w:p>
          <w:p w14:paraId="5C094F01" w14:textId="3F12F505" w:rsidR="00A2066C" w:rsidRPr="00D839FF" w:rsidRDefault="00A2066C" w:rsidP="00A2066C">
            <w:pPr>
              <w:pStyle w:val="TAL"/>
              <w:rPr>
                <w:b/>
                <w:i/>
                <w:szCs w:val="22"/>
                <w:lang w:eastAsia="sv-SE"/>
              </w:rPr>
            </w:pPr>
            <w:r w:rsidRPr="00D839FF">
              <w:rPr>
                <w:szCs w:val="22"/>
                <w:lang w:eastAsia="sv-SE"/>
              </w:rPr>
              <w:t>When configured, the DCI format 1_1 can request the UE to include NDI for each A/N reported.</w:t>
            </w:r>
            <w:r w:rsidRPr="00D839FF">
              <w:rPr>
                <w:b/>
                <w:i/>
                <w:szCs w:val="22"/>
                <w:lang w:eastAsia="sv-SE"/>
              </w:rPr>
              <w:t xml:space="preserve"> </w:t>
            </w:r>
            <w:r w:rsidRPr="00D839FF">
              <w:rPr>
                <w:szCs w:val="22"/>
                <w:lang w:eastAsia="sv-SE"/>
              </w:rPr>
              <w:t xml:space="preserve">The network configures this only when </w:t>
            </w:r>
            <w:proofErr w:type="spellStart"/>
            <w:r w:rsidRPr="00D839FF">
              <w:rPr>
                <w:i/>
                <w:szCs w:val="22"/>
                <w:lang w:eastAsia="sv-SE"/>
              </w:rPr>
              <w:t>pdsch</w:t>
            </w:r>
            <w:proofErr w:type="spellEnd"/>
            <w:r w:rsidRPr="00D839FF">
              <w:rPr>
                <w:i/>
                <w:szCs w:val="22"/>
                <w:lang w:eastAsia="sv-SE"/>
              </w:rPr>
              <w:t>-HARQ-ACK-</w:t>
            </w:r>
            <w:proofErr w:type="spellStart"/>
            <w:r w:rsidRPr="00D839FF">
              <w:rPr>
                <w:i/>
                <w:szCs w:val="22"/>
                <w:lang w:eastAsia="sv-SE"/>
              </w:rPr>
              <w:t>OneShotFeedback</w:t>
            </w:r>
            <w:proofErr w:type="spellEnd"/>
            <w:r w:rsidRPr="00D839FF">
              <w:rPr>
                <w:szCs w:val="22"/>
                <w:lang w:eastAsia="sv-SE"/>
              </w:rPr>
              <w:t xml:space="preserve"> is configured.</w:t>
            </w:r>
          </w:p>
        </w:tc>
      </w:tr>
      <w:tr w:rsidR="003B01CB" w:rsidRPr="00D839FF" w14:paraId="75C1CF9E" w14:textId="77777777" w:rsidTr="00771058">
        <w:tc>
          <w:tcPr>
            <w:tcW w:w="14173" w:type="dxa"/>
            <w:tcBorders>
              <w:top w:val="single" w:sz="4" w:space="0" w:color="auto"/>
              <w:left w:val="single" w:sz="4" w:space="0" w:color="auto"/>
              <w:bottom w:val="single" w:sz="4" w:space="0" w:color="auto"/>
              <w:right w:val="single" w:sz="4" w:space="0" w:color="auto"/>
            </w:tcBorders>
          </w:tcPr>
          <w:p w14:paraId="5484415E" w14:textId="77777777" w:rsidR="00A2066C" w:rsidRPr="00D839FF" w:rsidRDefault="00A2066C" w:rsidP="00A2066C">
            <w:pPr>
              <w:pStyle w:val="TAL"/>
              <w:rPr>
                <w:szCs w:val="22"/>
                <w:lang w:eastAsia="sv-SE"/>
              </w:rPr>
            </w:pPr>
            <w:proofErr w:type="spellStart"/>
            <w:r w:rsidRPr="00D839FF">
              <w:rPr>
                <w:b/>
                <w:i/>
                <w:szCs w:val="22"/>
                <w:lang w:eastAsia="sv-SE"/>
              </w:rPr>
              <w:t>pdsch</w:t>
            </w:r>
            <w:proofErr w:type="spellEnd"/>
            <w:r w:rsidRPr="00D839FF">
              <w:rPr>
                <w:b/>
                <w:i/>
                <w:szCs w:val="22"/>
                <w:lang w:eastAsia="sv-SE"/>
              </w:rPr>
              <w:t>-HARQ-ACK-</w:t>
            </w:r>
            <w:proofErr w:type="spellStart"/>
            <w:r w:rsidRPr="00D839FF">
              <w:rPr>
                <w:b/>
                <w:i/>
                <w:szCs w:val="22"/>
                <w:lang w:eastAsia="sv-SE"/>
              </w:rPr>
              <w:t>Retx</w:t>
            </w:r>
            <w:proofErr w:type="spellEnd"/>
            <w:r w:rsidRPr="00D839FF">
              <w:rPr>
                <w:b/>
                <w:i/>
                <w:szCs w:val="22"/>
                <w:lang w:eastAsia="sv-SE"/>
              </w:rPr>
              <w:t xml:space="preserve">, </w:t>
            </w:r>
            <w:proofErr w:type="spellStart"/>
            <w:r w:rsidRPr="00D839FF">
              <w:rPr>
                <w:b/>
                <w:i/>
                <w:szCs w:val="22"/>
                <w:lang w:eastAsia="sv-SE"/>
              </w:rPr>
              <w:t>pdsch</w:t>
            </w:r>
            <w:proofErr w:type="spellEnd"/>
            <w:r w:rsidRPr="00D839FF">
              <w:rPr>
                <w:b/>
                <w:i/>
                <w:szCs w:val="22"/>
                <w:lang w:eastAsia="sv-SE"/>
              </w:rPr>
              <w:t>-HARQ-ACK-</w:t>
            </w:r>
            <w:proofErr w:type="spellStart"/>
            <w:r w:rsidRPr="00D839FF">
              <w:rPr>
                <w:b/>
                <w:i/>
                <w:szCs w:val="22"/>
                <w:lang w:eastAsia="sv-SE"/>
              </w:rPr>
              <w:t>RetxSecondaryPUCCHgroup</w:t>
            </w:r>
            <w:proofErr w:type="spellEnd"/>
          </w:p>
          <w:p w14:paraId="70CCA423" w14:textId="554E9F60" w:rsidR="00A2066C" w:rsidRPr="00D839FF" w:rsidRDefault="00A2066C" w:rsidP="00A2066C">
            <w:pPr>
              <w:pStyle w:val="TAL"/>
              <w:rPr>
                <w:b/>
                <w:i/>
                <w:szCs w:val="22"/>
                <w:lang w:eastAsia="sv-SE"/>
              </w:rPr>
            </w:pPr>
            <w:r w:rsidRPr="00D839FF">
              <w:rPr>
                <w:szCs w:val="22"/>
                <w:lang w:eastAsia="sv-SE"/>
              </w:rPr>
              <w:t>When configured, the DCI format 1_1 can request the UE to perform a HARQ-ACK re-transmission on a PUCCH resource in the primary PUCCH group and the secondary PUCCH group, respectively (see TS 38.213 [13], clause 9.1.5).</w:t>
            </w:r>
          </w:p>
        </w:tc>
      </w:tr>
      <w:tr w:rsidR="003B01CB" w:rsidRPr="00D839FF" w14:paraId="489A7308" w14:textId="77777777" w:rsidTr="00771058">
        <w:tc>
          <w:tcPr>
            <w:tcW w:w="14173" w:type="dxa"/>
            <w:tcBorders>
              <w:top w:val="single" w:sz="4" w:space="0" w:color="auto"/>
              <w:left w:val="single" w:sz="4" w:space="0" w:color="auto"/>
              <w:bottom w:val="single" w:sz="4" w:space="0" w:color="auto"/>
              <w:right w:val="single" w:sz="4" w:space="0" w:color="auto"/>
            </w:tcBorders>
          </w:tcPr>
          <w:p w14:paraId="2746D8CF" w14:textId="77777777" w:rsidR="00A2066C" w:rsidRPr="00D839FF" w:rsidRDefault="00A2066C" w:rsidP="00A2066C">
            <w:pPr>
              <w:pStyle w:val="TAL"/>
              <w:rPr>
                <w:b/>
                <w:i/>
                <w:szCs w:val="22"/>
                <w:lang w:eastAsia="sv-SE"/>
              </w:rPr>
            </w:pPr>
            <w:proofErr w:type="spellStart"/>
            <w:r w:rsidRPr="00D839FF">
              <w:rPr>
                <w:b/>
                <w:i/>
                <w:szCs w:val="22"/>
                <w:lang w:eastAsia="sv-SE"/>
              </w:rPr>
              <w:t>pucch-sSCell</w:t>
            </w:r>
            <w:proofErr w:type="spellEnd"/>
            <w:r w:rsidRPr="00D839FF">
              <w:rPr>
                <w:b/>
                <w:i/>
                <w:szCs w:val="22"/>
                <w:lang w:eastAsia="sv-SE"/>
              </w:rPr>
              <w:t xml:space="preserve">, </w:t>
            </w:r>
            <w:proofErr w:type="spellStart"/>
            <w:r w:rsidRPr="00D839FF">
              <w:rPr>
                <w:b/>
                <w:i/>
                <w:szCs w:val="22"/>
                <w:lang w:eastAsia="sv-SE"/>
              </w:rPr>
              <w:t>pucch-sSCellSecondaryPUCCHgroup</w:t>
            </w:r>
            <w:proofErr w:type="spellEnd"/>
          </w:p>
          <w:p w14:paraId="63F85324" w14:textId="77777777" w:rsidR="00A2066C" w:rsidRPr="00D839FF" w:rsidRDefault="00A2066C" w:rsidP="00A2066C">
            <w:pPr>
              <w:pStyle w:val="TAL"/>
              <w:rPr>
                <w:b/>
                <w:i/>
                <w:szCs w:val="22"/>
                <w:lang w:eastAsia="sv-SE"/>
              </w:rPr>
            </w:pPr>
            <w:proofErr w:type="spellStart"/>
            <w:r w:rsidRPr="00D839FF">
              <w:rPr>
                <w:bCs/>
                <w:iCs/>
                <w:szCs w:val="22"/>
                <w:lang w:eastAsia="sv-SE"/>
              </w:rPr>
              <w:t>indictates</w:t>
            </w:r>
            <w:proofErr w:type="spellEnd"/>
            <w:r w:rsidRPr="00D839FF">
              <w:rPr>
                <w:bCs/>
                <w:iCs/>
                <w:szCs w:val="22"/>
                <w:lang w:eastAsia="sv-SE"/>
              </w:rPr>
              <w:t xml:space="preserve">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3B01CB" w:rsidRPr="00D839FF" w14:paraId="26ACA4AD" w14:textId="77777777" w:rsidTr="00771058">
        <w:tc>
          <w:tcPr>
            <w:tcW w:w="14173" w:type="dxa"/>
            <w:tcBorders>
              <w:top w:val="single" w:sz="4" w:space="0" w:color="auto"/>
              <w:left w:val="single" w:sz="4" w:space="0" w:color="auto"/>
              <w:bottom w:val="single" w:sz="4" w:space="0" w:color="auto"/>
              <w:right w:val="single" w:sz="4" w:space="0" w:color="auto"/>
            </w:tcBorders>
          </w:tcPr>
          <w:p w14:paraId="683BC369" w14:textId="77777777" w:rsidR="00A2066C" w:rsidRPr="00D839FF" w:rsidRDefault="00A2066C" w:rsidP="00A2066C">
            <w:pPr>
              <w:pStyle w:val="TAL"/>
              <w:rPr>
                <w:b/>
                <w:i/>
                <w:szCs w:val="22"/>
                <w:lang w:eastAsia="sv-SE"/>
              </w:rPr>
            </w:pPr>
            <w:proofErr w:type="spellStart"/>
            <w:r w:rsidRPr="00D839FF">
              <w:rPr>
                <w:b/>
                <w:i/>
                <w:szCs w:val="22"/>
                <w:lang w:eastAsia="sv-SE"/>
              </w:rPr>
              <w:lastRenderedPageBreak/>
              <w:t>pucch-sSCellDyn</w:t>
            </w:r>
            <w:proofErr w:type="spellEnd"/>
            <w:r w:rsidRPr="00D839FF">
              <w:rPr>
                <w:b/>
                <w:i/>
                <w:szCs w:val="22"/>
                <w:lang w:eastAsia="sv-SE"/>
              </w:rPr>
              <w:t xml:space="preserve">, </w:t>
            </w:r>
            <w:proofErr w:type="spellStart"/>
            <w:r w:rsidRPr="00D839FF">
              <w:rPr>
                <w:b/>
                <w:i/>
                <w:szCs w:val="22"/>
                <w:lang w:eastAsia="sv-SE"/>
              </w:rPr>
              <w:t>pucch-sSCellDynsecondaryPUCCHgroup</w:t>
            </w:r>
            <w:proofErr w:type="spellEnd"/>
          </w:p>
          <w:p w14:paraId="57C47440" w14:textId="77777777" w:rsidR="00A2066C" w:rsidRPr="00D839FF" w:rsidRDefault="00A2066C" w:rsidP="00A2066C">
            <w:pPr>
              <w:pStyle w:val="TAL"/>
              <w:rPr>
                <w:b/>
                <w:i/>
                <w:szCs w:val="22"/>
                <w:lang w:eastAsia="sv-SE"/>
              </w:rPr>
            </w:pPr>
            <w:r w:rsidRPr="00D839FF">
              <w:rPr>
                <w:bCs/>
                <w:iCs/>
                <w:szCs w:val="22"/>
                <w:lang w:eastAsia="sv-SE"/>
              </w:rPr>
              <w:t>When configured, PUCCH cell switching based on dynamic indication in DCI format 1_1 is enabled (see TS 38.213 [13], clause 9.A, clause 9.1.5), respectively for the primary PUCCH group and the secondary PUCCH group.</w:t>
            </w:r>
          </w:p>
        </w:tc>
      </w:tr>
      <w:tr w:rsidR="003B01CB" w:rsidRPr="00D839FF" w14:paraId="0FFC473A" w14:textId="77777777" w:rsidTr="00771058">
        <w:tc>
          <w:tcPr>
            <w:tcW w:w="14173" w:type="dxa"/>
            <w:tcBorders>
              <w:top w:val="single" w:sz="4" w:space="0" w:color="auto"/>
              <w:left w:val="single" w:sz="4" w:space="0" w:color="auto"/>
              <w:bottom w:val="single" w:sz="4" w:space="0" w:color="auto"/>
              <w:right w:val="single" w:sz="4" w:space="0" w:color="auto"/>
            </w:tcBorders>
          </w:tcPr>
          <w:p w14:paraId="48364A21" w14:textId="77777777" w:rsidR="00A2066C" w:rsidRPr="00D839FF" w:rsidRDefault="00A2066C" w:rsidP="00A2066C">
            <w:pPr>
              <w:pStyle w:val="TAL"/>
              <w:rPr>
                <w:b/>
                <w:i/>
                <w:szCs w:val="22"/>
                <w:lang w:eastAsia="sv-SE"/>
              </w:rPr>
            </w:pPr>
            <w:proofErr w:type="spellStart"/>
            <w:r w:rsidRPr="00D839FF">
              <w:rPr>
                <w:b/>
                <w:i/>
                <w:szCs w:val="22"/>
                <w:lang w:eastAsia="sv-SE"/>
              </w:rPr>
              <w:t>pucch-sSCellPattern</w:t>
            </w:r>
            <w:proofErr w:type="spellEnd"/>
            <w:r w:rsidRPr="00D839FF">
              <w:rPr>
                <w:b/>
                <w:i/>
                <w:szCs w:val="22"/>
                <w:lang w:eastAsia="sv-SE"/>
              </w:rPr>
              <w:t xml:space="preserve">, </w:t>
            </w:r>
            <w:proofErr w:type="spellStart"/>
            <w:r w:rsidRPr="00D839FF">
              <w:rPr>
                <w:b/>
                <w:i/>
                <w:szCs w:val="22"/>
                <w:lang w:eastAsia="sv-SE"/>
              </w:rPr>
              <w:t>pucch-sSCellPatternSecondaryPUCCHgroup</w:t>
            </w:r>
            <w:proofErr w:type="spellEnd"/>
          </w:p>
          <w:p w14:paraId="65C6A030" w14:textId="77777777" w:rsidR="00A2066C" w:rsidRPr="00D839FF" w:rsidRDefault="00A2066C" w:rsidP="00A2066C">
            <w:pPr>
              <w:pStyle w:val="TAL"/>
              <w:rPr>
                <w:b/>
                <w:i/>
                <w:szCs w:val="22"/>
                <w:lang w:eastAsia="sv-SE"/>
              </w:rPr>
            </w:pPr>
            <w:r w:rsidRPr="00D839FF">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3B01CB" w:rsidRPr="00D839FF" w14:paraId="759F679E" w14:textId="77777777" w:rsidTr="00771058">
        <w:tc>
          <w:tcPr>
            <w:tcW w:w="14173" w:type="dxa"/>
            <w:tcBorders>
              <w:top w:val="single" w:sz="4" w:space="0" w:color="auto"/>
              <w:left w:val="single" w:sz="4" w:space="0" w:color="auto"/>
              <w:bottom w:val="single" w:sz="4" w:space="0" w:color="auto"/>
              <w:right w:val="single" w:sz="4" w:space="0" w:color="auto"/>
            </w:tcBorders>
          </w:tcPr>
          <w:p w14:paraId="5C45443A" w14:textId="77777777" w:rsidR="00A2066C" w:rsidRPr="00D839FF" w:rsidRDefault="00A2066C" w:rsidP="00A2066C">
            <w:pPr>
              <w:pStyle w:val="TAL"/>
              <w:rPr>
                <w:b/>
                <w:i/>
                <w:szCs w:val="22"/>
                <w:lang w:eastAsia="sv-SE"/>
              </w:rPr>
            </w:pPr>
            <w:proofErr w:type="spellStart"/>
            <w:r w:rsidRPr="00D839FF">
              <w:rPr>
                <w:b/>
                <w:i/>
                <w:szCs w:val="22"/>
                <w:lang w:eastAsia="sv-SE"/>
              </w:rPr>
              <w:t>simultaneousPUCCH</w:t>
            </w:r>
            <w:proofErr w:type="spellEnd"/>
            <w:r w:rsidRPr="00D839FF">
              <w:rPr>
                <w:b/>
                <w:i/>
                <w:szCs w:val="22"/>
                <w:lang w:eastAsia="sv-SE"/>
              </w:rPr>
              <w:t xml:space="preserve">-PUSCH, </w:t>
            </w:r>
            <w:proofErr w:type="spellStart"/>
            <w:r w:rsidRPr="00D839FF">
              <w:rPr>
                <w:b/>
                <w:i/>
                <w:szCs w:val="22"/>
                <w:lang w:eastAsia="sv-SE"/>
              </w:rPr>
              <w:t>simultaneousPUCCH</w:t>
            </w:r>
            <w:proofErr w:type="spellEnd"/>
            <w:r w:rsidRPr="00D839FF">
              <w:rPr>
                <w:b/>
                <w:i/>
                <w:szCs w:val="22"/>
                <w:lang w:eastAsia="sv-SE"/>
              </w:rPr>
              <w:t>-PUSCH</w:t>
            </w:r>
            <w:r w:rsidRPr="00D839FF">
              <w:rPr>
                <w:b/>
                <w:bCs/>
                <w:i/>
                <w:iCs/>
              </w:rPr>
              <w:t>-</w:t>
            </w:r>
            <w:proofErr w:type="spellStart"/>
            <w:r w:rsidRPr="00D839FF">
              <w:rPr>
                <w:b/>
                <w:bCs/>
                <w:i/>
                <w:iCs/>
              </w:rPr>
              <w:t>SecondaryPUCCHgroup</w:t>
            </w:r>
            <w:proofErr w:type="spellEnd"/>
          </w:p>
          <w:p w14:paraId="68573BD6" w14:textId="77777777" w:rsidR="00A2066C" w:rsidRPr="00D839FF" w:rsidRDefault="00A2066C" w:rsidP="00A2066C">
            <w:pPr>
              <w:pStyle w:val="TAL"/>
              <w:rPr>
                <w:b/>
                <w:i/>
                <w:szCs w:val="22"/>
                <w:lang w:eastAsia="sv-SE"/>
              </w:rPr>
            </w:pPr>
            <w:r w:rsidRPr="00D839FF">
              <w:rPr>
                <w:szCs w:val="22"/>
                <w:lang w:eastAsia="sv-SE"/>
              </w:rPr>
              <w:t>Enables simultaneous PUCCH and PUSCH transmissions with different priorities for the primary PUCCH group and the secondary PUCCH group, respectively.</w:t>
            </w:r>
          </w:p>
        </w:tc>
      </w:tr>
      <w:tr w:rsidR="003B01CB" w:rsidRPr="00D839FF" w14:paraId="4ACB8123" w14:textId="77777777" w:rsidTr="00771058">
        <w:tc>
          <w:tcPr>
            <w:tcW w:w="14173" w:type="dxa"/>
            <w:tcBorders>
              <w:top w:val="single" w:sz="4" w:space="0" w:color="auto"/>
              <w:left w:val="single" w:sz="4" w:space="0" w:color="auto"/>
              <w:bottom w:val="single" w:sz="4" w:space="0" w:color="auto"/>
              <w:right w:val="single" w:sz="4" w:space="0" w:color="auto"/>
            </w:tcBorders>
          </w:tcPr>
          <w:p w14:paraId="777128F2" w14:textId="77777777" w:rsidR="00A2066C" w:rsidRPr="00D839FF" w:rsidRDefault="00A2066C" w:rsidP="00A2066C">
            <w:pPr>
              <w:keepNext/>
              <w:keepLines/>
              <w:spacing w:after="0"/>
              <w:rPr>
                <w:rFonts w:ascii="Arial" w:hAnsi="Arial"/>
                <w:b/>
                <w:i/>
                <w:sz w:val="18"/>
                <w:szCs w:val="22"/>
                <w:lang w:eastAsia="sv-SE"/>
              </w:rPr>
            </w:pPr>
            <w:proofErr w:type="spellStart"/>
            <w:r w:rsidRPr="00D839FF">
              <w:rPr>
                <w:rFonts w:ascii="Arial" w:hAnsi="Arial"/>
                <w:b/>
                <w:i/>
                <w:sz w:val="18"/>
                <w:szCs w:val="22"/>
                <w:lang w:eastAsia="sv-SE"/>
              </w:rPr>
              <w:t>simultaneousPUCCH</w:t>
            </w:r>
            <w:proofErr w:type="spellEnd"/>
            <w:r w:rsidRPr="00D839FF">
              <w:rPr>
                <w:rFonts w:ascii="Arial" w:hAnsi="Arial"/>
                <w:b/>
                <w:i/>
                <w:sz w:val="18"/>
                <w:szCs w:val="22"/>
                <w:lang w:eastAsia="sv-SE"/>
              </w:rPr>
              <w:t>-PUSCH-</w:t>
            </w:r>
            <w:proofErr w:type="spellStart"/>
            <w:r w:rsidRPr="00D839FF">
              <w:rPr>
                <w:rFonts w:ascii="Arial" w:hAnsi="Arial"/>
                <w:b/>
                <w:i/>
                <w:sz w:val="18"/>
                <w:szCs w:val="22"/>
                <w:lang w:eastAsia="sv-SE"/>
              </w:rPr>
              <w:t>SamePriority</w:t>
            </w:r>
            <w:proofErr w:type="spellEnd"/>
            <w:r w:rsidRPr="00D839FF">
              <w:rPr>
                <w:rFonts w:ascii="Arial" w:hAnsi="Arial"/>
                <w:b/>
                <w:i/>
                <w:sz w:val="18"/>
                <w:szCs w:val="22"/>
                <w:lang w:eastAsia="sv-SE"/>
              </w:rPr>
              <w:t xml:space="preserve">, </w:t>
            </w:r>
            <w:proofErr w:type="spellStart"/>
            <w:r w:rsidRPr="00D839FF">
              <w:rPr>
                <w:rFonts w:ascii="Arial" w:hAnsi="Arial"/>
                <w:b/>
                <w:i/>
                <w:sz w:val="18"/>
                <w:szCs w:val="22"/>
                <w:lang w:eastAsia="sv-SE"/>
              </w:rPr>
              <w:t>simultaneousPUCCH</w:t>
            </w:r>
            <w:proofErr w:type="spellEnd"/>
            <w:r w:rsidRPr="00D839FF">
              <w:rPr>
                <w:rFonts w:ascii="Arial" w:hAnsi="Arial"/>
                <w:b/>
                <w:i/>
                <w:sz w:val="18"/>
                <w:szCs w:val="22"/>
                <w:lang w:eastAsia="sv-SE"/>
              </w:rPr>
              <w:t>-PUSCH-</w:t>
            </w:r>
            <w:proofErr w:type="spellStart"/>
            <w:r w:rsidRPr="00D839FF">
              <w:rPr>
                <w:rFonts w:ascii="Arial" w:hAnsi="Arial"/>
                <w:b/>
                <w:i/>
                <w:sz w:val="18"/>
                <w:szCs w:val="22"/>
                <w:lang w:eastAsia="sv-SE"/>
              </w:rPr>
              <w:t>SamePriority</w:t>
            </w:r>
            <w:proofErr w:type="spellEnd"/>
            <w:r w:rsidRPr="00D839FF">
              <w:rPr>
                <w:rFonts w:ascii="Arial" w:hAnsi="Arial"/>
                <w:b/>
                <w:i/>
                <w:sz w:val="18"/>
                <w:szCs w:val="22"/>
                <w:lang w:eastAsia="sv-SE"/>
              </w:rPr>
              <w:t>-</w:t>
            </w:r>
            <w:proofErr w:type="spellStart"/>
            <w:r w:rsidRPr="00D839FF">
              <w:rPr>
                <w:rFonts w:ascii="Arial" w:hAnsi="Arial"/>
                <w:b/>
                <w:i/>
                <w:sz w:val="18"/>
                <w:szCs w:val="22"/>
                <w:lang w:eastAsia="sv-SE"/>
              </w:rPr>
              <w:t>SecondaryPUCCHgroup</w:t>
            </w:r>
            <w:proofErr w:type="spellEnd"/>
          </w:p>
          <w:p w14:paraId="1B5FF1CA" w14:textId="5428C500" w:rsidR="00A2066C" w:rsidRPr="00D839FF" w:rsidRDefault="00A2066C" w:rsidP="00A2066C">
            <w:pPr>
              <w:pStyle w:val="TAL"/>
              <w:rPr>
                <w:lang w:eastAsia="sv-SE"/>
              </w:rPr>
            </w:pPr>
            <w:r w:rsidRPr="00D839FF">
              <w:rPr>
                <w:szCs w:val="22"/>
                <w:lang w:eastAsia="sv-SE"/>
              </w:rPr>
              <w:t xml:space="preserve">Enables simultaneous PUCCH and PUSCH transmissions </w:t>
            </w:r>
            <w:r w:rsidRPr="00D839FF">
              <w:rPr>
                <w:rFonts w:cs="Arial"/>
                <w:szCs w:val="18"/>
                <w:lang w:eastAsia="sv-SE"/>
              </w:rPr>
              <w:t>on different cells</w:t>
            </w:r>
            <w:r w:rsidRPr="00D839FF">
              <w:t xml:space="preserve"> in different bands</w:t>
            </w:r>
            <w:r w:rsidRPr="00D839FF">
              <w:rPr>
                <w:rFonts w:cs="Arial"/>
                <w:szCs w:val="18"/>
                <w:lang w:eastAsia="sv-SE"/>
              </w:rPr>
              <w:t xml:space="preserve"> </w:t>
            </w:r>
            <w:r w:rsidRPr="00D839FF">
              <w:rPr>
                <w:szCs w:val="22"/>
                <w:lang w:eastAsia="sv-SE"/>
              </w:rPr>
              <w:t>with same priorit</w:t>
            </w:r>
            <w:del w:id="99" w:author="Håkan" w:date="2025-03-27T20:14:00Z">
              <w:r w:rsidRPr="00D839FF" w:rsidDel="00E2419A">
                <w:rPr>
                  <w:szCs w:val="22"/>
                  <w:lang w:eastAsia="sv-SE"/>
                </w:rPr>
                <w:delText>i</w:delText>
              </w:r>
            </w:del>
            <w:r w:rsidRPr="00D839FF">
              <w:rPr>
                <w:szCs w:val="22"/>
                <w:lang w:eastAsia="sv-SE"/>
              </w:rPr>
              <w:t>y for the primary PUCCH group and the secondary PUCCH group, respectively,</w:t>
            </w:r>
            <w:r w:rsidRPr="00D839FF">
              <w:t xml:space="preserve"> as specified in </w:t>
            </w:r>
            <w:r w:rsidR="00DC42DA" w:rsidRPr="00D839FF">
              <w:t>clause</w:t>
            </w:r>
            <w:r w:rsidRPr="00D839FF">
              <w:t xml:space="preserve"> 9 of TS 38.213 [13]</w:t>
            </w:r>
            <w:r w:rsidRPr="00D839FF">
              <w:rPr>
                <w:szCs w:val="22"/>
                <w:lang w:eastAsia="sv-SE"/>
              </w:rPr>
              <w:t>.</w:t>
            </w:r>
          </w:p>
        </w:tc>
      </w:tr>
      <w:tr w:rsidR="003B01CB" w:rsidRPr="00D839FF" w14:paraId="7909B320" w14:textId="77777777" w:rsidTr="00771058">
        <w:tc>
          <w:tcPr>
            <w:tcW w:w="14173" w:type="dxa"/>
            <w:tcBorders>
              <w:top w:val="single" w:sz="4" w:space="0" w:color="auto"/>
              <w:left w:val="single" w:sz="4" w:space="0" w:color="auto"/>
              <w:bottom w:val="single" w:sz="4" w:space="0" w:color="auto"/>
              <w:right w:val="single" w:sz="4" w:space="0" w:color="auto"/>
            </w:tcBorders>
          </w:tcPr>
          <w:p w14:paraId="59661D6C" w14:textId="77777777" w:rsidR="00A2066C" w:rsidRPr="00D839FF" w:rsidRDefault="00A2066C" w:rsidP="00A2066C">
            <w:pPr>
              <w:pStyle w:val="TAL"/>
              <w:rPr>
                <w:b/>
                <w:bCs/>
                <w:i/>
                <w:iCs/>
                <w:szCs w:val="22"/>
                <w:lang w:eastAsia="sv-SE"/>
              </w:rPr>
            </w:pPr>
            <w:proofErr w:type="spellStart"/>
            <w:r w:rsidRPr="00D839FF">
              <w:rPr>
                <w:b/>
                <w:bCs/>
                <w:i/>
                <w:iCs/>
              </w:rPr>
              <w:t>simultaneousSR</w:t>
            </w:r>
            <w:proofErr w:type="spellEnd"/>
            <w:r w:rsidRPr="00D839FF">
              <w:rPr>
                <w:b/>
                <w:bCs/>
                <w:i/>
                <w:iCs/>
              </w:rPr>
              <w:t>-PUSCH-</w:t>
            </w:r>
            <w:proofErr w:type="spellStart"/>
            <w:r w:rsidRPr="00D839FF">
              <w:rPr>
                <w:b/>
                <w:bCs/>
                <w:i/>
                <w:iCs/>
              </w:rPr>
              <w:t>diffPUCCH</w:t>
            </w:r>
            <w:proofErr w:type="spellEnd"/>
            <w:r w:rsidRPr="00D839FF">
              <w:rPr>
                <w:b/>
                <w:bCs/>
                <w:i/>
                <w:iCs/>
              </w:rPr>
              <w:t>-Groups</w:t>
            </w:r>
          </w:p>
          <w:p w14:paraId="32B230DF" w14:textId="3D838C28" w:rsidR="00A2066C" w:rsidRPr="00D839FF" w:rsidRDefault="00A2066C" w:rsidP="00A2066C">
            <w:pPr>
              <w:pStyle w:val="TAL"/>
              <w:rPr>
                <w:b/>
                <w:i/>
                <w:szCs w:val="22"/>
                <w:lang w:eastAsia="sv-SE"/>
              </w:rPr>
            </w:pPr>
            <w:r w:rsidRPr="00D839FF">
              <w:rPr>
                <w:szCs w:val="22"/>
                <w:lang w:eastAsia="sv-SE"/>
              </w:rPr>
              <w:t xml:space="preserve">Enables simultaneous SR and PUSCH transmissions in different PUCCH groups (see TS 38.321 [3], clause 5.4.1, </w:t>
            </w:r>
            <w:r w:rsidRPr="00D839FF">
              <w:rPr>
                <w:bCs/>
                <w:iCs/>
                <w:szCs w:val="22"/>
                <w:lang w:eastAsia="sv-SE"/>
              </w:rPr>
              <w:t>clause</w:t>
            </w:r>
            <w:r w:rsidRPr="00D839FF">
              <w:rPr>
                <w:szCs w:val="22"/>
                <w:lang w:eastAsia="sv-SE"/>
              </w:rPr>
              <w:t xml:space="preserve"> 5.4.4).</w:t>
            </w:r>
          </w:p>
        </w:tc>
      </w:tr>
      <w:tr w:rsidR="003B01CB" w:rsidRPr="00D839FF" w14:paraId="4111A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070CF" w14:textId="77777777" w:rsidR="00A2066C" w:rsidRPr="00D839FF" w:rsidRDefault="00A2066C" w:rsidP="00A2066C">
            <w:pPr>
              <w:pStyle w:val="TAL"/>
              <w:rPr>
                <w:szCs w:val="22"/>
                <w:lang w:eastAsia="sv-SE"/>
              </w:rPr>
            </w:pPr>
            <w:r w:rsidRPr="00D839FF">
              <w:rPr>
                <w:b/>
                <w:i/>
                <w:szCs w:val="22"/>
                <w:lang w:eastAsia="sv-SE"/>
              </w:rPr>
              <w:t>sizeDCI-2-6</w:t>
            </w:r>
          </w:p>
          <w:p w14:paraId="7BC49EEB" w14:textId="0397F8B5" w:rsidR="00A2066C" w:rsidRPr="00D839FF" w:rsidRDefault="00A2066C" w:rsidP="00A2066C">
            <w:pPr>
              <w:pStyle w:val="TAL"/>
              <w:rPr>
                <w:b/>
                <w:i/>
                <w:szCs w:val="22"/>
                <w:lang w:eastAsia="sv-SE"/>
              </w:rPr>
            </w:pPr>
            <w:r w:rsidRPr="00D839FF">
              <w:rPr>
                <w:szCs w:val="22"/>
                <w:lang w:eastAsia="sv-SE"/>
              </w:rPr>
              <w:t>Size of DCI format 2</w:t>
            </w:r>
            <w:ins w:id="100" w:author="Ericsson" w:date="2025-05-26T18:16:00Z">
              <w:r w:rsidR="002074CC">
                <w:rPr>
                  <w:szCs w:val="22"/>
                  <w:lang w:eastAsia="sv-SE"/>
                </w:rPr>
                <w:t>_</w:t>
              </w:r>
            </w:ins>
            <w:del w:id="101" w:author="Ericsson" w:date="2025-05-26T18:16:00Z">
              <w:r w:rsidRPr="00D839FF" w:rsidDel="002074CC">
                <w:rPr>
                  <w:szCs w:val="22"/>
                  <w:lang w:eastAsia="sv-SE"/>
                </w:rPr>
                <w:delText>-</w:delText>
              </w:r>
            </w:del>
            <w:r w:rsidRPr="00D839FF">
              <w:rPr>
                <w:szCs w:val="22"/>
                <w:lang w:eastAsia="sv-SE"/>
              </w:rPr>
              <w:t>6 (see TS 38.213 [13], clause 10.3).</w:t>
            </w:r>
          </w:p>
        </w:tc>
      </w:tr>
      <w:tr w:rsidR="003B01CB" w:rsidRPr="00D839FF" w14:paraId="065F3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8BCE7D" w14:textId="77777777" w:rsidR="00A2066C" w:rsidRPr="00D839FF" w:rsidRDefault="00A2066C" w:rsidP="00A2066C">
            <w:pPr>
              <w:pStyle w:val="TAL"/>
              <w:rPr>
                <w:b/>
                <w:i/>
                <w:szCs w:val="22"/>
                <w:lang w:eastAsia="sv-SE"/>
              </w:rPr>
            </w:pPr>
            <w:proofErr w:type="spellStart"/>
            <w:r w:rsidRPr="00D839FF">
              <w:rPr>
                <w:b/>
                <w:i/>
                <w:szCs w:val="22"/>
                <w:lang w:eastAsia="sv-SE"/>
              </w:rPr>
              <w:t>sp</w:t>
            </w:r>
            <w:proofErr w:type="spellEnd"/>
            <w:r w:rsidRPr="00D839FF">
              <w:rPr>
                <w:b/>
                <w:i/>
                <w:szCs w:val="22"/>
                <w:lang w:eastAsia="sv-SE"/>
              </w:rPr>
              <w:t>-CSI-RNTI</w:t>
            </w:r>
          </w:p>
          <w:p w14:paraId="577D8B8B" w14:textId="77777777" w:rsidR="00A2066C" w:rsidRPr="00D839FF" w:rsidRDefault="00A2066C" w:rsidP="00A2066C">
            <w:pPr>
              <w:pStyle w:val="TAL"/>
              <w:rPr>
                <w:b/>
                <w:i/>
                <w:szCs w:val="22"/>
                <w:lang w:eastAsia="sv-SE"/>
              </w:rPr>
            </w:pPr>
            <w:r w:rsidRPr="00D839FF">
              <w:rPr>
                <w:szCs w:val="22"/>
                <w:lang w:eastAsia="sv-SE"/>
              </w:rPr>
              <w:t xml:space="preserve">RNTI for Semi-Persistent CSI reporting on PUSCH (see </w:t>
            </w:r>
            <w:r w:rsidRPr="00D839FF">
              <w:rPr>
                <w:i/>
                <w:szCs w:val="22"/>
                <w:lang w:eastAsia="sv-SE"/>
              </w:rPr>
              <w:t>CSI-</w:t>
            </w:r>
            <w:proofErr w:type="spellStart"/>
            <w:r w:rsidRPr="00D839FF">
              <w:rPr>
                <w:i/>
                <w:szCs w:val="22"/>
                <w:lang w:eastAsia="sv-SE"/>
              </w:rPr>
              <w:t>ReportConfig</w:t>
            </w:r>
            <w:proofErr w:type="spellEnd"/>
            <w:r w:rsidRPr="00D839FF">
              <w:rPr>
                <w:szCs w:val="22"/>
                <w:lang w:eastAsia="sv-SE"/>
              </w:rPr>
              <w:t xml:space="preserve">) (see TS 38.214 [19], clause 5.2.1.5.2). Network always configures </w:t>
            </w:r>
            <w:r w:rsidRPr="00D839FF">
              <w:rPr>
                <w:lang w:eastAsia="sv-SE"/>
              </w:rPr>
              <w:t>the UE with a value for</w:t>
            </w:r>
            <w:r w:rsidRPr="00D839FF">
              <w:rPr>
                <w:szCs w:val="22"/>
                <w:lang w:eastAsia="sv-SE"/>
              </w:rPr>
              <w:t xml:space="preserve"> this field when </w:t>
            </w:r>
            <w:r w:rsidRPr="00D839FF">
              <w:rPr>
                <w:lang w:eastAsia="sv-SE"/>
              </w:rPr>
              <w:t xml:space="preserve">at least one </w:t>
            </w:r>
            <w:r w:rsidRPr="00D839FF">
              <w:rPr>
                <w:i/>
                <w:lang w:eastAsia="sv-SE"/>
              </w:rPr>
              <w:t>CSI-</w:t>
            </w:r>
            <w:proofErr w:type="spellStart"/>
            <w:r w:rsidRPr="00D839FF">
              <w:rPr>
                <w:i/>
                <w:lang w:eastAsia="sv-SE"/>
              </w:rPr>
              <w:t>ReportConfig</w:t>
            </w:r>
            <w:proofErr w:type="spellEnd"/>
            <w:r w:rsidRPr="00D839FF">
              <w:rPr>
                <w:i/>
                <w:lang w:eastAsia="sv-SE"/>
              </w:rPr>
              <w:t xml:space="preserve"> </w:t>
            </w:r>
            <w:r w:rsidRPr="00D839FF">
              <w:rPr>
                <w:lang w:eastAsia="sv-SE"/>
              </w:rPr>
              <w:t xml:space="preserve">with </w:t>
            </w:r>
            <w:proofErr w:type="spellStart"/>
            <w:r w:rsidRPr="00D839FF">
              <w:rPr>
                <w:i/>
                <w:lang w:eastAsia="sv-SE"/>
              </w:rPr>
              <w:t>reportConfigType</w:t>
            </w:r>
            <w:proofErr w:type="spellEnd"/>
            <w:r w:rsidRPr="00D839FF">
              <w:rPr>
                <w:lang w:eastAsia="sv-SE"/>
              </w:rPr>
              <w:t xml:space="preserve"> set to </w:t>
            </w:r>
            <w:proofErr w:type="spellStart"/>
            <w:r w:rsidRPr="00D839FF">
              <w:rPr>
                <w:i/>
                <w:lang w:eastAsia="sv-SE"/>
              </w:rPr>
              <w:t>semiPersistentOnPUSCH</w:t>
            </w:r>
            <w:proofErr w:type="spellEnd"/>
            <w:r w:rsidRPr="00D839FF">
              <w:rPr>
                <w:i/>
                <w:lang w:eastAsia="sv-SE"/>
              </w:rPr>
              <w:t xml:space="preserve"> </w:t>
            </w:r>
            <w:r w:rsidRPr="00D839FF">
              <w:rPr>
                <w:lang w:eastAsia="sv-SE"/>
              </w:rPr>
              <w:t>is configured</w:t>
            </w:r>
            <w:r w:rsidRPr="00D839FF">
              <w:rPr>
                <w:szCs w:val="22"/>
                <w:lang w:eastAsia="sv-SE"/>
              </w:rPr>
              <w:t>.</w:t>
            </w:r>
          </w:p>
        </w:tc>
      </w:tr>
      <w:tr w:rsidR="003B01CB" w:rsidRPr="00D839FF" w14:paraId="34AA3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84901" w14:textId="77777777" w:rsidR="00A2066C" w:rsidRPr="00D839FF" w:rsidRDefault="00A2066C" w:rsidP="00A2066C">
            <w:pPr>
              <w:pStyle w:val="TAL"/>
              <w:rPr>
                <w:szCs w:val="22"/>
                <w:lang w:eastAsia="sv-SE"/>
              </w:rPr>
            </w:pPr>
            <w:proofErr w:type="spellStart"/>
            <w:r w:rsidRPr="00D839FF">
              <w:rPr>
                <w:b/>
                <w:i/>
                <w:szCs w:val="22"/>
                <w:lang w:eastAsia="sv-SE"/>
              </w:rPr>
              <w:t>tpc</w:t>
            </w:r>
            <w:proofErr w:type="spellEnd"/>
            <w:r w:rsidRPr="00D839FF">
              <w:rPr>
                <w:b/>
                <w:i/>
                <w:szCs w:val="22"/>
                <w:lang w:eastAsia="sv-SE"/>
              </w:rPr>
              <w:t>-PUCCH-RNTI</w:t>
            </w:r>
          </w:p>
          <w:p w14:paraId="7AA55B3D" w14:textId="77777777" w:rsidR="00A2066C" w:rsidRPr="00D839FF" w:rsidRDefault="00A2066C" w:rsidP="00A2066C">
            <w:pPr>
              <w:pStyle w:val="TAL"/>
              <w:rPr>
                <w:szCs w:val="22"/>
                <w:lang w:eastAsia="sv-SE"/>
              </w:rPr>
            </w:pPr>
            <w:r w:rsidRPr="00D839FF">
              <w:rPr>
                <w:szCs w:val="22"/>
                <w:lang w:eastAsia="sv-SE"/>
              </w:rPr>
              <w:t>RNTI used for PUCCH TPC commands on DCI (see TS 38.213 [13], clause 10.1).</w:t>
            </w:r>
          </w:p>
        </w:tc>
      </w:tr>
      <w:tr w:rsidR="003B01CB" w:rsidRPr="00D839FF" w14:paraId="5743AF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5E416" w14:textId="77777777" w:rsidR="00A2066C" w:rsidRPr="00D839FF" w:rsidRDefault="00A2066C" w:rsidP="00A2066C">
            <w:pPr>
              <w:pStyle w:val="TAL"/>
              <w:rPr>
                <w:szCs w:val="22"/>
                <w:lang w:eastAsia="sv-SE"/>
              </w:rPr>
            </w:pPr>
            <w:proofErr w:type="spellStart"/>
            <w:r w:rsidRPr="00D839FF">
              <w:rPr>
                <w:b/>
                <w:i/>
                <w:szCs w:val="22"/>
                <w:lang w:eastAsia="sv-SE"/>
              </w:rPr>
              <w:t>tpc</w:t>
            </w:r>
            <w:proofErr w:type="spellEnd"/>
            <w:r w:rsidRPr="00D839FF">
              <w:rPr>
                <w:b/>
                <w:i/>
                <w:szCs w:val="22"/>
                <w:lang w:eastAsia="sv-SE"/>
              </w:rPr>
              <w:t>-PUSCH-RNTI</w:t>
            </w:r>
          </w:p>
          <w:p w14:paraId="0E6BC3D0" w14:textId="77777777" w:rsidR="00A2066C" w:rsidRPr="00D839FF" w:rsidRDefault="00A2066C" w:rsidP="00A2066C">
            <w:pPr>
              <w:pStyle w:val="TAL"/>
              <w:rPr>
                <w:szCs w:val="22"/>
                <w:lang w:eastAsia="sv-SE"/>
              </w:rPr>
            </w:pPr>
            <w:r w:rsidRPr="00D839FF">
              <w:rPr>
                <w:szCs w:val="22"/>
                <w:lang w:eastAsia="sv-SE"/>
              </w:rPr>
              <w:t>RNTI used for PUSCH TPC commands on DCI (see TS 38.213 [13], clause 10.1).</w:t>
            </w:r>
          </w:p>
        </w:tc>
      </w:tr>
      <w:tr w:rsidR="003B01CB" w:rsidRPr="00D839FF" w14:paraId="69587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A8C672" w14:textId="77777777" w:rsidR="00A2066C" w:rsidRPr="00D839FF" w:rsidRDefault="00A2066C" w:rsidP="00A2066C">
            <w:pPr>
              <w:pStyle w:val="TAL"/>
              <w:rPr>
                <w:szCs w:val="22"/>
                <w:lang w:eastAsia="sv-SE"/>
              </w:rPr>
            </w:pPr>
            <w:proofErr w:type="spellStart"/>
            <w:r w:rsidRPr="00D839FF">
              <w:rPr>
                <w:b/>
                <w:i/>
                <w:szCs w:val="22"/>
                <w:lang w:eastAsia="sv-SE"/>
              </w:rPr>
              <w:t>tpc</w:t>
            </w:r>
            <w:proofErr w:type="spellEnd"/>
            <w:r w:rsidRPr="00D839FF">
              <w:rPr>
                <w:b/>
                <w:i/>
                <w:szCs w:val="22"/>
                <w:lang w:eastAsia="sv-SE"/>
              </w:rPr>
              <w:t>-SRS-RNTI</w:t>
            </w:r>
          </w:p>
          <w:p w14:paraId="17D1DEAE" w14:textId="77777777" w:rsidR="00A2066C" w:rsidRPr="00D839FF" w:rsidRDefault="00A2066C" w:rsidP="00A2066C">
            <w:pPr>
              <w:pStyle w:val="TAL"/>
              <w:rPr>
                <w:szCs w:val="22"/>
                <w:lang w:eastAsia="sv-SE"/>
              </w:rPr>
            </w:pPr>
            <w:r w:rsidRPr="00D839FF">
              <w:rPr>
                <w:szCs w:val="22"/>
                <w:lang w:eastAsia="sv-SE"/>
              </w:rPr>
              <w:t>RNTI used for SRS TPC commands on DCI (see TS 38.213 [13], clause 10.1).</w:t>
            </w:r>
          </w:p>
        </w:tc>
      </w:tr>
      <w:tr w:rsidR="003B01CB" w:rsidRPr="00D839FF" w14:paraId="2A407CCC" w14:textId="77777777" w:rsidTr="00964CC4">
        <w:tc>
          <w:tcPr>
            <w:tcW w:w="14173" w:type="dxa"/>
            <w:tcBorders>
              <w:top w:val="single" w:sz="4" w:space="0" w:color="auto"/>
              <w:left w:val="single" w:sz="4" w:space="0" w:color="auto"/>
              <w:bottom w:val="single" w:sz="4" w:space="0" w:color="auto"/>
              <w:right w:val="single" w:sz="4" w:space="0" w:color="auto"/>
            </w:tcBorders>
          </w:tcPr>
          <w:p w14:paraId="705F3D07" w14:textId="77777777" w:rsidR="00A301D8" w:rsidRPr="00D839FF" w:rsidRDefault="00A301D8" w:rsidP="00A301D8">
            <w:pPr>
              <w:pStyle w:val="TAL"/>
              <w:rPr>
                <w:rFonts w:eastAsiaTheme="minorEastAsia"/>
                <w:b/>
                <w:i/>
                <w:szCs w:val="22"/>
              </w:rPr>
            </w:pPr>
            <w:proofErr w:type="spellStart"/>
            <w:r w:rsidRPr="00D839FF">
              <w:rPr>
                <w:b/>
                <w:i/>
                <w:szCs w:val="22"/>
                <w:lang w:eastAsia="sv-SE"/>
              </w:rPr>
              <w:t>twoQCL-TypeD-ForMultiDCI</w:t>
            </w:r>
            <w:proofErr w:type="spellEnd"/>
          </w:p>
          <w:p w14:paraId="12E9B138" w14:textId="10B52377" w:rsidR="00A301D8" w:rsidRPr="00D839FF" w:rsidRDefault="00A301D8" w:rsidP="00A301D8">
            <w:pPr>
              <w:pStyle w:val="TAL"/>
              <w:rPr>
                <w:b/>
                <w:i/>
                <w:szCs w:val="22"/>
                <w:lang w:eastAsia="sv-SE"/>
              </w:rPr>
            </w:pPr>
            <w:r w:rsidRPr="00D839FF">
              <w:t xml:space="preserve">Indicates whether a UE is expected to identify and monitor two QCL-TypeD properties for multiple overlapping CORESETs, where the first QCL-TypeD is associated with </w:t>
            </w:r>
            <w:r w:rsidRPr="00D839FF">
              <w:rPr>
                <w:i/>
              </w:rPr>
              <w:t>coresetPoolIndex</w:t>
            </w:r>
            <w:r w:rsidRPr="00D839FF">
              <w:t xml:space="preserve"> value 0, and the second QCL-TypeD is associated with </w:t>
            </w:r>
            <w:r w:rsidRPr="00D839FF">
              <w:rPr>
                <w:i/>
              </w:rPr>
              <w:t>coresetPoolIndex</w:t>
            </w:r>
            <w:r w:rsidRPr="00D839FF">
              <w:t xml:space="preserve"> value 1. (See TS 38,213 [13], clause 10)</w:t>
            </w:r>
            <w:r w:rsidRPr="00D839FF">
              <w:rPr>
                <w:rFonts w:eastAsiaTheme="minorEastAsia"/>
              </w:rPr>
              <w:t>.</w:t>
            </w:r>
          </w:p>
        </w:tc>
      </w:tr>
      <w:tr w:rsidR="003B01CB" w:rsidRPr="00D839FF" w14:paraId="64CF0A7D" w14:textId="77777777" w:rsidTr="00771058">
        <w:tc>
          <w:tcPr>
            <w:tcW w:w="14173" w:type="dxa"/>
            <w:tcBorders>
              <w:top w:val="single" w:sz="4" w:space="0" w:color="auto"/>
              <w:left w:val="single" w:sz="4" w:space="0" w:color="auto"/>
              <w:bottom w:val="single" w:sz="4" w:space="0" w:color="auto"/>
              <w:right w:val="single" w:sz="4" w:space="0" w:color="auto"/>
            </w:tcBorders>
          </w:tcPr>
          <w:p w14:paraId="5BEA3FC5" w14:textId="77777777" w:rsidR="00A2066C" w:rsidRPr="00D839FF" w:rsidRDefault="00A2066C" w:rsidP="00A2066C">
            <w:pPr>
              <w:pStyle w:val="TAL"/>
              <w:rPr>
                <w:b/>
                <w:i/>
                <w:szCs w:val="22"/>
                <w:lang w:eastAsia="sv-SE"/>
              </w:rPr>
            </w:pPr>
            <w:proofErr w:type="spellStart"/>
            <w:r w:rsidRPr="00D839FF">
              <w:rPr>
                <w:b/>
                <w:i/>
                <w:szCs w:val="22"/>
                <w:lang w:eastAsia="sv-SE"/>
              </w:rPr>
              <w:t>twoQCLTypeDforPDCCHRepetition</w:t>
            </w:r>
            <w:proofErr w:type="spellEnd"/>
          </w:p>
          <w:p w14:paraId="449D6240" w14:textId="6BFB9F46" w:rsidR="00A2066C" w:rsidRPr="00D839FF" w:rsidRDefault="00A2066C" w:rsidP="00A2066C">
            <w:pPr>
              <w:pStyle w:val="TAL"/>
              <w:rPr>
                <w:bCs/>
                <w:iCs/>
                <w:szCs w:val="22"/>
                <w:lang w:eastAsia="sv-SE"/>
              </w:rPr>
            </w:pPr>
            <w:r w:rsidRPr="00D839FF">
              <w:rPr>
                <w:bCs/>
                <w:iCs/>
                <w:szCs w:val="22"/>
                <w:lang w:eastAsia="sv-SE"/>
              </w:rPr>
              <w:t>Indicates whether a UE is expected UE to identify and monitor two QCL-TypeD properties for multiple overlapping CORESETs in the case of PDCCH repetition.</w:t>
            </w:r>
          </w:p>
        </w:tc>
      </w:tr>
      <w:tr w:rsidR="003B01CB" w:rsidRPr="00D839FF" w14:paraId="05A0419A" w14:textId="77777777" w:rsidTr="00771058">
        <w:tc>
          <w:tcPr>
            <w:tcW w:w="14173" w:type="dxa"/>
            <w:tcBorders>
              <w:top w:val="single" w:sz="4" w:space="0" w:color="auto"/>
              <w:left w:val="single" w:sz="4" w:space="0" w:color="auto"/>
              <w:bottom w:val="single" w:sz="4" w:space="0" w:color="auto"/>
              <w:right w:val="single" w:sz="4" w:space="0" w:color="auto"/>
            </w:tcBorders>
          </w:tcPr>
          <w:p w14:paraId="3E48B80E" w14:textId="77777777" w:rsidR="00A2066C" w:rsidRPr="00D839FF" w:rsidRDefault="00A2066C" w:rsidP="00A2066C">
            <w:pPr>
              <w:pStyle w:val="TAL"/>
              <w:rPr>
                <w:szCs w:val="22"/>
                <w:lang w:eastAsia="sv-SE"/>
              </w:rPr>
            </w:pPr>
            <w:proofErr w:type="spellStart"/>
            <w:r w:rsidRPr="00D839FF">
              <w:rPr>
                <w:b/>
                <w:i/>
                <w:szCs w:val="22"/>
                <w:lang w:eastAsia="sv-SE"/>
              </w:rPr>
              <w:t>uci-MuxWithDiffPrio</w:t>
            </w:r>
            <w:proofErr w:type="spellEnd"/>
            <w:r w:rsidRPr="00D839FF">
              <w:rPr>
                <w:b/>
                <w:i/>
                <w:szCs w:val="22"/>
                <w:lang w:eastAsia="sv-SE"/>
              </w:rPr>
              <w:t xml:space="preserve">, </w:t>
            </w:r>
            <w:proofErr w:type="spellStart"/>
            <w:r w:rsidRPr="00D839FF">
              <w:rPr>
                <w:b/>
                <w:i/>
                <w:szCs w:val="22"/>
                <w:lang w:eastAsia="sv-SE"/>
              </w:rPr>
              <w:t>uci-MuxWithDiffPrio-secondaryPUCCHgroup</w:t>
            </w:r>
            <w:proofErr w:type="spellEnd"/>
          </w:p>
          <w:p w14:paraId="06C9C53C" w14:textId="77777777" w:rsidR="00A2066C" w:rsidRPr="00D839FF" w:rsidRDefault="00A2066C" w:rsidP="00A2066C">
            <w:pPr>
              <w:pStyle w:val="TAL"/>
              <w:rPr>
                <w:b/>
                <w:i/>
                <w:szCs w:val="22"/>
                <w:lang w:eastAsia="sv-SE"/>
              </w:rPr>
            </w:pPr>
            <w:r w:rsidRPr="00D839FF">
              <w:rPr>
                <w:szCs w:val="22"/>
                <w:lang w:eastAsia="sv-SE"/>
              </w:rPr>
              <w:t>When configured, enables multiplexing a high-priority (HP) HARQ-ACK UCI and a low-priority (LP) HARQ-ACK UCI into a PUCCH or PUSCH for the primary PUCCH group and the secondary PUCCH group, respectively.</w:t>
            </w:r>
          </w:p>
        </w:tc>
      </w:tr>
      <w:tr w:rsidR="003B01CB" w:rsidRPr="00D839FF" w14:paraId="613F13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D1DD6" w14:textId="77777777" w:rsidR="00A2066C" w:rsidRPr="00D839FF" w:rsidRDefault="00A2066C" w:rsidP="00A2066C">
            <w:pPr>
              <w:pStyle w:val="TAL"/>
              <w:rPr>
                <w:szCs w:val="22"/>
                <w:lang w:eastAsia="sv-SE"/>
              </w:rPr>
            </w:pPr>
            <w:proofErr w:type="spellStart"/>
            <w:r w:rsidRPr="00D839FF">
              <w:rPr>
                <w:b/>
                <w:i/>
                <w:szCs w:val="22"/>
                <w:lang w:eastAsia="sv-SE"/>
              </w:rPr>
              <w:t>ul</w:t>
            </w:r>
            <w:proofErr w:type="spellEnd"/>
            <w:r w:rsidRPr="00D839FF">
              <w:rPr>
                <w:b/>
                <w:i/>
                <w:szCs w:val="22"/>
                <w:lang w:eastAsia="sv-SE"/>
              </w:rPr>
              <w:t>-</w:t>
            </w:r>
            <w:proofErr w:type="spellStart"/>
            <w:r w:rsidRPr="00D839FF">
              <w:rPr>
                <w:b/>
                <w:i/>
                <w:szCs w:val="22"/>
                <w:lang w:eastAsia="sv-SE"/>
              </w:rPr>
              <w:t>TotalDAI</w:t>
            </w:r>
            <w:proofErr w:type="spellEnd"/>
            <w:r w:rsidRPr="00D839FF">
              <w:rPr>
                <w:b/>
                <w:i/>
                <w:szCs w:val="22"/>
                <w:lang w:eastAsia="sv-SE"/>
              </w:rPr>
              <w:t>-Included</w:t>
            </w:r>
          </w:p>
          <w:p w14:paraId="695E49B8" w14:textId="62A3CEB2" w:rsidR="00A2066C" w:rsidRPr="00D839FF" w:rsidRDefault="00A2066C" w:rsidP="00A2066C">
            <w:pPr>
              <w:pStyle w:val="TAL"/>
              <w:rPr>
                <w:b/>
                <w:i/>
                <w:szCs w:val="22"/>
                <w:lang w:eastAsia="sv-SE"/>
              </w:rPr>
            </w:pPr>
            <w:r w:rsidRPr="00D839FF">
              <w:rPr>
                <w:szCs w:val="22"/>
                <w:lang w:eastAsia="sv-SE"/>
              </w:rPr>
              <w:t>Indicates whether the total DAI fields of the additional PDSCH group is included in the non-fallback UL grant DCI (see TS 38.212 [17], clause 7.3.1). The network configures this only when enhanced dynamic codebook is configured (</w:t>
            </w:r>
            <w:proofErr w:type="spellStart"/>
            <w:r w:rsidRPr="00D839FF">
              <w:rPr>
                <w:i/>
                <w:szCs w:val="22"/>
                <w:lang w:eastAsia="sv-SE"/>
              </w:rPr>
              <w:t>pdsch</w:t>
            </w:r>
            <w:proofErr w:type="spellEnd"/>
            <w:r w:rsidRPr="00D839FF">
              <w:rPr>
                <w:i/>
                <w:szCs w:val="22"/>
                <w:lang w:eastAsia="sv-SE"/>
              </w:rPr>
              <w:t xml:space="preserve">-HARQ-ACK-Codebook </w:t>
            </w:r>
            <w:r w:rsidRPr="00D839FF">
              <w:rPr>
                <w:szCs w:val="22"/>
                <w:lang w:eastAsia="sv-SE"/>
              </w:rPr>
              <w:t xml:space="preserve">is set to </w:t>
            </w:r>
            <w:proofErr w:type="spellStart"/>
            <w:r w:rsidRPr="00D839FF">
              <w:rPr>
                <w:i/>
                <w:szCs w:val="22"/>
                <w:lang w:eastAsia="sv-SE"/>
              </w:rPr>
              <w:t>enhancedDynamic</w:t>
            </w:r>
            <w:proofErr w:type="spellEnd"/>
            <w:r w:rsidRPr="00D839FF">
              <w:rPr>
                <w:szCs w:val="22"/>
                <w:lang w:eastAsia="sv-SE"/>
              </w:rPr>
              <w:t>).</w:t>
            </w:r>
          </w:p>
        </w:tc>
      </w:tr>
      <w:tr w:rsidR="00A2066C" w:rsidRPr="00D839FF" w14:paraId="6B8934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69468" w14:textId="77777777" w:rsidR="00A2066C" w:rsidRPr="00D839FF" w:rsidRDefault="00A2066C" w:rsidP="00A2066C">
            <w:pPr>
              <w:pStyle w:val="TAL"/>
              <w:rPr>
                <w:b/>
                <w:i/>
                <w:lang w:eastAsia="sv-SE"/>
              </w:rPr>
            </w:pPr>
            <w:proofErr w:type="spellStart"/>
            <w:r w:rsidRPr="00D839FF">
              <w:rPr>
                <w:b/>
                <w:i/>
                <w:lang w:eastAsia="sv-SE"/>
              </w:rPr>
              <w:t>xScale</w:t>
            </w:r>
            <w:proofErr w:type="spellEnd"/>
          </w:p>
          <w:p w14:paraId="67D82ED3" w14:textId="77777777" w:rsidR="00A2066C" w:rsidRPr="00D839FF" w:rsidRDefault="00A2066C" w:rsidP="00A2066C">
            <w:pPr>
              <w:pStyle w:val="TAL"/>
              <w:rPr>
                <w:b/>
                <w:i/>
                <w:szCs w:val="22"/>
                <w:lang w:eastAsia="sv-SE"/>
              </w:rPr>
            </w:pPr>
            <w:r w:rsidRPr="00D839FF">
              <w:rPr>
                <w:noProof/>
                <w:lang w:eastAsia="sv-SE"/>
              </w:rPr>
              <w:t xml:space="preserve">The UE is allowed to drop NR only if the power scaling applied to NR results in a difference between scaled and unscaled NR UL of more than </w:t>
            </w:r>
            <w:r w:rsidRPr="00D839FF">
              <w:rPr>
                <w:i/>
                <w:noProof/>
                <w:lang w:eastAsia="sv-SE"/>
              </w:rPr>
              <w:t>xScale</w:t>
            </w:r>
            <w:r w:rsidRPr="00D839FF">
              <w:rPr>
                <w:noProof/>
                <w:lang w:eastAsia="sv-SE"/>
              </w:rPr>
              <w:t xml:space="preserve"> dB (see TS 38.213 [13]). If the value is not configured for dynamic power sharing, the UE assumes default value of 6 dB.</w:t>
            </w:r>
          </w:p>
        </w:tc>
      </w:tr>
    </w:tbl>
    <w:p w14:paraId="09B7FEB7" w14:textId="122F4C2B"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75C0AD32" w14:textId="77777777" w:rsidTr="00771058">
        <w:tc>
          <w:tcPr>
            <w:tcW w:w="14173" w:type="dxa"/>
            <w:tcBorders>
              <w:top w:val="single" w:sz="4" w:space="0" w:color="auto"/>
              <w:left w:val="single" w:sz="4" w:space="0" w:color="auto"/>
              <w:bottom w:val="single" w:sz="4" w:space="0" w:color="auto"/>
              <w:right w:val="single" w:sz="4" w:space="0" w:color="auto"/>
            </w:tcBorders>
          </w:tcPr>
          <w:p w14:paraId="5CE91B14" w14:textId="450B986B" w:rsidR="006C48AD" w:rsidRPr="00D839FF" w:rsidRDefault="006C48AD" w:rsidP="00771058">
            <w:pPr>
              <w:pStyle w:val="TAH"/>
              <w:rPr>
                <w:szCs w:val="22"/>
                <w:lang w:eastAsia="sv-SE"/>
              </w:rPr>
            </w:pPr>
            <w:proofErr w:type="spellStart"/>
            <w:r w:rsidRPr="00D839FF">
              <w:rPr>
                <w:i/>
                <w:szCs w:val="22"/>
                <w:lang w:eastAsia="sv-SE"/>
              </w:rPr>
              <w:lastRenderedPageBreak/>
              <w:t>MulticastConfig</w:t>
            </w:r>
            <w:proofErr w:type="spellEnd"/>
            <w:r w:rsidRPr="00D839FF">
              <w:rPr>
                <w:i/>
                <w:szCs w:val="22"/>
                <w:lang w:eastAsia="sv-SE"/>
              </w:rPr>
              <w:t xml:space="preserve"> </w:t>
            </w:r>
            <w:r w:rsidRPr="00D839FF">
              <w:rPr>
                <w:szCs w:val="22"/>
                <w:lang w:eastAsia="sv-SE"/>
              </w:rPr>
              <w:t>field descriptions</w:t>
            </w:r>
          </w:p>
        </w:tc>
      </w:tr>
      <w:tr w:rsidR="003B01CB" w:rsidRPr="00D839FF" w14:paraId="7C4C2C63"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EB87871" w14:textId="77777777" w:rsidR="006C48AD" w:rsidRPr="00D839FF" w:rsidRDefault="006C48AD" w:rsidP="00771058">
            <w:pPr>
              <w:pStyle w:val="TAL"/>
              <w:rPr>
                <w:b/>
                <w:bCs/>
                <w:i/>
                <w:iCs/>
                <w:lang w:eastAsia="x-none"/>
              </w:rPr>
            </w:pPr>
            <w:proofErr w:type="spellStart"/>
            <w:r w:rsidRPr="00D839FF">
              <w:rPr>
                <w:b/>
                <w:bCs/>
                <w:i/>
                <w:szCs w:val="22"/>
                <w:lang w:eastAsia="en-GB"/>
              </w:rPr>
              <w:t>pdsch</w:t>
            </w:r>
            <w:proofErr w:type="spellEnd"/>
            <w:r w:rsidRPr="00D839FF">
              <w:rPr>
                <w:b/>
                <w:bCs/>
                <w:i/>
                <w:iCs/>
                <w:lang w:eastAsia="x-none"/>
              </w:rPr>
              <w:t>-HARQ-ACK-</w:t>
            </w:r>
            <w:proofErr w:type="spellStart"/>
            <w:r w:rsidRPr="00D839FF">
              <w:rPr>
                <w:b/>
                <w:bCs/>
                <w:i/>
                <w:iCs/>
                <w:lang w:eastAsia="x-none"/>
              </w:rPr>
              <w:t>CodebookListMulticast</w:t>
            </w:r>
            <w:proofErr w:type="spellEnd"/>
          </w:p>
          <w:p w14:paraId="65F17CC3" w14:textId="77777777" w:rsidR="006C48AD" w:rsidRPr="00D839FF" w:rsidRDefault="006C48AD" w:rsidP="00771058">
            <w:pPr>
              <w:pStyle w:val="TAL"/>
              <w:rPr>
                <w:b/>
                <w:bCs/>
                <w:i/>
                <w:iCs/>
                <w:lang w:eastAsia="x-none"/>
              </w:rPr>
            </w:pPr>
            <w:r w:rsidRPr="00D839FF">
              <w:rPr>
                <w:szCs w:val="22"/>
                <w:lang w:eastAsia="sv-SE"/>
              </w:rPr>
              <w:t xml:space="preserve">A </w:t>
            </w:r>
            <w:r w:rsidRPr="00D839FF">
              <w:rPr>
                <w:bCs/>
                <w:iCs/>
                <w:szCs w:val="22"/>
              </w:rPr>
              <w:t>list</w:t>
            </w:r>
            <w:r w:rsidRPr="00D839FF">
              <w:rPr>
                <w:szCs w:val="22"/>
                <w:lang w:eastAsia="sv-SE"/>
              </w:rPr>
              <w:t xml:space="preserve"> of configurations for one or two HARQ-ACK codebooks for MBS multicast. Each configuration in the list is defined in the same way as </w:t>
            </w:r>
            <w:proofErr w:type="spellStart"/>
            <w:r w:rsidRPr="00D839FF">
              <w:rPr>
                <w:i/>
                <w:iCs/>
                <w:szCs w:val="22"/>
                <w:lang w:eastAsia="sv-SE"/>
              </w:rPr>
              <w:t>pdsch</w:t>
            </w:r>
            <w:proofErr w:type="spellEnd"/>
            <w:r w:rsidRPr="00D839FF">
              <w:rPr>
                <w:i/>
                <w:iCs/>
                <w:szCs w:val="22"/>
                <w:lang w:eastAsia="sv-SE"/>
              </w:rPr>
              <w:t>-HARQ-ACK-Codebook</w:t>
            </w:r>
            <w:r w:rsidRPr="00D839FF">
              <w:rPr>
                <w:szCs w:val="22"/>
                <w:lang w:eastAsia="sv-SE"/>
              </w:rPr>
              <w:t xml:space="preserve"> (see TS 38.212 [17], clause 7.3.1.2.2 and TS 38.213 [13], clauses 7.2.1, 9.1.2, 9.1.3 and 9.2.1). If this field is present, the field </w:t>
            </w:r>
            <w:proofErr w:type="spellStart"/>
            <w:r w:rsidRPr="00D839FF">
              <w:rPr>
                <w:i/>
                <w:iCs/>
                <w:szCs w:val="22"/>
                <w:lang w:eastAsia="sv-SE"/>
              </w:rPr>
              <w:t>pdsch</w:t>
            </w:r>
            <w:proofErr w:type="spellEnd"/>
            <w:r w:rsidRPr="00D839FF">
              <w:rPr>
                <w:i/>
                <w:iCs/>
                <w:szCs w:val="22"/>
                <w:lang w:eastAsia="sv-SE"/>
              </w:rPr>
              <w:t>-HARQ-ACK-Codebook</w:t>
            </w:r>
            <w:r w:rsidRPr="00D839FF">
              <w:rPr>
                <w:szCs w:val="22"/>
                <w:lang w:eastAsia="sv-SE"/>
              </w:rPr>
              <w:t xml:space="preserve"> is ignored. If this field is present, the value of this field is applied for primary PUCCH group and for secondary PUCCH group (if configured).</w:t>
            </w:r>
          </w:p>
        </w:tc>
      </w:tr>
      <w:tr w:rsidR="006C48AD" w:rsidRPr="00D839FF" w14:paraId="089BF9FB"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114FD338" w14:textId="06CC56CF" w:rsidR="006C48AD" w:rsidRPr="00D839FF" w:rsidRDefault="006C48AD" w:rsidP="00771058">
            <w:pPr>
              <w:pStyle w:val="TAL"/>
              <w:rPr>
                <w:b/>
                <w:i/>
                <w:szCs w:val="22"/>
                <w:lang w:eastAsia="sv-SE"/>
              </w:rPr>
            </w:pPr>
            <w:r w:rsidRPr="00D839FF">
              <w:rPr>
                <w:b/>
                <w:i/>
                <w:szCs w:val="22"/>
                <w:lang w:eastAsia="sv-SE"/>
              </w:rPr>
              <w:t>type1</w:t>
            </w:r>
            <w:r w:rsidRPr="00D839FF">
              <w:rPr>
                <w:b/>
                <w:bCs/>
                <w:i/>
                <w:szCs w:val="22"/>
                <w:lang w:eastAsia="en-GB"/>
              </w:rPr>
              <w:t>Codebook</w:t>
            </w:r>
            <w:r w:rsidRPr="00D839FF">
              <w:rPr>
                <w:b/>
                <w:i/>
                <w:szCs w:val="22"/>
                <w:lang w:eastAsia="sv-SE"/>
              </w:rPr>
              <w:t>GenerationMode</w:t>
            </w:r>
          </w:p>
          <w:p w14:paraId="3E66CB8F" w14:textId="49C4C78C" w:rsidR="006C48AD" w:rsidRPr="00D839FF" w:rsidRDefault="006C48AD" w:rsidP="00771058">
            <w:pPr>
              <w:pStyle w:val="TAL"/>
              <w:rPr>
                <w:b/>
                <w:bCs/>
                <w:i/>
                <w:szCs w:val="22"/>
                <w:lang w:eastAsia="en-GB"/>
              </w:rPr>
            </w:pPr>
            <w:r w:rsidRPr="00D839FF">
              <w:rPr>
                <w:bCs/>
                <w:iCs/>
                <w:szCs w:val="22"/>
              </w:rPr>
              <w:t>Indicates</w:t>
            </w:r>
            <w:r w:rsidRPr="00D839FF">
              <w:rPr>
                <w:szCs w:val="22"/>
                <w:lang w:eastAsia="sv-SE"/>
              </w:rPr>
              <w:t xml:space="preserve"> the mode of Type-1 HARQ-ACK codebook generation</w:t>
            </w:r>
            <w:r w:rsidR="002C350C" w:rsidRPr="00D839FF">
              <w:rPr>
                <w:bCs/>
                <w:iCs/>
                <w:szCs w:val="22"/>
                <w:lang w:eastAsia="sv-SE"/>
              </w:rPr>
              <w:t>, as specified in TS 38.213 [13]</w:t>
            </w:r>
            <w:r w:rsidRPr="00D839FF">
              <w:rPr>
                <w:szCs w:val="22"/>
                <w:lang w:eastAsia="sv-SE"/>
              </w:rPr>
              <w:t>. Mode 1 is based on the k1 values that are in the inter</w:t>
            </w:r>
            <w:r w:rsidR="00947949" w:rsidRPr="00D839FF">
              <w:rPr>
                <w:szCs w:val="22"/>
                <w:lang w:eastAsia="sv-SE"/>
              </w:rPr>
              <w:t>section</w:t>
            </w:r>
            <w:r w:rsidRPr="00D839FF">
              <w:rPr>
                <w:szCs w:val="22"/>
                <w:lang w:eastAsia="sv-SE"/>
              </w:rPr>
              <w:t xml:space="preserve"> of K1 set for unicast and K1 set for </w:t>
            </w:r>
            <w:r w:rsidR="00154FBC" w:rsidRPr="00D839FF">
              <w:rPr>
                <w:szCs w:val="22"/>
                <w:lang w:eastAsia="sv-SE"/>
              </w:rPr>
              <w:t>multicast</w:t>
            </w:r>
            <w:r w:rsidRPr="00D839FF">
              <w:rPr>
                <w:szCs w:val="22"/>
                <w:lang w:eastAsia="sv-SE"/>
              </w:rPr>
              <w:t xml:space="preserve">. Mode 2 is based on the k1 values that </w:t>
            </w:r>
            <w:r w:rsidR="002C350C" w:rsidRPr="00D839FF">
              <w:rPr>
                <w:szCs w:val="22"/>
                <w:lang w:eastAsia="sv-SE"/>
              </w:rPr>
              <w:t xml:space="preserve">are </w:t>
            </w:r>
            <w:r w:rsidRPr="00D839FF">
              <w:rPr>
                <w:szCs w:val="22"/>
                <w:lang w:eastAsia="sv-SE"/>
              </w:rPr>
              <w:t xml:space="preserve">in the union of K1 set for unicast and K1 set for </w:t>
            </w:r>
            <w:r w:rsidR="00154FBC" w:rsidRPr="00D839FF">
              <w:rPr>
                <w:szCs w:val="22"/>
                <w:lang w:eastAsia="sv-SE"/>
              </w:rPr>
              <w:t>multicast</w:t>
            </w:r>
            <w:r w:rsidRPr="00D839FF">
              <w:rPr>
                <w:szCs w:val="22"/>
                <w:lang w:eastAsia="sv-SE"/>
              </w:rPr>
              <w:t>.</w:t>
            </w:r>
          </w:p>
        </w:tc>
      </w:tr>
    </w:tbl>
    <w:p w14:paraId="62D1BB2B" w14:textId="77777777" w:rsidR="006C48AD" w:rsidRPr="00D839FF" w:rsidRDefault="006C48AD" w:rsidP="006C48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6171006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9FB86D9" w14:textId="77777777" w:rsidR="005D7926" w:rsidRPr="00D839FF" w:rsidRDefault="005D7926" w:rsidP="00771058">
            <w:pPr>
              <w:pStyle w:val="TAH"/>
              <w:rPr>
                <w:szCs w:val="22"/>
                <w:lang w:eastAsia="sv-SE"/>
              </w:rPr>
            </w:pPr>
            <w:r w:rsidRPr="00D839FF">
              <w:rPr>
                <w:i/>
                <w:szCs w:val="22"/>
                <w:lang w:eastAsia="sv-SE"/>
              </w:rPr>
              <w:t xml:space="preserve">PDSCH-HARQ-ACK-EnhType3 </w:t>
            </w:r>
            <w:r w:rsidRPr="00D839FF">
              <w:rPr>
                <w:szCs w:val="22"/>
                <w:lang w:eastAsia="sv-SE"/>
              </w:rPr>
              <w:t>field descriptions</w:t>
            </w:r>
          </w:p>
        </w:tc>
      </w:tr>
      <w:tr w:rsidR="003B01CB" w:rsidRPr="00D839FF" w14:paraId="742979B4"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728895E" w14:textId="77777777" w:rsidR="005D7926" w:rsidRPr="00D839FF" w:rsidRDefault="005D7926" w:rsidP="00771058">
            <w:pPr>
              <w:pStyle w:val="TAL"/>
              <w:rPr>
                <w:b/>
                <w:i/>
                <w:lang w:eastAsia="sv-SE"/>
              </w:rPr>
            </w:pPr>
            <w:r w:rsidRPr="00D839FF">
              <w:rPr>
                <w:b/>
                <w:i/>
                <w:lang w:eastAsia="sv-SE"/>
              </w:rPr>
              <w:t>pdsch-HARQ-ACK-EnhType3CBG</w:t>
            </w:r>
          </w:p>
          <w:p w14:paraId="792AA5D9" w14:textId="4445088E" w:rsidR="005D7926" w:rsidRPr="00D839FF" w:rsidRDefault="005D7926" w:rsidP="00771058">
            <w:pPr>
              <w:pStyle w:val="TAL"/>
              <w:rPr>
                <w:bCs/>
                <w:iCs/>
                <w:lang w:eastAsia="en-GB"/>
              </w:rPr>
            </w:pPr>
            <w:r w:rsidRPr="00D839FF">
              <w:rPr>
                <w:bCs/>
                <w:iCs/>
                <w:lang w:eastAsia="en-GB"/>
              </w:rPr>
              <w:t>When configured, the DCI</w:t>
            </w:r>
            <w:r w:rsidR="00934D2F" w:rsidRPr="00D839FF">
              <w:rPr>
                <w:bCs/>
                <w:iCs/>
                <w:lang w:eastAsia="en-GB"/>
              </w:rPr>
              <w:t xml:space="preserve"> </w:t>
            </w:r>
            <w:r w:rsidRPr="00D839FF">
              <w:rPr>
                <w:bCs/>
                <w:iCs/>
                <w:lang w:eastAsia="en-GB"/>
              </w:rPr>
              <w:t>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3B01CB" w:rsidRPr="00D839FF" w14:paraId="563CCBA8"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62EE29A" w14:textId="77777777" w:rsidR="005D7926" w:rsidRPr="00D839FF" w:rsidRDefault="005D7926" w:rsidP="00771058">
            <w:pPr>
              <w:pStyle w:val="TAL"/>
              <w:rPr>
                <w:b/>
                <w:i/>
                <w:lang w:eastAsia="sv-SE"/>
              </w:rPr>
            </w:pPr>
            <w:r w:rsidRPr="00D839FF">
              <w:rPr>
                <w:b/>
                <w:i/>
                <w:lang w:eastAsia="sv-SE"/>
              </w:rPr>
              <w:t>pdsch-HARQ-ACK-EnhType3NDI</w:t>
            </w:r>
          </w:p>
          <w:p w14:paraId="7FB823A7" w14:textId="276611E5" w:rsidR="005D7926" w:rsidRPr="00D839FF" w:rsidRDefault="005D7926" w:rsidP="00771058">
            <w:pPr>
              <w:pStyle w:val="TAL"/>
              <w:rPr>
                <w:bCs/>
                <w:iCs/>
                <w:lang w:eastAsia="sv-SE"/>
              </w:rPr>
            </w:pPr>
            <w:r w:rsidRPr="00D839FF">
              <w:rPr>
                <w:bCs/>
                <w:iCs/>
                <w:lang w:eastAsia="sv-SE"/>
              </w:rPr>
              <w:t>When configured, the DCI</w:t>
            </w:r>
            <w:r w:rsidR="00934D2F" w:rsidRPr="00D839FF">
              <w:rPr>
                <w:bCs/>
                <w:iCs/>
                <w:lang w:eastAsia="sv-SE"/>
              </w:rPr>
              <w:t xml:space="preserve"> </w:t>
            </w:r>
            <w:r w:rsidRPr="00D839FF">
              <w:rPr>
                <w:bCs/>
                <w:iCs/>
                <w:lang w:eastAsia="sv-SE"/>
              </w:rPr>
              <w:t>format 1_1 or DCI format 1_2 can request the UE to include NDI for each A/N reported of the enhanced Type 3 HARQ-ACK codebook.</w:t>
            </w:r>
          </w:p>
        </w:tc>
      </w:tr>
      <w:tr w:rsidR="003B01CB" w:rsidRPr="00D839FF" w14:paraId="39A0384E"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55DCDF6" w14:textId="77777777" w:rsidR="005D7926" w:rsidRPr="00D839FF" w:rsidRDefault="005D7926" w:rsidP="00771058">
            <w:pPr>
              <w:pStyle w:val="TAL"/>
              <w:rPr>
                <w:b/>
                <w:i/>
                <w:lang w:eastAsia="sv-SE"/>
              </w:rPr>
            </w:pPr>
            <w:proofErr w:type="spellStart"/>
            <w:r w:rsidRPr="00D839FF">
              <w:rPr>
                <w:b/>
                <w:i/>
                <w:lang w:eastAsia="sv-SE"/>
              </w:rPr>
              <w:t>perCC</w:t>
            </w:r>
            <w:proofErr w:type="spellEnd"/>
          </w:p>
          <w:p w14:paraId="2AB33FB8" w14:textId="77777777" w:rsidR="005D7926" w:rsidRPr="00D839FF" w:rsidRDefault="005D7926" w:rsidP="00771058">
            <w:pPr>
              <w:pStyle w:val="TAL"/>
              <w:rPr>
                <w:bCs/>
                <w:iCs/>
                <w:lang w:eastAsia="sv-SE"/>
              </w:rPr>
            </w:pPr>
            <w:r w:rsidRPr="00D839FF">
              <w:rPr>
                <w:bCs/>
                <w:iCs/>
                <w:lang w:eastAsia="sv-SE"/>
              </w:rPr>
              <w:t>Configures enhanced Type 3 HARQ-ACK codebook using per CC configuration.</w:t>
            </w:r>
          </w:p>
        </w:tc>
      </w:tr>
      <w:tr w:rsidR="00B4120F" w:rsidRPr="00D839FF" w14:paraId="10CAC2C2"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29CE698" w14:textId="1BEF207A" w:rsidR="005D7926" w:rsidRPr="00D839FF" w:rsidRDefault="005D7926" w:rsidP="00771058">
            <w:pPr>
              <w:pStyle w:val="TAL"/>
              <w:rPr>
                <w:b/>
                <w:i/>
                <w:lang w:eastAsia="sv-SE"/>
              </w:rPr>
            </w:pPr>
            <w:proofErr w:type="spellStart"/>
            <w:r w:rsidRPr="00D839FF">
              <w:rPr>
                <w:b/>
                <w:i/>
                <w:lang w:eastAsia="sv-SE"/>
              </w:rPr>
              <w:t>perHARQ</w:t>
            </w:r>
            <w:proofErr w:type="spellEnd"/>
            <w:r w:rsidR="00E76A07" w:rsidRPr="00D839FF">
              <w:rPr>
                <w:b/>
                <w:i/>
                <w:lang w:eastAsia="sv-SE"/>
              </w:rPr>
              <w:t xml:space="preserve">, </w:t>
            </w:r>
            <w:proofErr w:type="spellStart"/>
            <w:r w:rsidR="00E76A07" w:rsidRPr="00D839FF">
              <w:rPr>
                <w:b/>
                <w:i/>
                <w:lang w:eastAsia="sv-SE"/>
              </w:rPr>
              <w:t>perHARQ</w:t>
            </w:r>
            <w:proofErr w:type="spellEnd"/>
            <w:r w:rsidR="00E76A07" w:rsidRPr="00D839FF">
              <w:rPr>
                <w:b/>
                <w:i/>
                <w:lang w:eastAsia="sv-SE"/>
              </w:rPr>
              <w:t>-Ext</w:t>
            </w:r>
          </w:p>
          <w:p w14:paraId="68474263" w14:textId="26A35856" w:rsidR="005D7926" w:rsidRPr="00D839FF" w:rsidRDefault="005D7926" w:rsidP="00771058">
            <w:pPr>
              <w:pStyle w:val="TAL"/>
              <w:rPr>
                <w:b/>
                <w:i/>
                <w:lang w:eastAsia="sv-SE"/>
              </w:rPr>
            </w:pPr>
            <w:r w:rsidRPr="00D839FF">
              <w:rPr>
                <w:bCs/>
                <w:iCs/>
                <w:lang w:eastAsia="sv-SE"/>
              </w:rPr>
              <w:t>Configures enhanced Type 3 HARQ-ACK codebook using per HARQ process and CC configuration.</w:t>
            </w:r>
            <w:r w:rsidR="00E76A07" w:rsidRPr="00D839FF">
              <w:rPr>
                <w:bCs/>
                <w:iCs/>
                <w:lang w:eastAsia="sv-SE"/>
              </w:rPr>
              <w:t xml:space="preserve"> </w:t>
            </w:r>
            <w:proofErr w:type="spellStart"/>
            <w:r w:rsidR="00E76A07" w:rsidRPr="00D839FF">
              <w:rPr>
                <w:bCs/>
                <w:i/>
                <w:iCs/>
                <w:lang w:eastAsia="sv-SE"/>
              </w:rPr>
              <w:t>perHARQ</w:t>
            </w:r>
            <w:proofErr w:type="spellEnd"/>
            <w:r w:rsidR="00E76A07" w:rsidRPr="00D839FF">
              <w:rPr>
                <w:bCs/>
                <w:i/>
                <w:iCs/>
                <w:lang w:eastAsia="sv-SE"/>
              </w:rPr>
              <w:t>-Ext</w:t>
            </w:r>
            <w:r w:rsidR="00E76A07" w:rsidRPr="00D839FF">
              <w:rPr>
                <w:bCs/>
                <w:iCs/>
                <w:lang w:eastAsia="sv-SE"/>
              </w:rPr>
              <w:t xml:space="preserve"> is present only when </w:t>
            </w:r>
            <w:r w:rsidR="00E76A07" w:rsidRPr="00D839FF">
              <w:rPr>
                <w:bCs/>
                <w:i/>
                <w:iCs/>
                <w:lang w:eastAsia="sv-SE"/>
              </w:rPr>
              <w:t>nrofHARQ-ProcessesForPDSCH-v1700</w:t>
            </w:r>
            <w:r w:rsidR="00E76A07" w:rsidRPr="00D839FF">
              <w:rPr>
                <w:bCs/>
                <w:iCs/>
                <w:lang w:eastAsia="sv-SE"/>
              </w:rPr>
              <w:t xml:space="preserve"> is present in </w:t>
            </w:r>
            <w:proofErr w:type="spellStart"/>
            <w:r w:rsidR="00E76A07" w:rsidRPr="00D839FF">
              <w:rPr>
                <w:bCs/>
                <w:i/>
                <w:iCs/>
                <w:lang w:eastAsia="sv-SE"/>
              </w:rPr>
              <w:t>pdsch-ServingCellConfig</w:t>
            </w:r>
            <w:proofErr w:type="spellEnd"/>
            <w:r w:rsidR="00E76A07" w:rsidRPr="00D839FF">
              <w:rPr>
                <w:bCs/>
                <w:iCs/>
                <w:lang w:eastAsia="sv-SE"/>
              </w:rPr>
              <w:t xml:space="preserve"> of at least one serving cell in </w:t>
            </w:r>
            <w:r w:rsidR="00DF148B" w:rsidRPr="00D839FF">
              <w:rPr>
                <w:bCs/>
                <w:iCs/>
                <w:lang w:eastAsia="sv-SE"/>
              </w:rPr>
              <w:t>the PUCCH</w:t>
            </w:r>
            <w:r w:rsidR="00E76A07" w:rsidRPr="00D839FF">
              <w:rPr>
                <w:bCs/>
                <w:iCs/>
                <w:lang w:eastAsia="sv-SE"/>
              </w:rPr>
              <w:t xml:space="preserve"> group. If </w:t>
            </w:r>
            <w:proofErr w:type="spellStart"/>
            <w:r w:rsidR="00E76A07" w:rsidRPr="00D839FF">
              <w:rPr>
                <w:bCs/>
                <w:i/>
                <w:iCs/>
                <w:lang w:eastAsia="sv-SE"/>
              </w:rPr>
              <w:t>perHARQ</w:t>
            </w:r>
            <w:proofErr w:type="spellEnd"/>
            <w:r w:rsidR="00E76A07" w:rsidRPr="00D839FF">
              <w:rPr>
                <w:bCs/>
                <w:i/>
                <w:iCs/>
                <w:lang w:eastAsia="sv-SE"/>
              </w:rPr>
              <w:t>-Ext</w:t>
            </w:r>
            <w:r w:rsidR="00E76A07" w:rsidRPr="00D839FF">
              <w:rPr>
                <w:bCs/>
                <w:iCs/>
                <w:lang w:eastAsia="sv-SE"/>
              </w:rPr>
              <w:t xml:space="preserve"> is present, the UE ignores </w:t>
            </w:r>
            <w:proofErr w:type="spellStart"/>
            <w:r w:rsidR="00E76A07" w:rsidRPr="00D839FF">
              <w:rPr>
                <w:bCs/>
                <w:i/>
                <w:iCs/>
                <w:lang w:eastAsia="sv-SE"/>
              </w:rPr>
              <w:t>perHARQ</w:t>
            </w:r>
            <w:proofErr w:type="spellEnd"/>
            <w:r w:rsidR="00E76A07" w:rsidRPr="00D839FF">
              <w:rPr>
                <w:bCs/>
                <w:iCs/>
                <w:lang w:eastAsia="sv-SE"/>
              </w:rPr>
              <w:t>.</w:t>
            </w:r>
          </w:p>
        </w:tc>
      </w:tr>
    </w:tbl>
    <w:p w14:paraId="67F3FB1A" w14:textId="77777777" w:rsidR="00A54CE0" w:rsidRPr="00D839FF" w:rsidRDefault="00A54CE0" w:rsidP="00A54C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48AE878"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5F509F0" w14:textId="77777777" w:rsidR="00A54CE0" w:rsidRPr="00D839FF" w:rsidRDefault="00A54CE0" w:rsidP="00467478">
            <w:pPr>
              <w:pStyle w:val="TAH"/>
              <w:rPr>
                <w:szCs w:val="22"/>
                <w:lang w:eastAsia="sv-SE"/>
              </w:rPr>
            </w:pPr>
            <w:proofErr w:type="spellStart"/>
            <w:r w:rsidRPr="00D839FF">
              <w:rPr>
                <w:i/>
                <w:szCs w:val="22"/>
                <w:lang w:eastAsia="sv-SE"/>
              </w:rPr>
              <w:t>CellDTRX</w:t>
            </w:r>
            <w:proofErr w:type="spellEnd"/>
            <w:r w:rsidRPr="00D839FF">
              <w:rPr>
                <w:i/>
                <w:szCs w:val="22"/>
                <w:lang w:eastAsia="sv-SE"/>
              </w:rPr>
              <w:t xml:space="preserve">-DCI-config </w:t>
            </w:r>
            <w:r w:rsidRPr="00D839FF">
              <w:rPr>
                <w:szCs w:val="22"/>
                <w:lang w:eastAsia="sv-SE"/>
              </w:rPr>
              <w:t>field descriptions</w:t>
            </w:r>
          </w:p>
        </w:tc>
      </w:tr>
      <w:tr w:rsidR="003B01CB" w:rsidRPr="00D839FF" w14:paraId="6CA66632"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0052AD9" w14:textId="77777777" w:rsidR="00A54CE0" w:rsidRPr="00D839FF" w:rsidRDefault="00A54CE0" w:rsidP="00467478">
            <w:pPr>
              <w:pStyle w:val="TAL"/>
              <w:rPr>
                <w:b/>
                <w:i/>
                <w:lang w:eastAsia="sv-SE"/>
              </w:rPr>
            </w:pPr>
            <w:proofErr w:type="spellStart"/>
            <w:r w:rsidRPr="00D839FF">
              <w:rPr>
                <w:b/>
                <w:i/>
                <w:lang w:eastAsia="sv-SE"/>
              </w:rPr>
              <w:t>cellDTRX</w:t>
            </w:r>
            <w:proofErr w:type="spellEnd"/>
            <w:r w:rsidRPr="00D839FF">
              <w:rPr>
                <w:b/>
                <w:i/>
                <w:lang w:eastAsia="sv-SE"/>
              </w:rPr>
              <w:t>-RNTI</w:t>
            </w:r>
          </w:p>
          <w:p w14:paraId="314985FF" w14:textId="2D349B2D" w:rsidR="00A54CE0" w:rsidRPr="00D839FF" w:rsidRDefault="00A54CE0" w:rsidP="00467478">
            <w:pPr>
              <w:pStyle w:val="TAL"/>
              <w:rPr>
                <w:bCs/>
                <w:iCs/>
                <w:lang w:eastAsia="en-GB"/>
              </w:rPr>
            </w:pPr>
            <w:r w:rsidRPr="00D839FF">
              <w:rPr>
                <w:bCs/>
                <w:iCs/>
                <w:lang w:eastAsia="en-GB"/>
              </w:rPr>
              <w:t>The RNTI value for scrambling CRC of DCI format 2_9 for activating and/or deactivating Cell DTX</w:t>
            </w:r>
            <w:r w:rsidR="00774D61" w:rsidRPr="00D839FF">
              <w:rPr>
                <w:bCs/>
                <w:iCs/>
                <w:lang w:eastAsia="en-GB"/>
              </w:rPr>
              <w:t xml:space="preserve"> and/or Cell </w:t>
            </w:r>
            <w:r w:rsidRPr="00D839FF">
              <w:rPr>
                <w:bCs/>
                <w:iCs/>
                <w:lang w:eastAsia="en-GB"/>
              </w:rPr>
              <w:t>DRX and/or NES mode for CHO indication.</w:t>
            </w:r>
          </w:p>
        </w:tc>
      </w:tr>
      <w:tr w:rsidR="00B4120F" w:rsidRPr="00D839FF" w14:paraId="50ED0FA1"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6AB6ED8" w14:textId="77777777" w:rsidR="00A54CE0" w:rsidRPr="00D839FF" w:rsidRDefault="00A54CE0" w:rsidP="00467478">
            <w:pPr>
              <w:pStyle w:val="TAL"/>
              <w:rPr>
                <w:b/>
                <w:i/>
                <w:lang w:eastAsia="sv-SE"/>
              </w:rPr>
            </w:pPr>
            <w:r w:rsidRPr="00D839FF">
              <w:rPr>
                <w:b/>
                <w:i/>
                <w:lang w:eastAsia="sv-SE"/>
              </w:rPr>
              <w:t>sizeDCI-2-9</w:t>
            </w:r>
          </w:p>
          <w:p w14:paraId="39C836DA" w14:textId="77777777" w:rsidR="00A54CE0" w:rsidRPr="00D839FF" w:rsidRDefault="00A54CE0" w:rsidP="00467478">
            <w:pPr>
              <w:pStyle w:val="TAL"/>
              <w:rPr>
                <w:bCs/>
                <w:iCs/>
                <w:lang w:eastAsia="sv-SE"/>
              </w:rPr>
            </w:pPr>
            <w:r w:rsidRPr="00D839FF">
              <w:rPr>
                <w:bCs/>
                <w:iCs/>
                <w:lang w:eastAsia="sv-SE"/>
              </w:rPr>
              <w:t>The size of DCI format 2_9.</w:t>
            </w:r>
          </w:p>
        </w:tc>
      </w:tr>
    </w:tbl>
    <w:p w14:paraId="64EE7682" w14:textId="5AC08CFF" w:rsidR="005D7926" w:rsidRPr="00D839FF" w:rsidRDefault="005D792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7B3651F"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04D2EDB" w14:textId="77777777" w:rsidR="00850B30" w:rsidRPr="00D839FF" w:rsidRDefault="00850B30" w:rsidP="00771058">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0B4719" w14:textId="77777777" w:rsidR="00850B30" w:rsidRPr="00D839FF" w:rsidRDefault="00850B30" w:rsidP="00771058">
            <w:pPr>
              <w:pStyle w:val="TAH"/>
              <w:rPr>
                <w:lang w:eastAsia="sv-SE"/>
              </w:rPr>
            </w:pPr>
            <w:r w:rsidRPr="00D839FF">
              <w:rPr>
                <w:lang w:eastAsia="sv-SE"/>
              </w:rPr>
              <w:t>Explanation</w:t>
            </w:r>
          </w:p>
        </w:tc>
      </w:tr>
      <w:tr w:rsidR="003B01CB" w:rsidRPr="00D839FF" w14:paraId="37D6FD7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83B32B9" w14:textId="77777777" w:rsidR="00850B30" w:rsidRPr="00D839FF" w:rsidRDefault="00850B30" w:rsidP="00771058">
            <w:pPr>
              <w:pStyle w:val="TAL"/>
              <w:rPr>
                <w:i/>
                <w:lang w:eastAsia="sv-SE"/>
              </w:rPr>
            </w:pPr>
            <w:r w:rsidRPr="00D839FF">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215C298" w14:textId="77777777" w:rsidR="00850B30" w:rsidRPr="00D839FF" w:rsidRDefault="00850B30" w:rsidP="00771058">
            <w:pPr>
              <w:pStyle w:val="TAL"/>
              <w:rPr>
                <w:lang w:eastAsia="sv-SE"/>
              </w:rPr>
            </w:pPr>
            <w:r w:rsidRPr="00D839FF">
              <w:rPr>
                <w:lang w:eastAsia="sv-SE"/>
              </w:rPr>
              <w:t xml:space="preserve">This field is optionally present, Need R, in the </w:t>
            </w:r>
            <w:proofErr w:type="spellStart"/>
            <w:r w:rsidRPr="00D839FF">
              <w:rPr>
                <w:i/>
                <w:lang w:eastAsia="sv-SE"/>
              </w:rPr>
              <w:t>PhysicalCellGroupConfig</w:t>
            </w:r>
            <w:proofErr w:type="spellEnd"/>
            <w:r w:rsidRPr="00D839FF">
              <w:rPr>
                <w:lang w:eastAsia="sv-SE"/>
              </w:rPr>
              <w:t xml:space="preserve"> of the MCG. It is absent otherwise. </w:t>
            </w:r>
          </w:p>
        </w:tc>
      </w:tr>
      <w:tr w:rsidR="003B01CB" w:rsidRPr="00D839FF" w14:paraId="2B9051D2" w14:textId="77777777" w:rsidTr="00771058">
        <w:tc>
          <w:tcPr>
            <w:tcW w:w="4027" w:type="dxa"/>
            <w:tcBorders>
              <w:top w:val="single" w:sz="4" w:space="0" w:color="auto"/>
              <w:left w:val="single" w:sz="4" w:space="0" w:color="auto"/>
              <w:bottom w:val="single" w:sz="4" w:space="0" w:color="auto"/>
              <w:right w:val="single" w:sz="4" w:space="0" w:color="auto"/>
            </w:tcBorders>
          </w:tcPr>
          <w:p w14:paraId="73BA261E" w14:textId="5F82E628" w:rsidR="00A2066C" w:rsidRPr="00D839FF" w:rsidRDefault="00A2066C" w:rsidP="00A2066C">
            <w:pPr>
              <w:pStyle w:val="TAL"/>
              <w:rPr>
                <w:i/>
                <w:iCs/>
                <w:lang w:eastAsia="sv-SE"/>
              </w:rPr>
            </w:pPr>
            <w:r w:rsidRPr="00D839FF">
              <w:rPr>
                <w:i/>
                <w:iCs/>
              </w:rPr>
              <w:t>NCR</w:t>
            </w:r>
          </w:p>
        </w:tc>
        <w:tc>
          <w:tcPr>
            <w:tcW w:w="10146" w:type="dxa"/>
            <w:tcBorders>
              <w:top w:val="single" w:sz="4" w:space="0" w:color="auto"/>
              <w:left w:val="single" w:sz="4" w:space="0" w:color="auto"/>
              <w:bottom w:val="single" w:sz="4" w:space="0" w:color="auto"/>
              <w:right w:val="single" w:sz="4" w:space="0" w:color="auto"/>
            </w:tcBorders>
          </w:tcPr>
          <w:p w14:paraId="4755399F" w14:textId="3BC467DF" w:rsidR="00A2066C" w:rsidRPr="00D839FF" w:rsidRDefault="00A2066C" w:rsidP="00A2066C">
            <w:pPr>
              <w:pStyle w:val="TAL"/>
              <w:rPr>
                <w:lang w:eastAsia="sv-SE"/>
              </w:rPr>
            </w:pPr>
            <w:r w:rsidRPr="00D839FF">
              <w:t>This field is optionally present, Need M for NCR-MT. It is absent otherwise.</w:t>
            </w:r>
          </w:p>
        </w:tc>
      </w:tr>
      <w:tr w:rsidR="003B01CB" w:rsidRPr="00D839FF" w14:paraId="6521BAC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DC67334" w14:textId="77777777" w:rsidR="00850B30" w:rsidRPr="00D839FF" w:rsidRDefault="00850B30" w:rsidP="00771058">
            <w:pPr>
              <w:pStyle w:val="TAL"/>
              <w:rPr>
                <w:i/>
                <w:lang w:eastAsia="sv-SE"/>
              </w:rPr>
            </w:pPr>
            <w:r w:rsidRPr="00D839FF">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513E7BD7" w14:textId="77777777" w:rsidR="00850B30" w:rsidRPr="00D839FF" w:rsidRDefault="00850B30" w:rsidP="00771058">
            <w:pPr>
              <w:pStyle w:val="TAL"/>
              <w:rPr>
                <w:lang w:eastAsia="sv-SE"/>
              </w:rPr>
            </w:pPr>
            <w:r w:rsidRPr="00D839FF">
              <w:rPr>
                <w:lang w:eastAsia="sv-SE"/>
              </w:rPr>
              <w:t xml:space="preserve">This field is optionally present, Need S, in the </w:t>
            </w:r>
            <w:proofErr w:type="spellStart"/>
            <w:r w:rsidRPr="00D839FF">
              <w:rPr>
                <w:i/>
                <w:lang w:eastAsia="sv-SE"/>
              </w:rPr>
              <w:t>PhysicalCellGroupConfig</w:t>
            </w:r>
            <w:proofErr w:type="spellEnd"/>
            <w:r w:rsidRPr="00D839FF">
              <w:rPr>
                <w:lang w:eastAsia="sv-SE"/>
              </w:rPr>
              <w:t xml:space="preserve"> of the SCG in (NG)EN-DC </w:t>
            </w:r>
            <w:r w:rsidRPr="00D839FF">
              <w:rPr>
                <w:iCs/>
                <w:lang w:eastAsia="sv-SE"/>
              </w:rPr>
              <w:t>as defined in TS 38.213 [13]</w:t>
            </w:r>
            <w:r w:rsidRPr="00D839FF">
              <w:rPr>
                <w:lang w:eastAsia="sv-SE"/>
              </w:rPr>
              <w:t>. It is absent otherwise.</w:t>
            </w:r>
          </w:p>
        </w:tc>
      </w:tr>
      <w:tr w:rsidR="000830BB" w:rsidRPr="00D839FF" w14:paraId="7F975F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A082030" w14:textId="77777777" w:rsidR="00850B30" w:rsidRPr="00D839FF" w:rsidRDefault="00850B30" w:rsidP="00771058">
            <w:pPr>
              <w:pStyle w:val="TAL"/>
              <w:rPr>
                <w:i/>
                <w:lang w:eastAsia="sv-SE"/>
              </w:rPr>
            </w:pPr>
            <w:proofErr w:type="spellStart"/>
            <w:r w:rsidRPr="00D839FF">
              <w:rPr>
                <w:i/>
                <w:lang w:eastAsia="sv-SE"/>
              </w:rPr>
              <w:t>twoPUCCHgroup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C7C9DA" w14:textId="140214FE" w:rsidR="00850B30" w:rsidRPr="00D839FF" w:rsidRDefault="00850B30" w:rsidP="00771058">
            <w:pPr>
              <w:pStyle w:val="TAL"/>
              <w:rPr>
                <w:lang w:eastAsia="sv-SE"/>
              </w:rPr>
            </w:pPr>
            <w:r w:rsidRPr="00D839FF">
              <w:rPr>
                <w:lang w:eastAsia="sv-SE"/>
              </w:rPr>
              <w:t>This field is optionally present, Need R, if secondary PUCCH group is configured. It is absent otherwise</w:t>
            </w:r>
            <w:r w:rsidR="000056EE" w:rsidRPr="00D839FF">
              <w:rPr>
                <w:lang w:eastAsia="sv-SE"/>
              </w:rPr>
              <w:t>, Need R</w:t>
            </w:r>
            <w:r w:rsidRPr="00D839FF">
              <w:rPr>
                <w:lang w:eastAsia="sv-SE"/>
              </w:rPr>
              <w:t xml:space="preserve">. </w:t>
            </w:r>
          </w:p>
        </w:tc>
      </w:tr>
    </w:tbl>
    <w:p w14:paraId="4CD5AAD4" w14:textId="77777777" w:rsidR="00394471" w:rsidRPr="00D839FF" w:rsidRDefault="00394471" w:rsidP="00394471"/>
    <w:p w14:paraId="6F81AC06" w14:textId="77777777" w:rsidR="00CD74A8" w:rsidRDefault="00CD74A8">
      <w:pPr>
        <w:overflowPunct/>
        <w:autoSpaceDE/>
        <w:autoSpaceDN/>
        <w:adjustRightInd/>
        <w:spacing w:after="0"/>
        <w:textAlignment w:val="auto"/>
        <w:rPr>
          <w:rFonts w:ascii="Arial" w:hAnsi="Arial"/>
          <w:sz w:val="24"/>
        </w:rPr>
      </w:pPr>
      <w:bookmarkStart w:id="102" w:name="_Toc60777337"/>
      <w:bookmarkStart w:id="103" w:name="_Toc193446341"/>
      <w:bookmarkStart w:id="104" w:name="_Toc193452146"/>
      <w:bookmarkStart w:id="105" w:name="_Toc193463418"/>
      <w:r>
        <w:br w:type="page"/>
      </w:r>
    </w:p>
    <w:p w14:paraId="3C0774F0" w14:textId="6067219F" w:rsidR="00394471" w:rsidRPr="00D839FF" w:rsidRDefault="00394471" w:rsidP="00394471">
      <w:pPr>
        <w:pStyle w:val="Heading4"/>
      </w:pPr>
      <w:r w:rsidRPr="00D839FF">
        <w:lastRenderedPageBreak/>
        <w:t>–</w:t>
      </w:r>
      <w:r w:rsidRPr="00D839FF">
        <w:tab/>
      </w:r>
      <w:r w:rsidRPr="00D839FF">
        <w:rPr>
          <w:i/>
        </w:rPr>
        <w:t>RA-Prioritization</w:t>
      </w:r>
      <w:bookmarkEnd w:id="102"/>
      <w:bookmarkEnd w:id="103"/>
      <w:bookmarkEnd w:id="104"/>
      <w:bookmarkEnd w:id="105"/>
    </w:p>
    <w:p w14:paraId="051DE093" w14:textId="77777777" w:rsidR="00394471" w:rsidRPr="00D839FF" w:rsidRDefault="00394471" w:rsidP="00394471">
      <w:r w:rsidRPr="00D839FF">
        <w:t xml:space="preserve">The IE </w:t>
      </w:r>
      <w:r w:rsidRPr="00D839FF">
        <w:rPr>
          <w:i/>
        </w:rPr>
        <w:t>RA-Prioritization</w:t>
      </w:r>
      <w:r w:rsidRPr="00D839FF">
        <w:t xml:space="preserve"> is used to configure prioritized random access.</w:t>
      </w:r>
    </w:p>
    <w:p w14:paraId="663D2285" w14:textId="77777777" w:rsidR="00394471" w:rsidRPr="00D839FF" w:rsidRDefault="00394471" w:rsidP="00394471">
      <w:pPr>
        <w:pStyle w:val="TH"/>
      </w:pPr>
      <w:r w:rsidRPr="00D839FF">
        <w:rPr>
          <w:i/>
        </w:rPr>
        <w:t>RA-Prioritization</w:t>
      </w:r>
      <w:r w:rsidRPr="00D839FF">
        <w:t xml:space="preserve"> information element</w:t>
      </w:r>
    </w:p>
    <w:p w14:paraId="52622E38" w14:textId="77777777" w:rsidR="00394471" w:rsidRPr="00D839FF" w:rsidRDefault="00394471" w:rsidP="00D839FF">
      <w:pPr>
        <w:pStyle w:val="PL"/>
        <w:rPr>
          <w:color w:val="808080"/>
        </w:rPr>
      </w:pPr>
      <w:r w:rsidRPr="00D839FF">
        <w:rPr>
          <w:color w:val="808080"/>
        </w:rPr>
        <w:t>-- ASN1START</w:t>
      </w:r>
    </w:p>
    <w:p w14:paraId="1B93F562" w14:textId="77777777" w:rsidR="00394471" w:rsidRPr="00D839FF" w:rsidRDefault="00394471" w:rsidP="00D839FF">
      <w:pPr>
        <w:pStyle w:val="PL"/>
        <w:rPr>
          <w:color w:val="808080"/>
        </w:rPr>
      </w:pPr>
      <w:r w:rsidRPr="00D839FF">
        <w:rPr>
          <w:color w:val="808080"/>
        </w:rPr>
        <w:t>-- TAG-RA-PRIORITIZATION-START</w:t>
      </w:r>
    </w:p>
    <w:p w14:paraId="16397EAE" w14:textId="77777777" w:rsidR="00394471" w:rsidRPr="00D839FF" w:rsidRDefault="00394471" w:rsidP="00D839FF">
      <w:pPr>
        <w:pStyle w:val="PL"/>
      </w:pPr>
    </w:p>
    <w:p w14:paraId="36BD9707" w14:textId="77777777" w:rsidR="00394471" w:rsidRPr="00D839FF" w:rsidRDefault="00394471" w:rsidP="00D839FF">
      <w:pPr>
        <w:pStyle w:val="PL"/>
      </w:pPr>
      <w:r w:rsidRPr="00D839FF">
        <w:t>RA-</w:t>
      </w:r>
      <w:proofErr w:type="gramStart"/>
      <w:r w:rsidRPr="00D839FF">
        <w:t>Prioritization ::=</w:t>
      </w:r>
      <w:proofErr w:type="gramEnd"/>
      <w:r w:rsidRPr="00D839FF">
        <w:t xml:space="preserve">           </w:t>
      </w:r>
      <w:r w:rsidRPr="00D839FF">
        <w:rPr>
          <w:color w:val="993366"/>
        </w:rPr>
        <w:t>SEQUENCE</w:t>
      </w:r>
      <w:r w:rsidRPr="00D839FF">
        <w:t xml:space="preserve"> {</w:t>
      </w:r>
    </w:p>
    <w:p w14:paraId="2257BBC4" w14:textId="77777777" w:rsidR="00394471" w:rsidRPr="00D839FF" w:rsidRDefault="00394471" w:rsidP="00D839FF">
      <w:pPr>
        <w:pStyle w:val="PL"/>
      </w:pPr>
      <w:r w:rsidRPr="00D839FF">
        <w:t xml:space="preserve">    </w:t>
      </w:r>
      <w:proofErr w:type="spellStart"/>
      <w:r w:rsidRPr="00D839FF">
        <w:t>powerRampingStepHighPriority</w:t>
      </w:r>
      <w:proofErr w:type="spellEnd"/>
      <w:r w:rsidRPr="00D839FF">
        <w:t xml:space="preserve">    </w:t>
      </w:r>
      <w:r w:rsidRPr="00D839FF">
        <w:rPr>
          <w:color w:val="993366"/>
        </w:rPr>
        <w:t>ENUMERATED</w:t>
      </w:r>
      <w:r w:rsidRPr="00D839FF">
        <w:t xml:space="preserve"> {dB0, dB2, dB4, dB6},</w:t>
      </w:r>
    </w:p>
    <w:p w14:paraId="1ACB07FA" w14:textId="77777777" w:rsidR="00394471" w:rsidRPr="00D839FF" w:rsidRDefault="00394471" w:rsidP="00D839FF">
      <w:pPr>
        <w:pStyle w:val="PL"/>
        <w:rPr>
          <w:color w:val="808080"/>
        </w:rPr>
      </w:pPr>
      <w:r w:rsidRPr="00D839FF">
        <w:t xml:space="preserve">    </w:t>
      </w:r>
      <w:proofErr w:type="spellStart"/>
      <w:r w:rsidRPr="00D839FF">
        <w:t>scalingFactorBI</w:t>
      </w:r>
      <w:proofErr w:type="spellEnd"/>
      <w:r w:rsidRPr="00D839FF">
        <w:t xml:space="preserve">                 </w:t>
      </w:r>
      <w:r w:rsidRPr="00D839FF">
        <w:rPr>
          <w:color w:val="993366"/>
        </w:rPr>
        <w:t>ENUMERATED</w:t>
      </w:r>
      <w:r w:rsidRPr="00D839FF">
        <w:t xml:space="preserve"> {zero, dot25, dot5, dot75}                               </w:t>
      </w:r>
      <w:proofErr w:type="gramStart"/>
      <w:r w:rsidRPr="00D839FF">
        <w:rPr>
          <w:color w:val="993366"/>
        </w:rPr>
        <w:t>OPTIONAL</w:t>
      </w:r>
      <w:r w:rsidRPr="00D839FF">
        <w:t xml:space="preserve">,   </w:t>
      </w:r>
      <w:proofErr w:type="gramEnd"/>
      <w:r w:rsidRPr="00D839FF">
        <w:rPr>
          <w:color w:val="808080"/>
        </w:rPr>
        <w:t>-- Need R</w:t>
      </w:r>
    </w:p>
    <w:p w14:paraId="79FDB704" w14:textId="77777777" w:rsidR="00394471" w:rsidRPr="00D839FF" w:rsidRDefault="00394471" w:rsidP="00D839FF">
      <w:pPr>
        <w:pStyle w:val="PL"/>
      </w:pPr>
      <w:r w:rsidRPr="00D839FF">
        <w:t xml:space="preserve">    ...</w:t>
      </w:r>
    </w:p>
    <w:p w14:paraId="1563134F" w14:textId="77777777" w:rsidR="00394471" w:rsidRPr="00D839FF" w:rsidRDefault="00394471" w:rsidP="00D839FF">
      <w:pPr>
        <w:pStyle w:val="PL"/>
      </w:pPr>
      <w:r w:rsidRPr="00D839FF">
        <w:t>}</w:t>
      </w:r>
    </w:p>
    <w:p w14:paraId="14E8851C" w14:textId="77777777" w:rsidR="00394471" w:rsidRPr="00D839FF" w:rsidRDefault="00394471" w:rsidP="00D839FF">
      <w:pPr>
        <w:pStyle w:val="PL"/>
      </w:pPr>
    </w:p>
    <w:p w14:paraId="37473A9F" w14:textId="77777777" w:rsidR="00394471" w:rsidRPr="00D839FF" w:rsidRDefault="00394471" w:rsidP="00D839FF">
      <w:pPr>
        <w:pStyle w:val="PL"/>
        <w:rPr>
          <w:color w:val="808080"/>
        </w:rPr>
      </w:pPr>
      <w:r w:rsidRPr="00D839FF">
        <w:rPr>
          <w:color w:val="808080"/>
        </w:rPr>
        <w:t>-- TAG-RA-PRIORITIZATION-STOP</w:t>
      </w:r>
    </w:p>
    <w:p w14:paraId="42A0A91F" w14:textId="77777777" w:rsidR="00394471" w:rsidRPr="00D839FF" w:rsidRDefault="00394471" w:rsidP="00D839FF">
      <w:pPr>
        <w:pStyle w:val="PL"/>
        <w:rPr>
          <w:color w:val="808080"/>
        </w:rPr>
      </w:pPr>
      <w:r w:rsidRPr="00D839FF">
        <w:rPr>
          <w:color w:val="808080"/>
        </w:rPr>
        <w:t>-- ASN1STOP</w:t>
      </w:r>
    </w:p>
    <w:p w14:paraId="2884EF6B"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F814C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E19798" w14:textId="77777777" w:rsidR="00394471" w:rsidRPr="00D839FF" w:rsidRDefault="00394471" w:rsidP="00964CC4">
            <w:pPr>
              <w:pStyle w:val="TAH"/>
              <w:rPr>
                <w:szCs w:val="22"/>
                <w:lang w:eastAsia="sv-SE"/>
              </w:rPr>
            </w:pPr>
            <w:r w:rsidRPr="00D839FF">
              <w:rPr>
                <w:i/>
                <w:szCs w:val="22"/>
                <w:lang w:eastAsia="sv-SE"/>
              </w:rPr>
              <w:t xml:space="preserve">RA-Prioritization </w:t>
            </w:r>
            <w:r w:rsidRPr="00D839FF">
              <w:rPr>
                <w:szCs w:val="22"/>
                <w:lang w:eastAsia="sv-SE"/>
              </w:rPr>
              <w:t>field descriptions</w:t>
            </w:r>
          </w:p>
        </w:tc>
      </w:tr>
      <w:tr w:rsidR="003B01CB" w:rsidRPr="00D839FF" w14:paraId="4FE68F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6B4EBA" w14:textId="77777777" w:rsidR="00394471" w:rsidRPr="00D839FF" w:rsidRDefault="00394471" w:rsidP="00964CC4">
            <w:pPr>
              <w:pStyle w:val="TAL"/>
              <w:rPr>
                <w:szCs w:val="22"/>
                <w:lang w:eastAsia="sv-SE"/>
              </w:rPr>
            </w:pPr>
            <w:proofErr w:type="spellStart"/>
            <w:r w:rsidRPr="00D839FF">
              <w:rPr>
                <w:b/>
                <w:i/>
                <w:szCs w:val="22"/>
                <w:lang w:eastAsia="sv-SE"/>
              </w:rPr>
              <w:t>powerRampingStepHighPriorit</w:t>
            </w:r>
            <w:del w:id="106" w:author="Håkan" w:date="2025-03-27T20:14:00Z">
              <w:r w:rsidRPr="00D839FF" w:rsidDel="00E2419A">
                <w:rPr>
                  <w:b/>
                  <w:i/>
                  <w:szCs w:val="22"/>
                  <w:lang w:eastAsia="sv-SE"/>
                </w:rPr>
                <w:delText>i</w:delText>
              </w:r>
            </w:del>
            <w:r w:rsidRPr="00D839FF">
              <w:rPr>
                <w:b/>
                <w:i/>
                <w:szCs w:val="22"/>
                <w:lang w:eastAsia="sv-SE"/>
              </w:rPr>
              <w:t>y</w:t>
            </w:r>
            <w:proofErr w:type="spellEnd"/>
          </w:p>
          <w:p w14:paraId="15B806B8" w14:textId="77777777" w:rsidR="00394471" w:rsidRPr="00D839FF" w:rsidRDefault="00394471" w:rsidP="00964CC4">
            <w:pPr>
              <w:pStyle w:val="TAL"/>
              <w:rPr>
                <w:szCs w:val="22"/>
                <w:lang w:eastAsia="sv-SE"/>
              </w:rPr>
            </w:pPr>
            <w:r w:rsidRPr="00D839FF">
              <w:rPr>
                <w:szCs w:val="22"/>
                <w:lang w:eastAsia="sv-SE"/>
              </w:rPr>
              <w:t xml:space="preserve">Power ramping step applied for prioritized </w:t>
            </w:r>
            <w:proofErr w:type="gramStart"/>
            <w:r w:rsidRPr="00D839FF">
              <w:rPr>
                <w:szCs w:val="22"/>
                <w:lang w:eastAsia="sv-SE"/>
              </w:rPr>
              <w:t>random access</w:t>
            </w:r>
            <w:proofErr w:type="gramEnd"/>
            <w:r w:rsidRPr="00D839FF">
              <w:rPr>
                <w:szCs w:val="22"/>
                <w:lang w:eastAsia="sv-SE"/>
              </w:rPr>
              <w:t xml:space="preserve"> procedure.</w:t>
            </w:r>
          </w:p>
        </w:tc>
      </w:tr>
      <w:tr w:rsidR="000830BB" w:rsidRPr="00D839FF" w14:paraId="628A8B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282FFF" w14:textId="77777777" w:rsidR="00394471" w:rsidRPr="00D839FF" w:rsidRDefault="00394471" w:rsidP="00964CC4">
            <w:pPr>
              <w:pStyle w:val="TAL"/>
              <w:rPr>
                <w:szCs w:val="22"/>
                <w:lang w:eastAsia="sv-SE"/>
              </w:rPr>
            </w:pPr>
            <w:proofErr w:type="spellStart"/>
            <w:r w:rsidRPr="00D839FF">
              <w:rPr>
                <w:b/>
                <w:i/>
                <w:szCs w:val="22"/>
                <w:lang w:eastAsia="sv-SE"/>
              </w:rPr>
              <w:t>scalingFactorBI</w:t>
            </w:r>
            <w:proofErr w:type="spellEnd"/>
          </w:p>
          <w:p w14:paraId="2FC63922" w14:textId="77777777" w:rsidR="00394471" w:rsidRPr="00D839FF" w:rsidRDefault="00394471" w:rsidP="00964CC4">
            <w:pPr>
              <w:pStyle w:val="TAL"/>
              <w:rPr>
                <w:szCs w:val="22"/>
                <w:lang w:eastAsia="sv-SE"/>
              </w:rPr>
            </w:pPr>
            <w:r w:rsidRPr="00D839FF">
              <w:rPr>
                <w:szCs w:val="22"/>
                <w:lang w:eastAsia="sv-SE"/>
              </w:rPr>
              <w:t xml:space="preserve">Scaling factor for the backoff indicator (BI) for the prioritized </w:t>
            </w:r>
            <w:proofErr w:type="gramStart"/>
            <w:r w:rsidRPr="00D839FF">
              <w:rPr>
                <w:szCs w:val="22"/>
                <w:lang w:eastAsia="sv-SE"/>
              </w:rPr>
              <w:t>random access</w:t>
            </w:r>
            <w:proofErr w:type="gramEnd"/>
            <w:r w:rsidRPr="00D839FF">
              <w:rPr>
                <w:szCs w:val="22"/>
                <w:lang w:eastAsia="sv-SE"/>
              </w:rPr>
              <w:t xml:space="preserve"> procedure. (see TS 38.321 [3], clause 5.1.4). Value </w:t>
            </w:r>
            <w:r w:rsidRPr="00D839FF">
              <w:rPr>
                <w:i/>
                <w:szCs w:val="22"/>
                <w:lang w:eastAsia="sv-SE"/>
              </w:rPr>
              <w:t>zero</w:t>
            </w:r>
            <w:r w:rsidRPr="00D839FF">
              <w:rPr>
                <w:szCs w:val="22"/>
                <w:lang w:eastAsia="sv-SE"/>
              </w:rPr>
              <w:t xml:space="preserve"> corresponds to 0, value </w:t>
            </w:r>
            <w:r w:rsidRPr="00D839FF">
              <w:rPr>
                <w:i/>
                <w:szCs w:val="22"/>
                <w:lang w:eastAsia="sv-SE"/>
              </w:rPr>
              <w:t>dot25</w:t>
            </w:r>
            <w:r w:rsidRPr="00D839FF">
              <w:rPr>
                <w:szCs w:val="22"/>
                <w:lang w:eastAsia="sv-SE"/>
              </w:rPr>
              <w:t xml:space="preserve"> corresponds to 0.25 and so on.</w:t>
            </w:r>
          </w:p>
        </w:tc>
      </w:tr>
    </w:tbl>
    <w:p w14:paraId="155D1068" w14:textId="77777777" w:rsidR="00850B30" w:rsidRPr="00D839FF" w:rsidRDefault="00850B30" w:rsidP="00850B30"/>
    <w:bookmarkEnd w:id="4"/>
    <w:bookmarkEnd w:id="5"/>
    <w:bookmarkEnd w:id="6"/>
    <w:bookmarkEnd w:id="7"/>
    <w:bookmarkEnd w:id="8"/>
    <w:bookmarkEnd w:id="9"/>
    <w:bookmarkEnd w:id="10"/>
    <w:bookmarkEnd w:id="11"/>
    <w:bookmarkEnd w:id="12"/>
    <w:bookmarkEnd w:id="13"/>
    <w:bookmarkEnd w:id="14"/>
    <w:bookmarkEnd w:id="15"/>
    <w:p w14:paraId="5E45F3AB" w14:textId="77777777" w:rsidR="00927A07" w:rsidRDefault="00927A07">
      <w:pPr>
        <w:overflowPunct/>
        <w:autoSpaceDE/>
        <w:autoSpaceDN/>
        <w:adjustRightInd/>
        <w:spacing w:after="0"/>
        <w:textAlignment w:val="auto"/>
      </w:pPr>
      <w:r>
        <w:br w:type="page"/>
      </w:r>
    </w:p>
    <w:p w14:paraId="3CA1C24F" w14:textId="77777777" w:rsidR="00927A07" w:rsidRPr="00D839FF" w:rsidRDefault="00927A07" w:rsidP="00927A07">
      <w:pPr>
        <w:pStyle w:val="Heading4"/>
      </w:pPr>
      <w:bookmarkStart w:id="107" w:name="_Toc60777379"/>
      <w:bookmarkStart w:id="108" w:name="_Toc193446392"/>
      <w:bookmarkStart w:id="109" w:name="_Toc193452197"/>
      <w:bookmarkStart w:id="110" w:name="_Toc193463469"/>
      <w:r w:rsidRPr="00D839FF">
        <w:lastRenderedPageBreak/>
        <w:t>–</w:t>
      </w:r>
      <w:r w:rsidRPr="00D839FF">
        <w:tab/>
      </w:r>
      <w:proofErr w:type="spellStart"/>
      <w:r w:rsidRPr="00D839FF">
        <w:rPr>
          <w:i/>
        </w:rPr>
        <w:t>ServingCellConfig</w:t>
      </w:r>
      <w:bookmarkEnd w:id="107"/>
      <w:bookmarkEnd w:id="108"/>
      <w:bookmarkEnd w:id="109"/>
      <w:bookmarkEnd w:id="110"/>
      <w:proofErr w:type="spellEnd"/>
    </w:p>
    <w:p w14:paraId="24A82CB7" w14:textId="77777777" w:rsidR="00927A07" w:rsidRPr="00D839FF" w:rsidRDefault="00927A07" w:rsidP="00927A07">
      <w:r w:rsidRPr="00D839FF">
        <w:t xml:space="preserve">The IE </w:t>
      </w:r>
      <w:proofErr w:type="spellStart"/>
      <w:r w:rsidRPr="00D839FF">
        <w:rPr>
          <w:i/>
        </w:rPr>
        <w:t>ServingCellConfig</w:t>
      </w:r>
      <w:proofErr w:type="spellEnd"/>
      <w:r w:rsidRPr="00D839FF">
        <w:rPr>
          <w:i/>
        </w:rPr>
        <w:t xml:space="preserve"> </w:t>
      </w:r>
      <w:r w:rsidRPr="00D839FF">
        <w:t xml:space="preserve">is used to configure (add or modify) the UE with a serving cell, which may be the SpCell or an SCell of an MCG or SCG. The parameters herein are mostly UE specific but partly also cell specific (e.g. in additionally configured bandwidth parts). Reconfiguration between a PUCCH and </w:t>
      </w:r>
      <w:proofErr w:type="spellStart"/>
      <w:r w:rsidRPr="00D839FF">
        <w:t>PUCCHless</w:t>
      </w:r>
      <w:proofErr w:type="spellEnd"/>
      <w:r w:rsidRPr="00D839FF">
        <w:t xml:space="preserve"> SCell is only supported using an SCell release and add.</w:t>
      </w:r>
    </w:p>
    <w:p w14:paraId="62C81E0D" w14:textId="77777777" w:rsidR="00927A07" w:rsidRPr="00D839FF" w:rsidRDefault="00927A07" w:rsidP="00927A07">
      <w:pPr>
        <w:pStyle w:val="TH"/>
      </w:pPr>
      <w:proofErr w:type="spellStart"/>
      <w:r w:rsidRPr="00D839FF">
        <w:rPr>
          <w:bCs/>
          <w:i/>
          <w:iCs/>
        </w:rPr>
        <w:t>ServingCellConfig</w:t>
      </w:r>
      <w:proofErr w:type="spellEnd"/>
      <w:r w:rsidRPr="00D839FF">
        <w:rPr>
          <w:bCs/>
          <w:i/>
          <w:iCs/>
        </w:rPr>
        <w:t xml:space="preserve"> </w:t>
      </w:r>
      <w:r w:rsidRPr="00D839FF">
        <w:t>information element</w:t>
      </w:r>
    </w:p>
    <w:p w14:paraId="3235D40E" w14:textId="77777777" w:rsidR="00927A07" w:rsidRPr="00D839FF" w:rsidRDefault="00927A07" w:rsidP="00927A07">
      <w:pPr>
        <w:pStyle w:val="PL"/>
        <w:rPr>
          <w:color w:val="808080"/>
        </w:rPr>
      </w:pPr>
      <w:r w:rsidRPr="00D839FF">
        <w:rPr>
          <w:color w:val="808080"/>
        </w:rPr>
        <w:t>-- ASN1START</w:t>
      </w:r>
    </w:p>
    <w:p w14:paraId="5614F62D" w14:textId="77777777" w:rsidR="00927A07" w:rsidRPr="00D839FF" w:rsidRDefault="00927A07" w:rsidP="00927A07">
      <w:pPr>
        <w:pStyle w:val="PL"/>
        <w:rPr>
          <w:color w:val="808080"/>
        </w:rPr>
      </w:pPr>
      <w:r w:rsidRPr="00D839FF">
        <w:rPr>
          <w:color w:val="808080"/>
        </w:rPr>
        <w:t>-- TAG-SERVINGCELLCONFIG-START</w:t>
      </w:r>
    </w:p>
    <w:p w14:paraId="7D34F50F" w14:textId="77777777" w:rsidR="00927A07" w:rsidRPr="00D839FF" w:rsidRDefault="00927A07" w:rsidP="00927A07">
      <w:pPr>
        <w:pStyle w:val="PL"/>
      </w:pPr>
    </w:p>
    <w:p w14:paraId="73AA430C" w14:textId="77777777" w:rsidR="00927A07" w:rsidRPr="00D839FF" w:rsidRDefault="00927A07" w:rsidP="00927A07">
      <w:pPr>
        <w:pStyle w:val="PL"/>
      </w:pPr>
      <w:proofErr w:type="spellStart"/>
      <w:proofErr w:type="gramStart"/>
      <w:r w:rsidRPr="00D839FF">
        <w:t>ServingCellConfig</w:t>
      </w:r>
      <w:proofErr w:type="spellEnd"/>
      <w:r w:rsidRPr="00D839FF">
        <w:t xml:space="preserve"> ::=</w:t>
      </w:r>
      <w:proofErr w:type="gramEnd"/>
      <w:r w:rsidRPr="00D839FF">
        <w:t xml:space="preserve">               </w:t>
      </w:r>
      <w:r w:rsidRPr="00D839FF">
        <w:rPr>
          <w:color w:val="993366"/>
        </w:rPr>
        <w:t>SEQUENCE</w:t>
      </w:r>
      <w:r w:rsidRPr="00D839FF">
        <w:t xml:space="preserve"> {</w:t>
      </w:r>
    </w:p>
    <w:p w14:paraId="65DB1446" w14:textId="77777777" w:rsidR="00927A07" w:rsidRPr="00D839FF" w:rsidRDefault="00927A07" w:rsidP="00927A07">
      <w:pPr>
        <w:pStyle w:val="PL"/>
        <w:rPr>
          <w:color w:val="808080"/>
        </w:rPr>
      </w:pPr>
      <w:r w:rsidRPr="00D839FF">
        <w:t xml:space="preserve">    </w:t>
      </w:r>
      <w:proofErr w:type="spellStart"/>
      <w:r w:rsidRPr="00D839FF">
        <w:t>tdd</w:t>
      </w:r>
      <w:proofErr w:type="spellEnd"/>
      <w:r w:rsidRPr="00D839FF">
        <w:t>-UL-DL-</w:t>
      </w:r>
      <w:proofErr w:type="spellStart"/>
      <w:r w:rsidRPr="00D839FF">
        <w:t>ConfigurationDedicated</w:t>
      </w:r>
      <w:proofErr w:type="spellEnd"/>
      <w:r w:rsidRPr="00D839FF">
        <w:t xml:space="preserve">    TDD-UL-DL-</w:t>
      </w:r>
      <w:proofErr w:type="spellStart"/>
      <w:r w:rsidRPr="00D839FF">
        <w:t>ConfigDedicated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TDD</w:t>
      </w:r>
    </w:p>
    <w:p w14:paraId="20A5B772" w14:textId="77777777" w:rsidR="00927A07" w:rsidRPr="00D839FF" w:rsidRDefault="00927A07" w:rsidP="00927A07">
      <w:pPr>
        <w:pStyle w:val="PL"/>
        <w:rPr>
          <w:color w:val="808080"/>
        </w:rPr>
      </w:pPr>
      <w:r w:rsidRPr="00D839FF">
        <w:t xml:space="preserve">    </w:t>
      </w:r>
      <w:proofErr w:type="spellStart"/>
      <w:r w:rsidRPr="00D839FF">
        <w:t>initialDownlinkBWP</w:t>
      </w:r>
      <w:proofErr w:type="spellEnd"/>
      <w:r w:rsidRPr="00D839FF">
        <w:t xml:space="preserve">                  BWP-</w:t>
      </w:r>
      <w:proofErr w:type="spellStart"/>
      <w:r w:rsidRPr="00D839FF">
        <w:t>DownlinkDedicated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107B471D" w14:textId="77777777" w:rsidR="00927A07" w:rsidRPr="00D839FF" w:rsidRDefault="00927A07" w:rsidP="00927A07">
      <w:pPr>
        <w:pStyle w:val="PL"/>
        <w:rPr>
          <w:color w:val="808080"/>
        </w:rPr>
      </w:pPr>
      <w:r w:rsidRPr="00D839FF">
        <w:t xml:space="preserve">    </w:t>
      </w:r>
      <w:proofErr w:type="spellStart"/>
      <w:r w:rsidRPr="00D839FF">
        <w:t>downlinkBWP-ToReleaseList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maxNrofBWPs))</w:t>
      </w:r>
      <w:r w:rsidRPr="00D839FF">
        <w:rPr>
          <w:color w:val="993366"/>
        </w:rPr>
        <w:t xml:space="preserve"> OF</w:t>
      </w:r>
      <w:r w:rsidRPr="00D839FF">
        <w:t xml:space="preserve"> BWP-Id                               </w:t>
      </w:r>
      <w:r w:rsidRPr="00D839FF">
        <w:rPr>
          <w:color w:val="993366"/>
        </w:rPr>
        <w:t>OPTIONAL</w:t>
      </w:r>
      <w:r w:rsidRPr="00D839FF">
        <w:t xml:space="preserve">,   </w:t>
      </w:r>
      <w:r w:rsidRPr="00D839FF">
        <w:rPr>
          <w:color w:val="808080"/>
        </w:rPr>
        <w:t>-- Need N</w:t>
      </w:r>
    </w:p>
    <w:p w14:paraId="6463EDF0" w14:textId="77777777" w:rsidR="00927A07" w:rsidRPr="00D839FF" w:rsidRDefault="00927A07" w:rsidP="00927A07">
      <w:pPr>
        <w:pStyle w:val="PL"/>
        <w:rPr>
          <w:color w:val="808080"/>
        </w:rPr>
      </w:pPr>
      <w:r w:rsidRPr="00D839FF">
        <w:t xml:space="preserve">    </w:t>
      </w:r>
      <w:proofErr w:type="spellStart"/>
      <w:r w:rsidRPr="00D839FF">
        <w:t>downlinkBWP-ToAddModList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maxNrofBWPs))</w:t>
      </w:r>
      <w:r w:rsidRPr="00D839FF">
        <w:rPr>
          <w:color w:val="993366"/>
        </w:rPr>
        <w:t xml:space="preserve"> OF</w:t>
      </w:r>
      <w:r w:rsidRPr="00D839FF">
        <w:t xml:space="preserve"> BWP-Downlink                         </w:t>
      </w:r>
      <w:r w:rsidRPr="00D839FF">
        <w:rPr>
          <w:color w:val="993366"/>
        </w:rPr>
        <w:t>OPTIONAL</w:t>
      </w:r>
      <w:r w:rsidRPr="00D839FF">
        <w:t xml:space="preserve">,   </w:t>
      </w:r>
      <w:r w:rsidRPr="00D839FF">
        <w:rPr>
          <w:color w:val="808080"/>
        </w:rPr>
        <w:t>-- Need N</w:t>
      </w:r>
    </w:p>
    <w:p w14:paraId="68ABF830" w14:textId="77777777" w:rsidR="00927A07" w:rsidRPr="00D839FF" w:rsidRDefault="00927A07" w:rsidP="00927A07">
      <w:pPr>
        <w:pStyle w:val="PL"/>
        <w:rPr>
          <w:color w:val="808080"/>
        </w:rPr>
      </w:pPr>
      <w:r w:rsidRPr="00D839FF">
        <w:t xml:space="preserve">    </w:t>
      </w:r>
      <w:proofErr w:type="spellStart"/>
      <w:r w:rsidRPr="00D839FF">
        <w:t>firstActiveDownlinkBWP</w:t>
      </w:r>
      <w:proofErr w:type="spellEnd"/>
      <w:r w:rsidRPr="00D839FF">
        <w:t xml:space="preserve">-Id           BWP-Id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SyncAndCellAdd</w:t>
      </w:r>
      <w:proofErr w:type="spellEnd"/>
    </w:p>
    <w:p w14:paraId="285D27C6" w14:textId="77777777" w:rsidR="00927A07" w:rsidRPr="00D839FF" w:rsidRDefault="00927A07" w:rsidP="00927A07">
      <w:pPr>
        <w:pStyle w:val="PL"/>
      </w:pPr>
      <w:r w:rsidRPr="00D839FF">
        <w:t xml:space="preserve">    </w:t>
      </w:r>
      <w:proofErr w:type="spellStart"/>
      <w:r w:rsidRPr="00D839FF">
        <w:t>bwp-InactivityTimer</w:t>
      </w:r>
      <w:proofErr w:type="spellEnd"/>
      <w:r w:rsidRPr="00D839FF">
        <w:t xml:space="preserve">                 </w:t>
      </w:r>
      <w:r w:rsidRPr="00D839FF">
        <w:rPr>
          <w:color w:val="993366"/>
        </w:rPr>
        <w:t>ENUMERATED</w:t>
      </w:r>
      <w:r w:rsidRPr="00D839FF">
        <w:t xml:space="preserve"> {ms2, ms3, ms4, ms5, ms6, ms8, ms10, ms20, ms30,</w:t>
      </w:r>
    </w:p>
    <w:p w14:paraId="18CBA4B5" w14:textId="77777777" w:rsidR="00927A07" w:rsidRPr="00D839FF" w:rsidRDefault="00927A07" w:rsidP="00927A07">
      <w:pPr>
        <w:pStyle w:val="PL"/>
      </w:pPr>
      <w:r w:rsidRPr="00D839FF">
        <w:t xml:space="preserve">                                                    ms</w:t>
      </w:r>
      <w:proofErr w:type="gramStart"/>
      <w:r w:rsidRPr="00D839FF">
        <w:t>40,ms</w:t>
      </w:r>
      <w:proofErr w:type="gramEnd"/>
      <w:r w:rsidRPr="00D839FF">
        <w:t>50, ms60, ms80,ms100, ms200,ms300, ms500,</w:t>
      </w:r>
    </w:p>
    <w:p w14:paraId="577A7C0F" w14:textId="77777777" w:rsidR="00927A07" w:rsidRPr="00D839FF" w:rsidRDefault="00927A07" w:rsidP="00927A07">
      <w:pPr>
        <w:pStyle w:val="PL"/>
      </w:pPr>
      <w:r w:rsidRPr="00D839FF">
        <w:t xml:space="preserve">                                                    ms750, ms1280, ms1920, ms2560, spare10, spare9, spare8,</w:t>
      </w:r>
    </w:p>
    <w:p w14:paraId="10F63028" w14:textId="77777777" w:rsidR="00927A07" w:rsidRPr="00D839FF" w:rsidRDefault="00927A07" w:rsidP="00927A07">
      <w:pPr>
        <w:pStyle w:val="PL"/>
        <w:rPr>
          <w:color w:val="808080"/>
        </w:rPr>
      </w:pPr>
      <w:r w:rsidRPr="00D839FF">
        <w:t xml:space="preserve">                                                    spare7, spare6, spare5, spare4, spare3, spare2, spare</w:t>
      </w:r>
      <w:proofErr w:type="gramStart"/>
      <w:r w:rsidRPr="00D839FF">
        <w:t>1 }</w:t>
      </w:r>
      <w:proofErr w:type="gramEnd"/>
      <w:r w:rsidRPr="00D839FF">
        <w:t xml:space="preserve">    </w:t>
      </w:r>
      <w:r w:rsidRPr="00D839FF">
        <w:rPr>
          <w:color w:val="993366"/>
        </w:rPr>
        <w:t>OPTIONAL</w:t>
      </w:r>
      <w:r w:rsidRPr="00D839FF">
        <w:t xml:space="preserve">,   </w:t>
      </w:r>
      <w:r w:rsidRPr="00D839FF">
        <w:rPr>
          <w:color w:val="808080"/>
        </w:rPr>
        <w:t>--Need R</w:t>
      </w:r>
    </w:p>
    <w:p w14:paraId="4FA226CD" w14:textId="77777777" w:rsidR="00927A07" w:rsidRPr="00D839FF" w:rsidRDefault="00927A07" w:rsidP="00927A07">
      <w:pPr>
        <w:pStyle w:val="PL"/>
        <w:rPr>
          <w:color w:val="808080"/>
        </w:rPr>
      </w:pPr>
      <w:r w:rsidRPr="00D839FF">
        <w:t xml:space="preserve">    </w:t>
      </w:r>
      <w:proofErr w:type="spellStart"/>
      <w:r w:rsidRPr="00D839FF">
        <w:t>defaultDownlinkBWP</w:t>
      </w:r>
      <w:proofErr w:type="spellEnd"/>
      <w:r w:rsidRPr="00D839FF">
        <w:t xml:space="preserve">-Id               BWP-Id                                                                  </w:t>
      </w:r>
      <w:proofErr w:type="gramStart"/>
      <w:r w:rsidRPr="00D839FF">
        <w:rPr>
          <w:color w:val="993366"/>
        </w:rPr>
        <w:t>OPTIONAL</w:t>
      </w:r>
      <w:r w:rsidRPr="00D839FF">
        <w:t xml:space="preserve">,   </w:t>
      </w:r>
      <w:proofErr w:type="gramEnd"/>
      <w:r w:rsidRPr="00D839FF">
        <w:rPr>
          <w:color w:val="808080"/>
        </w:rPr>
        <w:t>-- Need S</w:t>
      </w:r>
    </w:p>
    <w:p w14:paraId="1AB77020" w14:textId="77777777" w:rsidR="00927A07" w:rsidRPr="00D839FF" w:rsidRDefault="00927A07" w:rsidP="00927A07">
      <w:pPr>
        <w:pStyle w:val="PL"/>
        <w:rPr>
          <w:color w:val="808080"/>
        </w:rPr>
      </w:pPr>
      <w:r w:rsidRPr="00D839FF">
        <w:t xml:space="preserve">    </w:t>
      </w:r>
      <w:proofErr w:type="spellStart"/>
      <w:r w:rsidRPr="00D839FF">
        <w:t>uplinkConfig</w:t>
      </w:r>
      <w:proofErr w:type="spellEnd"/>
      <w:r w:rsidRPr="00D839FF">
        <w:t xml:space="preserve">                        </w:t>
      </w:r>
      <w:proofErr w:type="spellStart"/>
      <w:r w:rsidRPr="00D839FF">
        <w:t>UplinkConfig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A553373" w14:textId="77777777" w:rsidR="00927A07" w:rsidRPr="00D839FF" w:rsidRDefault="00927A07" w:rsidP="00927A07">
      <w:pPr>
        <w:pStyle w:val="PL"/>
        <w:rPr>
          <w:color w:val="808080"/>
        </w:rPr>
      </w:pPr>
      <w:r w:rsidRPr="00D839FF">
        <w:t xml:space="preserve">    </w:t>
      </w:r>
      <w:proofErr w:type="spellStart"/>
      <w:r w:rsidRPr="00D839FF">
        <w:t>supplementaryUplink</w:t>
      </w:r>
      <w:proofErr w:type="spellEnd"/>
      <w:r w:rsidRPr="00D839FF">
        <w:t xml:space="preserve">                 </w:t>
      </w:r>
      <w:proofErr w:type="spellStart"/>
      <w:r w:rsidRPr="00D839FF">
        <w:t>UplinkConfig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1A3829F" w14:textId="77777777" w:rsidR="00927A07" w:rsidRPr="00D839FF" w:rsidRDefault="00927A07" w:rsidP="00927A07">
      <w:pPr>
        <w:pStyle w:val="PL"/>
        <w:rPr>
          <w:color w:val="808080"/>
        </w:rPr>
      </w:pPr>
      <w:r w:rsidRPr="00D839FF">
        <w:t xml:space="preserve">    </w:t>
      </w:r>
      <w:proofErr w:type="spellStart"/>
      <w:r w:rsidRPr="00D839FF">
        <w:t>pdcch-ServingCellConfig</w:t>
      </w:r>
      <w:proofErr w:type="spellEnd"/>
      <w:r w:rsidRPr="00D839FF">
        <w:t xml:space="preserve">             </w:t>
      </w:r>
      <w:proofErr w:type="spellStart"/>
      <w:r w:rsidRPr="00D839FF">
        <w:t>SetupRelease</w:t>
      </w:r>
      <w:proofErr w:type="spellEnd"/>
      <w:r w:rsidRPr="00D839FF">
        <w:t xml:space="preserve"> </w:t>
      </w:r>
      <w:proofErr w:type="gramStart"/>
      <w:r w:rsidRPr="00D839FF">
        <w:t>{ PDCCH</w:t>
      </w:r>
      <w:proofErr w:type="gramEnd"/>
      <w:r w:rsidRPr="00D839FF">
        <w:t>-</w:t>
      </w:r>
      <w:proofErr w:type="spellStart"/>
      <w:r w:rsidRPr="00D839FF">
        <w:t>ServingCellConfig</w:t>
      </w:r>
      <w:proofErr w:type="spellEnd"/>
      <w:r w:rsidRPr="00D839FF">
        <w:t xml:space="preserve"> }                                </w:t>
      </w:r>
      <w:r w:rsidRPr="00D839FF">
        <w:rPr>
          <w:color w:val="993366"/>
        </w:rPr>
        <w:t>OPTIONAL</w:t>
      </w:r>
      <w:r w:rsidRPr="00D839FF">
        <w:t xml:space="preserve">,   </w:t>
      </w:r>
      <w:r w:rsidRPr="00D839FF">
        <w:rPr>
          <w:color w:val="808080"/>
        </w:rPr>
        <w:t>-- Need M</w:t>
      </w:r>
    </w:p>
    <w:p w14:paraId="78D6B7F1" w14:textId="77777777" w:rsidR="00927A07" w:rsidRPr="00D839FF" w:rsidRDefault="00927A07" w:rsidP="00927A07">
      <w:pPr>
        <w:pStyle w:val="PL"/>
        <w:rPr>
          <w:color w:val="808080"/>
        </w:rPr>
      </w:pPr>
      <w:r w:rsidRPr="00D839FF">
        <w:t xml:space="preserve">    </w:t>
      </w:r>
      <w:proofErr w:type="spellStart"/>
      <w:r w:rsidRPr="00D839FF">
        <w:t>pdsch-ServingCellConfig</w:t>
      </w:r>
      <w:proofErr w:type="spellEnd"/>
      <w:r w:rsidRPr="00D839FF">
        <w:t xml:space="preserve">             </w:t>
      </w:r>
      <w:proofErr w:type="spellStart"/>
      <w:r w:rsidRPr="00D839FF">
        <w:t>SetupRelease</w:t>
      </w:r>
      <w:proofErr w:type="spellEnd"/>
      <w:r w:rsidRPr="00D839FF">
        <w:t xml:space="preserve"> </w:t>
      </w:r>
      <w:proofErr w:type="gramStart"/>
      <w:r w:rsidRPr="00D839FF">
        <w:t>{ PDSCH</w:t>
      </w:r>
      <w:proofErr w:type="gramEnd"/>
      <w:r w:rsidRPr="00D839FF">
        <w:t>-</w:t>
      </w:r>
      <w:proofErr w:type="spellStart"/>
      <w:r w:rsidRPr="00D839FF">
        <w:t>ServingCellConfig</w:t>
      </w:r>
      <w:proofErr w:type="spellEnd"/>
      <w:r w:rsidRPr="00D839FF">
        <w:t xml:space="preserve"> }                                </w:t>
      </w:r>
      <w:r w:rsidRPr="00D839FF">
        <w:rPr>
          <w:color w:val="993366"/>
        </w:rPr>
        <w:t>OPTIONAL</w:t>
      </w:r>
      <w:r w:rsidRPr="00D839FF">
        <w:t xml:space="preserve">,   </w:t>
      </w:r>
      <w:r w:rsidRPr="00D839FF">
        <w:rPr>
          <w:color w:val="808080"/>
        </w:rPr>
        <w:t>-- Need M</w:t>
      </w:r>
    </w:p>
    <w:p w14:paraId="605BA2DE" w14:textId="77777777" w:rsidR="00927A07" w:rsidRPr="00D839FF" w:rsidRDefault="00927A07" w:rsidP="00927A07">
      <w:pPr>
        <w:pStyle w:val="PL"/>
        <w:rPr>
          <w:color w:val="808080"/>
        </w:rPr>
      </w:pPr>
      <w:r w:rsidRPr="00D839FF">
        <w:t xml:space="preserve">    csi-MeasConfig                      </w:t>
      </w:r>
      <w:proofErr w:type="spellStart"/>
      <w:r w:rsidRPr="00D839FF">
        <w:t>SetupRelease</w:t>
      </w:r>
      <w:proofErr w:type="spellEnd"/>
      <w:r w:rsidRPr="00D839FF">
        <w:t xml:space="preserve"> </w:t>
      </w:r>
      <w:proofErr w:type="gramStart"/>
      <w:r w:rsidRPr="00D839FF">
        <w:t>{ CSI</w:t>
      </w:r>
      <w:proofErr w:type="gramEnd"/>
      <w:r w:rsidRPr="00D839FF">
        <w:t xml:space="preserve">-MeasConfig }                                         </w:t>
      </w:r>
      <w:r w:rsidRPr="00D839FF">
        <w:rPr>
          <w:color w:val="993366"/>
        </w:rPr>
        <w:t>OPTIONAL</w:t>
      </w:r>
      <w:r w:rsidRPr="00D839FF">
        <w:t xml:space="preserve">,   </w:t>
      </w:r>
      <w:r w:rsidRPr="00D839FF">
        <w:rPr>
          <w:color w:val="808080"/>
        </w:rPr>
        <w:t>-- Need M</w:t>
      </w:r>
    </w:p>
    <w:p w14:paraId="36840FDE" w14:textId="77777777" w:rsidR="00927A07" w:rsidRPr="00D839FF" w:rsidRDefault="00927A07" w:rsidP="00927A07">
      <w:pPr>
        <w:pStyle w:val="PL"/>
      </w:pPr>
      <w:r w:rsidRPr="00D839FF">
        <w:t xml:space="preserve">    </w:t>
      </w:r>
      <w:proofErr w:type="spellStart"/>
      <w:r w:rsidRPr="00D839FF">
        <w:t>sCellDeactivationTimer</w:t>
      </w:r>
      <w:proofErr w:type="spellEnd"/>
      <w:r w:rsidRPr="00D839FF">
        <w:t xml:space="preserve">              </w:t>
      </w:r>
      <w:r w:rsidRPr="00D839FF">
        <w:rPr>
          <w:color w:val="993366"/>
        </w:rPr>
        <w:t>ENUMERATED</w:t>
      </w:r>
      <w:r w:rsidRPr="00D839FF">
        <w:t xml:space="preserve"> {ms20, ms40, ms80, ms160, ms200, ms240,</w:t>
      </w:r>
    </w:p>
    <w:p w14:paraId="03617CBD" w14:textId="77777777" w:rsidR="00927A07" w:rsidRPr="00D839FF" w:rsidRDefault="00927A07" w:rsidP="00927A07">
      <w:pPr>
        <w:pStyle w:val="PL"/>
      </w:pPr>
      <w:r w:rsidRPr="00D839FF">
        <w:t xml:space="preserve">                                                    ms320, ms400, ms480, ms520, ms640, ms720,</w:t>
      </w:r>
    </w:p>
    <w:p w14:paraId="4DFAFDE8" w14:textId="77777777" w:rsidR="00927A07" w:rsidRPr="00D839FF" w:rsidRDefault="00927A07" w:rsidP="00927A07">
      <w:pPr>
        <w:pStyle w:val="PL"/>
        <w:rPr>
          <w:color w:val="808080"/>
        </w:rPr>
      </w:pPr>
      <w:r w:rsidRPr="00D839FF">
        <w:t xml:space="preserve">                                                    ms840, ms1280, spare</w:t>
      </w:r>
      <w:proofErr w:type="gramStart"/>
      <w:r w:rsidRPr="00D839FF">
        <w:t>2,spare</w:t>
      </w:r>
      <w:proofErr w:type="gramEnd"/>
      <w:r w:rsidRPr="00D839FF">
        <w:t xml:space="preserve">1}       </w:t>
      </w:r>
      <w:r w:rsidRPr="00D839FF">
        <w:rPr>
          <w:color w:val="993366"/>
        </w:rPr>
        <w:t>OPTIONAL</w:t>
      </w:r>
      <w:r w:rsidRPr="00D839FF">
        <w:t xml:space="preserve">,   </w:t>
      </w:r>
      <w:r w:rsidRPr="00D839FF">
        <w:rPr>
          <w:color w:val="808080"/>
        </w:rPr>
        <w:t xml:space="preserve">-- Cond </w:t>
      </w:r>
      <w:proofErr w:type="spellStart"/>
      <w:r w:rsidRPr="00D839FF">
        <w:rPr>
          <w:color w:val="808080"/>
        </w:rPr>
        <w:t>ServingCellWithoutPUCCH</w:t>
      </w:r>
      <w:proofErr w:type="spellEnd"/>
    </w:p>
    <w:p w14:paraId="30EB7D4E" w14:textId="77777777" w:rsidR="00927A07" w:rsidRPr="00D839FF" w:rsidRDefault="00927A07" w:rsidP="00927A07">
      <w:pPr>
        <w:pStyle w:val="PL"/>
        <w:rPr>
          <w:color w:val="808080"/>
        </w:rPr>
      </w:pPr>
      <w:r w:rsidRPr="00D839FF">
        <w:t xml:space="preserve">    </w:t>
      </w:r>
      <w:proofErr w:type="spellStart"/>
      <w:r w:rsidRPr="00D839FF">
        <w:t>crossCarrierSchedulingConfig</w:t>
      </w:r>
      <w:proofErr w:type="spellEnd"/>
      <w:r w:rsidRPr="00D839FF">
        <w:t xml:space="preserve">        </w:t>
      </w:r>
      <w:proofErr w:type="spellStart"/>
      <w:r w:rsidRPr="00D839FF">
        <w:t>CrossCarrierSchedulingConfig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532F2E0" w14:textId="77777777" w:rsidR="00927A07" w:rsidRPr="00D839FF" w:rsidRDefault="00927A07" w:rsidP="00927A07">
      <w:pPr>
        <w:pStyle w:val="PL"/>
      </w:pPr>
      <w:r w:rsidRPr="00D839FF">
        <w:t xml:space="preserve">    tag-Id                              </w:t>
      </w:r>
      <w:proofErr w:type="spellStart"/>
      <w:r w:rsidRPr="00D839FF">
        <w:t>TAG-Id</w:t>
      </w:r>
      <w:proofErr w:type="spellEnd"/>
      <w:r w:rsidRPr="00D839FF">
        <w:t>,</w:t>
      </w:r>
    </w:p>
    <w:p w14:paraId="1E9C578A" w14:textId="77777777" w:rsidR="00927A07" w:rsidRPr="00D839FF" w:rsidRDefault="00927A07" w:rsidP="00927A07">
      <w:pPr>
        <w:pStyle w:val="PL"/>
        <w:rPr>
          <w:color w:val="808080"/>
        </w:rPr>
      </w:pPr>
      <w:r w:rsidRPr="00D839FF">
        <w:t xml:space="preserve">    dummy1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ED70CA4" w14:textId="77777777" w:rsidR="00927A07" w:rsidRPr="00D839FF" w:rsidRDefault="00927A07" w:rsidP="00927A07">
      <w:pPr>
        <w:pStyle w:val="PL"/>
        <w:rPr>
          <w:color w:val="808080"/>
        </w:rPr>
      </w:pPr>
      <w:r w:rsidRPr="00D839FF">
        <w:t xml:space="preserve">    </w:t>
      </w:r>
      <w:proofErr w:type="spellStart"/>
      <w:r w:rsidRPr="00D839FF">
        <w:t>pathlossReferenceLinking</w:t>
      </w:r>
      <w:proofErr w:type="spellEnd"/>
      <w:r w:rsidRPr="00D839FF">
        <w:t xml:space="preserve">            </w:t>
      </w:r>
      <w:r w:rsidRPr="00D839FF">
        <w:rPr>
          <w:color w:val="993366"/>
        </w:rPr>
        <w:t>ENUMERATED</w:t>
      </w:r>
      <w:r w:rsidRPr="00D839FF">
        <w:t xml:space="preserve"> {</w:t>
      </w:r>
      <w:proofErr w:type="spellStart"/>
      <w:r w:rsidRPr="00D839FF">
        <w:t>spCell</w:t>
      </w:r>
      <w:proofErr w:type="spellEnd"/>
      <w:r w:rsidRPr="00D839FF">
        <w:t xml:space="preserve">, </w:t>
      </w:r>
      <w:proofErr w:type="spellStart"/>
      <w:proofErr w:type="gramStart"/>
      <w:r w:rsidRPr="00D839FF">
        <w:t>sCell</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SCellOnly</w:t>
      </w:r>
      <w:proofErr w:type="spellEnd"/>
    </w:p>
    <w:p w14:paraId="4B0CE2AB" w14:textId="77777777" w:rsidR="00927A07" w:rsidRPr="00D839FF" w:rsidRDefault="00927A07" w:rsidP="00927A07">
      <w:pPr>
        <w:pStyle w:val="PL"/>
        <w:rPr>
          <w:color w:val="808080"/>
        </w:rPr>
      </w:pPr>
      <w:r w:rsidRPr="00D839FF">
        <w:t xml:space="preserve">    </w:t>
      </w:r>
      <w:proofErr w:type="spellStart"/>
      <w:r w:rsidRPr="00D839FF">
        <w:t>servingCellMO</w:t>
      </w:r>
      <w:proofErr w:type="spellEnd"/>
      <w:r w:rsidRPr="00D839FF">
        <w:t xml:space="preserve">                       </w:t>
      </w:r>
      <w:proofErr w:type="spellStart"/>
      <w:r w:rsidRPr="00D839FF">
        <w:t>MeasObjectId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MeasObject</w:t>
      </w:r>
      <w:proofErr w:type="spellEnd"/>
    </w:p>
    <w:p w14:paraId="486093F6" w14:textId="77777777" w:rsidR="00927A07" w:rsidRPr="00D839FF" w:rsidRDefault="00927A07" w:rsidP="00927A07">
      <w:pPr>
        <w:pStyle w:val="PL"/>
      </w:pPr>
      <w:r w:rsidRPr="00D839FF">
        <w:t xml:space="preserve">    ...,</w:t>
      </w:r>
    </w:p>
    <w:p w14:paraId="3C19160A" w14:textId="77777777" w:rsidR="00927A07" w:rsidRPr="00D839FF" w:rsidRDefault="00927A07" w:rsidP="00927A07">
      <w:pPr>
        <w:pStyle w:val="PL"/>
      </w:pPr>
      <w:r w:rsidRPr="00D839FF">
        <w:t xml:space="preserve">    [[</w:t>
      </w:r>
    </w:p>
    <w:p w14:paraId="296F5706" w14:textId="77777777" w:rsidR="00927A07" w:rsidRPr="00D839FF" w:rsidRDefault="00927A07" w:rsidP="00927A07">
      <w:pPr>
        <w:pStyle w:val="PL"/>
        <w:rPr>
          <w:color w:val="808080"/>
        </w:rPr>
      </w:pPr>
      <w:r w:rsidRPr="00D839FF">
        <w:t xml:space="preserve">    </w:t>
      </w:r>
      <w:proofErr w:type="spellStart"/>
      <w:r w:rsidRPr="00D839FF">
        <w:t>lte</w:t>
      </w:r>
      <w:proofErr w:type="spellEnd"/>
      <w:r w:rsidRPr="00D839FF">
        <w:t>-CRS-</w:t>
      </w:r>
      <w:proofErr w:type="spellStart"/>
      <w:r w:rsidRPr="00D839FF">
        <w:t>ToMatchAround</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RateMatchPatternLTE</w:t>
      </w:r>
      <w:proofErr w:type="spellEnd"/>
      <w:proofErr w:type="gramEnd"/>
      <w:r w:rsidRPr="00D839FF">
        <w:t xml:space="preserve">-CRS }                                </w:t>
      </w:r>
      <w:r w:rsidRPr="00D839FF">
        <w:rPr>
          <w:color w:val="993366"/>
        </w:rPr>
        <w:t>OPTIONAL</w:t>
      </w:r>
      <w:r w:rsidRPr="00D839FF">
        <w:t xml:space="preserve">,   </w:t>
      </w:r>
      <w:r w:rsidRPr="00D839FF">
        <w:rPr>
          <w:color w:val="808080"/>
        </w:rPr>
        <w:t>-- Need M</w:t>
      </w:r>
    </w:p>
    <w:p w14:paraId="2F6A4F68" w14:textId="77777777" w:rsidR="00927A07" w:rsidRPr="00D839FF" w:rsidRDefault="00927A07" w:rsidP="00927A07">
      <w:pPr>
        <w:pStyle w:val="PL"/>
        <w:rPr>
          <w:color w:val="808080"/>
        </w:rPr>
      </w:pPr>
      <w:r w:rsidRPr="00D839FF">
        <w:t xml:space="preserve">    </w:t>
      </w:r>
      <w:proofErr w:type="spellStart"/>
      <w:r w:rsidRPr="00D839FF">
        <w:t>rateMatchPatternToAddModList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maxNrofRateMatchPatterns))</w:t>
      </w:r>
      <w:r w:rsidRPr="00D839FF">
        <w:rPr>
          <w:color w:val="993366"/>
        </w:rPr>
        <w:t xml:space="preserve"> OF</w:t>
      </w:r>
      <w:r w:rsidRPr="00D839FF">
        <w:t xml:space="preserve"> </w:t>
      </w:r>
      <w:proofErr w:type="spellStart"/>
      <w:r w:rsidRPr="00D839FF">
        <w:t>RateMatchPattern</w:t>
      </w:r>
      <w:proofErr w:type="spellEnd"/>
      <w:r w:rsidRPr="00D839FF">
        <w:t xml:space="preserve">       </w:t>
      </w:r>
      <w:r w:rsidRPr="00D839FF">
        <w:rPr>
          <w:color w:val="993366"/>
        </w:rPr>
        <w:t>OPTIONAL</w:t>
      </w:r>
      <w:r w:rsidRPr="00D839FF">
        <w:t xml:space="preserve">,   </w:t>
      </w:r>
      <w:r w:rsidRPr="00D839FF">
        <w:rPr>
          <w:color w:val="808080"/>
        </w:rPr>
        <w:t>-- Need N</w:t>
      </w:r>
    </w:p>
    <w:p w14:paraId="1C751489" w14:textId="77777777" w:rsidR="00927A07" w:rsidRPr="00D839FF" w:rsidRDefault="00927A07" w:rsidP="00927A07">
      <w:pPr>
        <w:pStyle w:val="PL"/>
        <w:rPr>
          <w:color w:val="808080"/>
        </w:rPr>
      </w:pPr>
      <w:r w:rsidRPr="00D839FF">
        <w:t xml:space="preserve">    </w:t>
      </w:r>
      <w:proofErr w:type="spellStart"/>
      <w:r w:rsidRPr="00D839FF">
        <w:t>rateMatchPatternToReleaseList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maxNrofRateMatchPatterns))</w:t>
      </w:r>
      <w:r w:rsidRPr="00D839FF">
        <w:rPr>
          <w:color w:val="993366"/>
        </w:rPr>
        <w:t xml:space="preserve"> OF</w:t>
      </w:r>
      <w:r w:rsidRPr="00D839FF">
        <w:t xml:space="preserve"> </w:t>
      </w:r>
      <w:proofErr w:type="spellStart"/>
      <w:r w:rsidRPr="00D839FF">
        <w:t>RateMatchPatternId</w:t>
      </w:r>
      <w:proofErr w:type="spellEnd"/>
      <w:r w:rsidRPr="00D839FF">
        <w:t xml:space="preserve">     </w:t>
      </w:r>
      <w:r w:rsidRPr="00D839FF">
        <w:rPr>
          <w:color w:val="993366"/>
        </w:rPr>
        <w:t>OPTIONAL</w:t>
      </w:r>
      <w:r w:rsidRPr="00D839FF">
        <w:t xml:space="preserve">,   </w:t>
      </w:r>
      <w:r w:rsidRPr="00D839FF">
        <w:rPr>
          <w:color w:val="808080"/>
        </w:rPr>
        <w:t>-- Need N</w:t>
      </w:r>
    </w:p>
    <w:p w14:paraId="52A197BF" w14:textId="77777777" w:rsidR="00927A07" w:rsidRPr="00D839FF" w:rsidRDefault="00927A07" w:rsidP="00927A07">
      <w:pPr>
        <w:pStyle w:val="PL"/>
        <w:rPr>
          <w:color w:val="808080"/>
        </w:rPr>
      </w:pPr>
      <w:r w:rsidRPr="00D839FF">
        <w:t xml:space="preserve">    </w:t>
      </w:r>
      <w:proofErr w:type="spellStart"/>
      <w:r w:rsidRPr="00D839FF">
        <w:t>downlinkChannelBW</w:t>
      </w:r>
      <w:proofErr w:type="spellEnd"/>
      <w:r w:rsidRPr="00D839FF">
        <w:t>-</w:t>
      </w:r>
      <w:proofErr w:type="spellStart"/>
      <w:r w:rsidRPr="00D839FF">
        <w:t>PerSCS</w:t>
      </w:r>
      <w:proofErr w:type="spellEnd"/>
      <w:r w:rsidRPr="00D839FF">
        <w:t xml:space="preserve">-List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maxSCSs))</w:t>
      </w:r>
      <w:r w:rsidRPr="00D839FF">
        <w:rPr>
          <w:color w:val="993366"/>
        </w:rPr>
        <w:t xml:space="preserve"> OF</w:t>
      </w:r>
      <w:r w:rsidRPr="00D839FF">
        <w:t xml:space="preserve"> SCS-</w:t>
      </w:r>
      <w:proofErr w:type="spellStart"/>
      <w:r w:rsidRPr="00D839FF">
        <w:t>SpecificCarrier</w:t>
      </w:r>
      <w:proofErr w:type="spellEnd"/>
      <w:r w:rsidRPr="00D839FF">
        <w:t xml:space="preserve">                     </w:t>
      </w:r>
      <w:r w:rsidRPr="00D839FF">
        <w:rPr>
          <w:color w:val="993366"/>
        </w:rPr>
        <w:t>OPTIONAL</w:t>
      </w:r>
      <w:r w:rsidRPr="00D839FF">
        <w:t xml:space="preserve">    </w:t>
      </w:r>
      <w:r w:rsidRPr="00D839FF">
        <w:rPr>
          <w:color w:val="808080"/>
        </w:rPr>
        <w:t>-- Need S</w:t>
      </w:r>
    </w:p>
    <w:p w14:paraId="1C475B46" w14:textId="77777777" w:rsidR="00927A07" w:rsidRPr="00D839FF" w:rsidRDefault="00927A07" w:rsidP="00927A07">
      <w:pPr>
        <w:pStyle w:val="PL"/>
      </w:pPr>
      <w:r w:rsidRPr="00D839FF">
        <w:t xml:space="preserve">    ]],</w:t>
      </w:r>
    </w:p>
    <w:p w14:paraId="78853A95" w14:textId="77777777" w:rsidR="00927A07" w:rsidRPr="00D839FF" w:rsidRDefault="00927A07" w:rsidP="00927A07">
      <w:pPr>
        <w:pStyle w:val="PL"/>
      </w:pPr>
      <w:r w:rsidRPr="00D839FF">
        <w:t xml:space="preserve">    [[</w:t>
      </w:r>
    </w:p>
    <w:p w14:paraId="2A256223" w14:textId="77777777" w:rsidR="00927A07" w:rsidRPr="00D839FF" w:rsidRDefault="00927A07" w:rsidP="00927A07">
      <w:pPr>
        <w:pStyle w:val="PL"/>
        <w:rPr>
          <w:color w:val="808080"/>
        </w:rPr>
      </w:pPr>
      <w:r w:rsidRPr="00D839FF">
        <w:t xml:space="preserve">    supplementaryUplinkRelease-r16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7732A3DD" w14:textId="77777777" w:rsidR="00927A07" w:rsidRPr="00D839FF" w:rsidRDefault="00927A07" w:rsidP="00927A07">
      <w:pPr>
        <w:pStyle w:val="PL"/>
        <w:rPr>
          <w:color w:val="808080"/>
        </w:rPr>
      </w:pPr>
      <w:r w:rsidRPr="00D839FF">
        <w:t xml:space="preserve">    tdd-UL-DL-ConfigurationDedicated-IAB-MT-r16    TDD-UL-DL-ConfigDedicated-IAB-MT-r16                         </w:t>
      </w:r>
      <w:proofErr w:type="gramStart"/>
      <w:r w:rsidRPr="00D839FF">
        <w:rPr>
          <w:color w:val="993366"/>
        </w:rPr>
        <w:t>OPTIONAL</w:t>
      </w:r>
      <w:r w:rsidRPr="00D839FF">
        <w:t xml:space="preserve">,   </w:t>
      </w:r>
      <w:proofErr w:type="gramEnd"/>
      <w:r w:rsidRPr="00D839FF">
        <w:rPr>
          <w:color w:val="808080"/>
        </w:rPr>
        <w:t>-- Cond TDD_IAB</w:t>
      </w:r>
    </w:p>
    <w:p w14:paraId="6CC55C9A" w14:textId="77777777" w:rsidR="00927A07" w:rsidRPr="00D839FF" w:rsidRDefault="00927A07" w:rsidP="00927A07">
      <w:pPr>
        <w:pStyle w:val="PL"/>
        <w:rPr>
          <w:color w:val="808080"/>
        </w:rPr>
      </w:pPr>
      <w:r w:rsidRPr="00D839FF">
        <w:t xml:space="preserve">    dormantBWP-Config-r16               </w:t>
      </w:r>
      <w:proofErr w:type="spellStart"/>
      <w:r w:rsidRPr="00D839FF">
        <w:t>SetupRelease</w:t>
      </w:r>
      <w:proofErr w:type="spellEnd"/>
      <w:r w:rsidRPr="00D839FF">
        <w:t xml:space="preserve"> </w:t>
      </w:r>
      <w:proofErr w:type="gramStart"/>
      <w:r w:rsidRPr="00D839FF">
        <w:t>{ DormantBWP</w:t>
      </w:r>
      <w:proofErr w:type="gramEnd"/>
      <w:r w:rsidRPr="00D839FF">
        <w:t xml:space="preserve">-Config-r16 }                                  </w:t>
      </w:r>
      <w:r w:rsidRPr="00D839FF">
        <w:rPr>
          <w:color w:val="993366"/>
        </w:rPr>
        <w:t>OPTIONAL</w:t>
      </w:r>
      <w:r w:rsidRPr="00D839FF">
        <w:t xml:space="preserve">,   </w:t>
      </w:r>
      <w:r w:rsidRPr="00D839FF">
        <w:rPr>
          <w:color w:val="808080"/>
        </w:rPr>
        <w:t>-- Need M</w:t>
      </w:r>
    </w:p>
    <w:p w14:paraId="6A7E81F2" w14:textId="77777777" w:rsidR="00927A07" w:rsidRPr="00D839FF" w:rsidRDefault="00927A07" w:rsidP="00927A07">
      <w:pPr>
        <w:pStyle w:val="PL"/>
      </w:pPr>
      <w:r w:rsidRPr="00D839FF">
        <w:t xml:space="preserve">    ca-SlotOffset-r16                   </w:t>
      </w:r>
      <w:r w:rsidRPr="00D839FF">
        <w:rPr>
          <w:color w:val="993366"/>
        </w:rPr>
        <w:t>CHOICE</w:t>
      </w:r>
      <w:r w:rsidRPr="00D839FF">
        <w:t xml:space="preserve"> {</w:t>
      </w:r>
    </w:p>
    <w:p w14:paraId="124C0073" w14:textId="77777777" w:rsidR="00927A07" w:rsidRPr="00D839FF" w:rsidRDefault="00927A07" w:rsidP="00927A07">
      <w:pPr>
        <w:pStyle w:val="PL"/>
      </w:pPr>
      <w:r w:rsidRPr="00D839FF">
        <w:t xml:space="preserve">        refSCS15kHz                         </w:t>
      </w:r>
      <w:r w:rsidRPr="00D839FF">
        <w:rPr>
          <w:color w:val="993366"/>
        </w:rPr>
        <w:t>INTEGER</w:t>
      </w:r>
      <w:r w:rsidRPr="00D839FF">
        <w:t xml:space="preserve"> (-</w:t>
      </w:r>
      <w:proofErr w:type="gramStart"/>
      <w:r w:rsidRPr="00D839FF">
        <w:t>2..</w:t>
      </w:r>
      <w:proofErr w:type="gramEnd"/>
      <w:r w:rsidRPr="00D839FF">
        <w:t>2),</w:t>
      </w:r>
    </w:p>
    <w:p w14:paraId="08BA05F6" w14:textId="77777777" w:rsidR="00927A07" w:rsidRPr="001C76BC" w:rsidRDefault="00927A07" w:rsidP="00927A07">
      <w:pPr>
        <w:pStyle w:val="PL"/>
        <w:rPr>
          <w:lang w:val="de-DE"/>
        </w:rPr>
      </w:pPr>
      <w:r w:rsidRPr="00D839FF">
        <w:t xml:space="preserve">        </w:t>
      </w:r>
      <w:r w:rsidRPr="001C76BC">
        <w:rPr>
          <w:lang w:val="de-DE"/>
        </w:rPr>
        <w:t xml:space="preserve">refSCS30KHz                         </w:t>
      </w:r>
      <w:r w:rsidRPr="001C76BC">
        <w:rPr>
          <w:color w:val="993366"/>
          <w:lang w:val="de-DE"/>
        </w:rPr>
        <w:t>INTEGER</w:t>
      </w:r>
      <w:r w:rsidRPr="001C76BC">
        <w:rPr>
          <w:lang w:val="de-DE"/>
        </w:rPr>
        <w:t xml:space="preserve"> (-5..5),</w:t>
      </w:r>
    </w:p>
    <w:p w14:paraId="63835B19" w14:textId="77777777" w:rsidR="00927A07" w:rsidRPr="001C76BC" w:rsidRDefault="00927A07" w:rsidP="00927A07">
      <w:pPr>
        <w:pStyle w:val="PL"/>
        <w:rPr>
          <w:lang w:val="de-DE"/>
        </w:rPr>
      </w:pPr>
      <w:r w:rsidRPr="001C76BC">
        <w:rPr>
          <w:lang w:val="de-DE"/>
        </w:rPr>
        <w:lastRenderedPageBreak/>
        <w:t xml:space="preserve">        refSCS60KHz                         </w:t>
      </w:r>
      <w:r w:rsidRPr="001C76BC">
        <w:rPr>
          <w:color w:val="993366"/>
          <w:lang w:val="de-DE"/>
        </w:rPr>
        <w:t>INTEGER</w:t>
      </w:r>
      <w:r w:rsidRPr="001C76BC">
        <w:rPr>
          <w:lang w:val="de-DE"/>
        </w:rPr>
        <w:t xml:space="preserve"> (-10..10),</w:t>
      </w:r>
    </w:p>
    <w:p w14:paraId="414AB8C8" w14:textId="77777777" w:rsidR="00927A07" w:rsidRPr="001C76BC" w:rsidRDefault="00927A07" w:rsidP="00927A07">
      <w:pPr>
        <w:pStyle w:val="PL"/>
        <w:rPr>
          <w:lang w:val="de-DE"/>
        </w:rPr>
      </w:pPr>
      <w:r w:rsidRPr="001C76BC">
        <w:rPr>
          <w:lang w:val="de-DE"/>
        </w:rPr>
        <w:t xml:space="preserve">        refSCS120KHz                        </w:t>
      </w:r>
      <w:r w:rsidRPr="001C76BC">
        <w:rPr>
          <w:color w:val="993366"/>
          <w:lang w:val="de-DE"/>
        </w:rPr>
        <w:t>INTEGER</w:t>
      </w:r>
      <w:r w:rsidRPr="001C76BC">
        <w:rPr>
          <w:lang w:val="de-DE"/>
        </w:rPr>
        <w:t xml:space="preserve"> (-20..20)</w:t>
      </w:r>
    </w:p>
    <w:p w14:paraId="6A9F9D4E" w14:textId="77777777" w:rsidR="00927A07" w:rsidRPr="00D839FF" w:rsidRDefault="00927A07" w:rsidP="00927A07">
      <w:pPr>
        <w:pStyle w:val="PL"/>
        <w:rPr>
          <w:color w:val="808080"/>
        </w:rPr>
      </w:pPr>
      <w:r w:rsidRPr="001C76BC">
        <w:rPr>
          <w:lang w:val="de-DE"/>
        </w:rPr>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AsyncCA</w:t>
      </w:r>
      <w:proofErr w:type="spellEnd"/>
    </w:p>
    <w:p w14:paraId="0862B293" w14:textId="77777777" w:rsidR="00927A07" w:rsidRPr="00D839FF" w:rsidRDefault="00927A07" w:rsidP="00927A07">
      <w:pPr>
        <w:pStyle w:val="PL"/>
        <w:rPr>
          <w:color w:val="808080"/>
        </w:rPr>
      </w:pPr>
      <w:r w:rsidRPr="00D839FF">
        <w:t xml:space="preserve">    dummy2                              </w:t>
      </w:r>
      <w:proofErr w:type="spellStart"/>
      <w:r w:rsidRPr="00D839FF">
        <w:t>SetupRelease</w:t>
      </w:r>
      <w:proofErr w:type="spellEnd"/>
      <w:r w:rsidRPr="00D839FF">
        <w:t xml:space="preserve"> </w:t>
      </w:r>
      <w:proofErr w:type="gramStart"/>
      <w:r w:rsidRPr="00D839FF">
        <w:t xml:space="preserve">{ </w:t>
      </w:r>
      <w:proofErr w:type="spellStart"/>
      <w:r w:rsidRPr="00D839FF">
        <w:t>DummyJ</w:t>
      </w:r>
      <w:proofErr w:type="spellEnd"/>
      <w:proofErr w:type="gramEnd"/>
      <w:r w:rsidRPr="00D839FF">
        <w:t xml:space="preserve"> }                                                 </w:t>
      </w:r>
      <w:r w:rsidRPr="00D839FF">
        <w:rPr>
          <w:color w:val="993366"/>
        </w:rPr>
        <w:t>OPTIONAL</w:t>
      </w:r>
      <w:r w:rsidRPr="00D839FF">
        <w:t xml:space="preserve">,   </w:t>
      </w:r>
      <w:r w:rsidRPr="00D839FF">
        <w:rPr>
          <w:color w:val="808080"/>
        </w:rPr>
        <w:t>-- Need M</w:t>
      </w:r>
    </w:p>
    <w:p w14:paraId="4D6960D5" w14:textId="77777777" w:rsidR="00927A07" w:rsidRPr="00D839FF" w:rsidRDefault="00927A07" w:rsidP="00927A07">
      <w:pPr>
        <w:pStyle w:val="PL"/>
        <w:rPr>
          <w:color w:val="808080"/>
        </w:rPr>
      </w:pPr>
      <w:r w:rsidRPr="00D839FF">
        <w:t xml:space="preserve">    intraCellGuardBandsDL-List-r16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maxSCSs))</w:t>
      </w:r>
      <w:r w:rsidRPr="00D839FF">
        <w:rPr>
          <w:color w:val="993366"/>
        </w:rPr>
        <w:t xml:space="preserve"> OF</w:t>
      </w:r>
      <w:r w:rsidRPr="00D839FF">
        <w:t xml:space="preserve"> IntraCellGuardBandsPerSCS-r16           </w:t>
      </w:r>
      <w:r w:rsidRPr="00D839FF">
        <w:rPr>
          <w:color w:val="993366"/>
        </w:rPr>
        <w:t>OPTIONAL</w:t>
      </w:r>
      <w:r w:rsidRPr="00D839FF">
        <w:t xml:space="preserve">,   </w:t>
      </w:r>
      <w:r w:rsidRPr="00D839FF">
        <w:rPr>
          <w:color w:val="808080"/>
        </w:rPr>
        <w:t>-- Need S</w:t>
      </w:r>
    </w:p>
    <w:p w14:paraId="5EB4A464" w14:textId="77777777" w:rsidR="00927A07" w:rsidRPr="00D839FF" w:rsidRDefault="00927A07" w:rsidP="00927A07">
      <w:pPr>
        <w:pStyle w:val="PL"/>
        <w:rPr>
          <w:color w:val="808080"/>
        </w:rPr>
      </w:pPr>
      <w:r w:rsidRPr="00D839FF">
        <w:t xml:space="preserve">    intraCellGuardBandsUL-List-r16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maxSCSs))</w:t>
      </w:r>
      <w:r w:rsidRPr="00D839FF">
        <w:rPr>
          <w:color w:val="993366"/>
        </w:rPr>
        <w:t xml:space="preserve"> OF</w:t>
      </w:r>
      <w:r w:rsidRPr="00D839FF">
        <w:t xml:space="preserve"> IntraCellGuardBandsPerSCS-r16           </w:t>
      </w:r>
      <w:r w:rsidRPr="00D839FF">
        <w:rPr>
          <w:color w:val="993366"/>
        </w:rPr>
        <w:t>OPTIONAL</w:t>
      </w:r>
      <w:r w:rsidRPr="00D839FF">
        <w:t xml:space="preserve">,   </w:t>
      </w:r>
      <w:r w:rsidRPr="00D839FF">
        <w:rPr>
          <w:color w:val="808080"/>
        </w:rPr>
        <w:t>-- Need S</w:t>
      </w:r>
    </w:p>
    <w:p w14:paraId="53138870" w14:textId="77777777" w:rsidR="00927A07" w:rsidRPr="00D839FF" w:rsidRDefault="00927A07" w:rsidP="00927A07">
      <w:pPr>
        <w:pStyle w:val="PL"/>
        <w:rPr>
          <w:color w:val="808080"/>
        </w:rPr>
      </w:pPr>
      <w:r w:rsidRPr="00D839FF">
        <w:t xml:space="preserve">    csi-RS-ValidationWithDCI-r16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2F66110C" w14:textId="77777777" w:rsidR="00927A07" w:rsidRPr="00D839FF" w:rsidRDefault="00927A07" w:rsidP="00927A07">
      <w:pPr>
        <w:pStyle w:val="PL"/>
        <w:rPr>
          <w:color w:val="808080"/>
        </w:rPr>
      </w:pPr>
      <w:r w:rsidRPr="00D839FF">
        <w:t xml:space="preserve">    lte-CRS-PatternList1-r16            </w:t>
      </w:r>
      <w:proofErr w:type="spellStart"/>
      <w:r w:rsidRPr="00D839FF">
        <w:t>SetupRelease</w:t>
      </w:r>
      <w:proofErr w:type="spellEnd"/>
      <w:r w:rsidRPr="00D839FF">
        <w:t xml:space="preserve"> </w:t>
      </w:r>
      <w:proofErr w:type="gramStart"/>
      <w:r w:rsidRPr="00D839FF">
        <w:t>{ LTE</w:t>
      </w:r>
      <w:proofErr w:type="gramEnd"/>
      <w:r w:rsidRPr="00D839FF">
        <w:t xml:space="preserve">-CRS-PatternList-r16 }                                </w:t>
      </w:r>
      <w:r w:rsidRPr="00D839FF">
        <w:rPr>
          <w:color w:val="993366"/>
        </w:rPr>
        <w:t>OPTIONAL</w:t>
      </w:r>
      <w:r w:rsidRPr="00D839FF">
        <w:t xml:space="preserve">,   </w:t>
      </w:r>
      <w:r w:rsidRPr="00D839FF">
        <w:rPr>
          <w:color w:val="808080"/>
        </w:rPr>
        <w:t>-- Need M</w:t>
      </w:r>
    </w:p>
    <w:p w14:paraId="79A8C376" w14:textId="77777777" w:rsidR="00927A07" w:rsidRPr="00D839FF" w:rsidRDefault="00927A07" w:rsidP="00927A07">
      <w:pPr>
        <w:pStyle w:val="PL"/>
        <w:rPr>
          <w:color w:val="808080"/>
        </w:rPr>
      </w:pPr>
      <w:r w:rsidRPr="00D839FF">
        <w:t xml:space="preserve">    lte-CRS-PatternList2-r16            </w:t>
      </w:r>
      <w:proofErr w:type="spellStart"/>
      <w:r w:rsidRPr="00D839FF">
        <w:t>SetupRelease</w:t>
      </w:r>
      <w:proofErr w:type="spellEnd"/>
      <w:r w:rsidRPr="00D839FF">
        <w:t xml:space="preserve"> </w:t>
      </w:r>
      <w:proofErr w:type="gramStart"/>
      <w:r w:rsidRPr="00D839FF">
        <w:t>{ LTE</w:t>
      </w:r>
      <w:proofErr w:type="gramEnd"/>
      <w:r w:rsidRPr="00D839FF">
        <w:t xml:space="preserve">-CRS-PatternList-r16 }                                </w:t>
      </w:r>
      <w:r w:rsidRPr="00D839FF">
        <w:rPr>
          <w:color w:val="993366"/>
        </w:rPr>
        <w:t>OPTIONAL</w:t>
      </w:r>
      <w:r w:rsidRPr="00D839FF">
        <w:t xml:space="preserve">,   </w:t>
      </w:r>
      <w:r w:rsidRPr="00D839FF">
        <w:rPr>
          <w:color w:val="808080"/>
        </w:rPr>
        <w:t>-- Need M</w:t>
      </w:r>
    </w:p>
    <w:p w14:paraId="5A5F785B" w14:textId="77777777" w:rsidR="00927A07" w:rsidRPr="00D839FF" w:rsidRDefault="00927A07" w:rsidP="00927A07">
      <w:pPr>
        <w:pStyle w:val="PL"/>
        <w:rPr>
          <w:color w:val="808080"/>
        </w:rPr>
      </w:pPr>
      <w:r w:rsidRPr="00D839FF">
        <w:t xml:space="preserve">    crs-RateMatch-PerCORESETPoolIndex-r</w:t>
      </w:r>
      <w:proofErr w:type="gramStart"/>
      <w:r w:rsidRPr="00D839FF">
        <w:t xml:space="preserve">16  </w:t>
      </w:r>
      <w:r w:rsidRPr="00D839FF">
        <w:rPr>
          <w:color w:val="993366"/>
        </w:rPr>
        <w:t>ENUMERATED</w:t>
      </w:r>
      <w:proofErr w:type="gramEnd"/>
      <w:r w:rsidRPr="00D839FF">
        <w:t xml:space="preserve"> {enabled}                                                 </w:t>
      </w:r>
      <w:r w:rsidRPr="00D839FF">
        <w:rPr>
          <w:color w:val="993366"/>
        </w:rPr>
        <w:t>OPTIONAL</w:t>
      </w:r>
      <w:r w:rsidRPr="00D839FF">
        <w:t xml:space="preserve">,   </w:t>
      </w:r>
      <w:r w:rsidRPr="00D839FF">
        <w:rPr>
          <w:color w:val="808080"/>
        </w:rPr>
        <w:t>-- Need R</w:t>
      </w:r>
    </w:p>
    <w:p w14:paraId="1B9929E1" w14:textId="77777777" w:rsidR="00927A07" w:rsidRPr="00D839FF" w:rsidRDefault="00927A07" w:rsidP="00927A07">
      <w:pPr>
        <w:pStyle w:val="PL"/>
        <w:rPr>
          <w:color w:val="808080"/>
        </w:rPr>
      </w:pPr>
      <w:r w:rsidRPr="00D839FF">
        <w:t xml:space="preserve">    enableTwoDefaultTCI-States-r16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5DE86904" w14:textId="77777777" w:rsidR="00927A07" w:rsidRPr="00D839FF" w:rsidRDefault="00927A07" w:rsidP="00927A07">
      <w:pPr>
        <w:pStyle w:val="PL"/>
        <w:rPr>
          <w:color w:val="808080"/>
        </w:rPr>
      </w:pPr>
      <w:r w:rsidRPr="00D839FF">
        <w:t xml:space="preserve">    enableDefaultTCI-StatePerCoresetPoolIndex-r16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381194D9" w14:textId="77777777" w:rsidR="00927A07" w:rsidRPr="00D839FF" w:rsidRDefault="00927A07" w:rsidP="00927A07">
      <w:pPr>
        <w:pStyle w:val="PL"/>
        <w:rPr>
          <w:color w:val="808080"/>
        </w:rPr>
      </w:pPr>
      <w:r w:rsidRPr="00D839FF">
        <w:t xml:space="preserve">    enableBeamSwitchTiming-r16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15880CDF" w14:textId="77777777" w:rsidR="00927A07" w:rsidRPr="00D839FF" w:rsidRDefault="00927A07" w:rsidP="00927A07">
      <w:pPr>
        <w:pStyle w:val="PL"/>
        <w:rPr>
          <w:color w:val="808080"/>
        </w:rPr>
      </w:pPr>
      <w:r w:rsidRPr="00D839FF">
        <w:t xml:space="preserve">    cbg-TxDiffTBsProcessingType1-r16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1F6277CB" w14:textId="77777777" w:rsidR="00927A07" w:rsidRPr="00D839FF" w:rsidRDefault="00927A07" w:rsidP="00927A07">
      <w:pPr>
        <w:pStyle w:val="PL"/>
        <w:rPr>
          <w:color w:val="808080"/>
        </w:rPr>
      </w:pPr>
      <w:r w:rsidRPr="00D839FF">
        <w:t xml:space="preserve">    cbg-TxDiffTBsProcessingType2-r16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1F9A63BD" w14:textId="77777777" w:rsidR="00927A07" w:rsidRPr="00D839FF" w:rsidRDefault="00927A07" w:rsidP="00927A07">
      <w:pPr>
        <w:pStyle w:val="PL"/>
      </w:pPr>
      <w:r w:rsidRPr="00D839FF">
        <w:t xml:space="preserve">    ]],</w:t>
      </w:r>
    </w:p>
    <w:p w14:paraId="00F11DF5" w14:textId="77777777" w:rsidR="00927A07" w:rsidRPr="00D839FF" w:rsidRDefault="00927A07" w:rsidP="00927A07">
      <w:pPr>
        <w:pStyle w:val="PL"/>
      </w:pPr>
      <w:r w:rsidRPr="00D839FF">
        <w:t xml:space="preserve">    [[</w:t>
      </w:r>
    </w:p>
    <w:p w14:paraId="3D1700BE" w14:textId="77777777" w:rsidR="00927A07" w:rsidRPr="00D839FF" w:rsidRDefault="00927A07" w:rsidP="00927A07">
      <w:pPr>
        <w:pStyle w:val="PL"/>
        <w:rPr>
          <w:color w:val="808080"/>
        </w:rPr>
      </w:pPr>
      <w:r w:rsidRPr="00D839FF">
        <w:t xml:space="preserve">    directionalCollisionHandling-r16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36845078" w14:textId="77777777" w:rsidR="00927A07" w:rsidRPr="00D839FF" w:rsidRDefault="00927A07" w:rsidP="00927A07">
      <w:pPr>
        <w:pStyle w:val="PL"/>
        <w:rPr>
          <w:color w:val="808080"/>
        </w:rPr>
      </w:pPr>
      <w:r w:rsidRPr="00D839FF">
        <w:t xml:space="preserve">    channelAccessConfig-r16             </w:t>
      </w:r>
      <w:proofErr w:type="spellStart"/>
      <w:r w:rsidRPr="00D839FF">
        <w:t>SetupRelease</w:t>
      </w:r>
      <w:proofErr w:type="spellEnd"/>
      <w:r w:rsidRPr="00D839FF">
        <w:t xml:space="preserve"> </w:t>
      </w:r>
      <w:proofErr w:type="gramStart"/>
      <w:r w:rsidRPr="00D839FF">
        <w:t>{ ChannelAccessConfig</w:t>
      </w:r>
      <w:proofErr w:type="gramEnd"/>
      <w:r w:rsidRPr="00D839FF">
        <w:t xml:space="preserve">-r16 }                                </w:t>
      </w:r>
      <w:r w:rsidRPr="00D839FF">
        <w:rPr>
          <w:color w:val="993366"/>
        </w:rPr>
        <w:t>OPTIONAL</w:t>
      </w:r>
      <w:r w:rsidRPr="00D839FF">
        <w:t xml:space="preserve">    </w:t>
      </w:r>
      <w:r w:rsidRPr="00D839FF">
        <w:rPr>
          <w:color w:val="808080"/>
        </w:rPr>
        <w:t>-- Need M</w:t>
      </w:r>
    </w:p>
    <w:p w14:paraId="0D0FC990" w14:textId="77777777" w:rsidR="00927A07" w:rsidRPr="00D839FF" w:rsidRDefault="00927A07" w:rsidP="00927A07">
      <w:pPr>
        <w:pStyle w:val="PL"/>
      </w:pPr>
      <w:r w:rsidRPr="00D839FF">
        <w:t xml:space="preserve">    ]],</w:t>
      </w:r>
    </w:p>
    <w:p w14:paraId="31B4551B" w14:textId="77777777" w:rsidR="00927A07" w:rsidRPr="00D839FF" w:rsidRDefault="00927A07" w:rsidP="00927A07">
      <w:pPr>
        <w:pStyle w:val="PL"/>
      </w:pPr>
      <w:r w:rsidRPr="00D839FF">
        <w:t xml:space="preserve">    [[</w:t>
      </w:r>
    </w:p>
    <w:p w14:paraId="6E31C4B2" w14:textId="77777777" w:rsidR="00927A07" w:rsidRPr="00D839FF" w:rsidRDefault="00927A07" w:rsidP="00927A07">
      <w:pPr>
        <w:pStyle w:val="PL"/>
        <w:rPr>
          <w:color w:val="808080"/>
        </w:rPr>
      </w:pPr>
      <w:r w:rsidRPr="00D839FF">
        <w:t xml:space="preserve">    nr-dl-PRS-PDC-Info-r17                 </w:t>
      </w:r>
      <w:proofErr w:type="spellStart"/>
      <w:r w:rsidRPr="00D839FF">
        <w:t>SetupRelease</w:t>
      </w:r>
      <w:proofErr w:type="spellEnd"/>
      <w:r w:rsidRPr="00D839FF">
        <w:t xml:space="preserve"> {NR-DL-PRS-PDC-Info-r17}                                </w:t>
      </w:r>
      <w:proofErr w:type="gramStart"/>
      <w:r w:rsidRPr="00D839FF">
        <w:rPr>
          <w:color w:val="993366"/>
        </w:rPr>
        <w:t>OPTIONAL</w:t>
      </w:r>
      <w:r w:rsidRPr="00D839FF">
        <w:t xml:space="preserve">,   </w:t>
      </w:r>
      <w:proofErr w:type="gramEnd"/>
      <w:r w:rsidRPr="00D839FF">
        <w:rPr>
          <w:color w:val="808080"/>
        </w:rPr>
        <w:t>-- Need M</w:t>
      </w:r>
    </w:p>
    <w:p w14:paraId="0653E358" w14:textId="77777777" w:rsidR="00927A07" w:rsidRPr="00D839FF" w:rsidRDefault="00927A07" w:rsidP="00927A07">
      <w:pPr>
        <w:pStyle w:val="PL"/>
        <w:rPr>
          <w:color w:val="808080"/>
        </w:rPr>
      </w:pPr>
      <w:r w:rsidRPr="00D839FF">
        <w:t xml:space="preserve">    semiStaticChannelAccessConfigUE-r17    </w:t>
      </w:r>
      <w:proofErr w:type="spellStart"/>
      <w:r w:rsidRPr="00D839FF">
        <w:t>SetupRelease</w:t>
      </w:r>
      <w:proofErr w:type="spellEnd"/>
      <w:r w:rsidRPr="00D839FF">
        <w:t xml:space="preserve"> {SemiStaticChannelAccessConfigUE-r17}                   </w:t>
      </w:r>
      <w:proofErr w:type="gramStart"/>
      <w:r w:rsidRPr="00D839FF">
        <w:rPr>
          <w:color w:val="993366"/>
        </w:rPr>
        <w:t>OPTIONAL</w:t>
      </w:r>
      <w:r w:rsidRPr="00D839FF">
        <w:t xml:space="preserve">,   </w:t>
      </w:r>
      <w:proofErr w:type="gramEnd"/>
      <w:r w:rsidRPr="00D839FF">
        <w:rPr>
          <w:color w:val="808080"/>
        </w:rPr>
        <w:t>-- Need M</w:t>
      </w:r>
    </w:p>
    <w:p w14:paraId="5B45520D" w14:textId="77777777" w:rsidR="00927A07" w:rsidRPr="00D839FF" w:rsidRDefault="00927A07" w:rsidP="00927A07">
      <w:pPr>
        <w:pStyle w:val="PL"/>
        <w:rPr>
          <w:color w:val="808080"/>
        </w:rPr>
      </w:pPr>
      <w:r w:rsidRPr="00D839FF">
        <w:t xml:space="preserve">    mimoParam-r17                       </w:t>
      </w:r>
      <w:proofErr w:type="spellStart"/>
      <w:r w:rsidRPr="00D839FF">
        <w:t>SetupRelease</w:t>
      </w:r>
      <w:proofErr w:type="spellEnd"/>
      <w:r w:rsidRPr="00D839FF">
        <w:t xml:space="preserve"> {MIMOParam-r17}                                            </w:t>
      </w:r>
      <w:proofErr w:type="gramStart"/>
      <w:r w:rsidRPr="00D839FF">
        <w:rPr>
          <w:color w:val="993366"/>
        </w:rPr>
        <w:t>OPTIONAL</w:t>
      </w:r>
      <w:r w:rsidRPr="00D839FF">
        <w:t xml:space="preserve">,   </w:t>
      </w:r>
      <w:proofErr w:type="gramEnd"/>
      <w:r w:rsidRPr="00D839FF">
        <w:rPr>
          <w:color w:val="808080"/>
        </w:rPr>
        <w:t>-- Need M</w:t>
      </w:r>
    </w:p>
    <w:p w14:paraId="0D69A793" w14:textId="77777777" w:rsidR="00927A07" w:rsidRPr="00D839FF" w:rsidRDefault="00927A07" w:rsidP="00927A07">
      <w:pPr>
        <w:pStyle w:val="PL"/>
        <w:rPr>
          <w:color w:val="808080"/>
        </w:rPr>
      </w:pPr>
      <w:r w:rsidRPr="00D839FF">
        <w:t xml:space="preserve">    channelAccessMode2-r17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294E66A1" w14:textId="77777777" w:rsidR="00927A07" w:rsidRPr="00D839FF" w:rsidRDefault="00927A07" w:rsidP="00927A07">
      <w:pPr>
        <w:pStyle w:val="PL"/>
        <w:rPr>
          <w:color w:val="808080"/>
        </w:rPr>
      </w:pPr>
      <w:r w:rsidRPr="00D839FF">
        <w:t xml:space="preserve">    timeDomainHARQ-BundlingType1-r17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3FC3F91E" w14:textId="77777777" w:rsidR="00927A07" w:rsidRPr="00D839FF" w:rsidRDefault="00927A07" w:rsidP="00927A07">
      <w:pPr>
        <w:pStyle w:val="PL"/>
        <w:rPr>
          <w:color w:val="808080"/>
        </w:rPr>
      </w:pPr>
      <w:r w:rsidRPr="00D839FF">
        <w:t xml:space="preserve">    nrofHARQ-BundlingGroups-r17         </w:t>
      </w:r>
      <w:r w:rsidRPr="00D839FF">
        <w:rPr>
          <w:color w:val="993366"/>
        </w:rPr>
        <w:t>ENUMERATED</w:t>
      </w:r>
      <w:r w:rsidRPr="00D839FF">
        <w:t xml:space="preserve"> {n1, n2, n4}                                                 </w:t>
      </w:r>
      <w:proofErr w:type="gramStart"/>
      <w:r w:rsidRPr="00D839FF">
        <w:rPr>
          <w:color w:val="993366"/>
        </w:rPr>
        <w:t>OPTIONAL</w:t>
      </w:r>
      <w:r w:rsidRPr="00D839FF">
        <w:t xml:space="preserve">,   </w:t>
      </w:r>
      <w:proofErr w:type="gramEnd"/>
      <w:r w:rsidRPr="00D839FF">
        <w:rPr>
          <w:color w:val="808080"/>
        </w:rPr>
        <w:t>-- Need R</w:t>
      </w:r>
    </w:p>
    <w:p w14:paraId="5C38CA70" w14:textId="77777777" w:rsidR="00927A07" w:rsidRPr="00D839FF" w:rsidRDefault="00927A07" w:rsidP="00927A07">
      <w:pPr>
        <w:pStyle w:val="PL"/>
        <w:rPr>
          <w:color w:val="808080"/>
        </w:rPr>
      </w:pPr>
      <w:r w:rsidRPr="00D839FF">
        <w:t xml:space="preserve">    fdmed-ReceptionMulticast-r17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09BB2307" w14:textId="77777777" w:rsidR="00927A07" w:rsidRPr="00D839FF" w:rsidRDefault="00927A07" w:rsidP="00927A07">
      <w:pPr>
        <w:pStyle w:val="PL"/>
        <w:rPr>
          <w:color w:val="808080"/>
        </w:rPr>
      </w:pPr>
      <w:r w:rsidRPr="00D839FF">
        <w:t xml:space="preserve">    moreThanOneNackOnlyMode-r17         </w:t>
      </w:r>
      <w:r w:rsidRPr="00D839FF">
        <w:rPr>
          <w:color w:val="993366"/>
        </w:rPr>
        <w:t>ENUMERATED</w:t>
      </w:r>
      <w:r w:rsidRPr="00D839FF">
        <w:t xml:space="preserve"> {mode2}                                                      </w:t>
      </w:r>
      <w:proofErr w:type="gramStart"/>
      <w:r w:rsidRPr="00D839FF">
        <w:rPr>
          <w:color w:val="993366"/>
        </w:rPr>
        <w:t>OPTIONAL</w:t>
      </w:r>
      <w:r w:rsidRPr="00D839FF">
        <w:t xml:space="preserve">,   </w:t>
      </w:r>
      <w:proofErr w:type="gramEnd"/>
      <w:r w:rsidRPr="00D839FF">
        <w:rPr>
          <w:color w:val="808080"/>
        </w:rPr>
        <w:t>-- Need S</w:t>
      </w:r>
    </w:p>
    <w:p w14:paraId="6B3B6C14" w14:textId="77777777" w:rsidR="00927A07" w:rsidRPr="00D839FF" w:rsidRDefault="00927A07" w:rsidP="00927A07">
      <w:pPr>
        <w:pStyle w:val="PL"/>
        <w:rPr>
          <w:color w:val="808080"/>
        </w:rPr>
      </w:pPr>
      <w:r w:rsidRPr="00D839FF">
        <w:t xml:space="preserve">    tci-ActivatedConfig-r17             </w:t>
      </w:r>
      <w:proofErr w:type="spellStart"/>
      <w:r w:rsidRPr="00D839FF">
        <w:t>TCI-ActivatedConfig-r17</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TCI_ActivatedConfig</w:t>
      </w:r>
      <w:proofErr w:type="spellEnd"/>
    </w:p>
    <w:p w14:paraId="61AE1F5E" w14:textId="77777777" w:rsidR="00927A07" w:rsidRPr="00D839FF" w:rsidRDefault="00927A07" w:rsidP="00927A07">
      <w:pPr>
        <w:pStyle w:val="PL"/>
        <w:rPr>
          <w:color w:val="808080"/>
        </w:rPr>
      </w:pPr>
      <w:r w:rsidRPr="00D839FF">
        <w:t xml:space="preserve">    directionalCollisionHandling-DC-r17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FF64CC3" w14:textId="77777777" w:rsidR="00927A07" w:rsidRPr="00D839FF" w:rsidRDefault="00927A07" w:rsidP="00927A07">
      <w:pPr>
        <w:pStyle w:val="PL"/>
        <w:rPr>
          <w:color w:val="808080"/>
        </w:rPr>
      </w:pPr>
      <w:r w:rsidRPr="00D839FF">
        <w:t xml:space="preserve">    lte-NeighCellsCRS-AssistInfoList-r</w:t>
      </w:r>
      <w:proofErr w:type="gramStart"/>
      <w:r w:rsidRPr="00D839FF">
        <w:t xml:space="preserve">17  </w:t>
      </w:r>
      <w:proofErr w:type="spellStart"/>
      <w:r w:rsidRPr="00D839FF">
        <w:t>SetupRelease</w:t>
      </w:r>
      <w:proofErr w:type="spellEnd"/>
      <w:proofErr w:type="gramEnd"/>
      <w:r w:rsidRPr="00D839FF">
        <w:t xml:space="preserve"> { LTE-NeighCellsCRS-AssistInfoList-r17 }                 </w:t>
      </w:r>
      <w:r w:rsidRPr="00D839FF">
        <w:rPr>
          <w:color w:val="993366"/>
        </w:rPr>
        <w:t>OPTIONAL</w:t>
      </w:r>
      <w:r w:rsidRPr="00D839FF">
        <w:t xml:space="preserve">    </w:t>
      </w:r>
      <w:r w:rsidRPr="00D839FF">
        <w:rPr>
          <w:color w:val="808080"/>
        </w:rPr>
        <w:t>-- Need M</w:t>
      </w:r>
    </w:p>
    <w:p w14:paraId="56EBB918" w14:textId="77777777" w:rsidR="00927A07" w:rsidRPr="00D839FF" w:rsidRDefault="00927A07" w:rsidP="00927A07">
      <w:pPr>
        <w:pStyle w:val="PL"/>
      </w:pPr>
      <w:r w:rsidRPr="00D839FF">
        <w:t xml:space="preserve">    ]],</w:t>
      </w:r>
    </w:p>
    <w:p w14:paraId="2C28A90F" w14:textId="77777777" w:rsidR="00927A07" w:rsidRPr="00D839FF" w:rsidRDefault="00927A07" w:rsidP="00927A07">
      <w:pPr>
        <w:pStyle w:val="PL"/>
      </w:pPr>
      <w:r w:rsidRPr="00D839FF">
        <w:t xml:space="preserve">    [[</w:t>
      </w:r>
    </w:p>
    <w:p w14:paraId="2EEA6809" w14:textId="77777777" w:rsidR="00927A07" w:rsidRPr="00D839FF" w:rsidRDefault="00927A07" w:rsidP="00927A07">
      <w:pPr>
        <w:pStyle w:val="PL"/>
        <w:rPr>
          <w:color w:val="808080"/>
        </w:rPr>
      </w:pPr>
      <w:r w:rsidRPr="00D839FF">
        <w:t xml:space="preserve">    lte-NeighCellsCRS-Assumptions-r17   </w:t>
      </w:r>
      <w:r w:rsidRPr="00D839FF">
        <w:rPr>
          <w:color w:val="993366"/>
        </w:rPr>
        <w:t>ENUMERATED</w:t>
      </w:r>
      <w:r w:rsidRPr="00D839FF">
        <w:t xml:space="preserve"> {</w:t>
      </w:r>
      <w:proofErr w:type="gramStart"/>
      <w:r w:rsidRPr="00D839FF">
        <w:t xml:space="preserve">false}   </w:t>
      </w:r>
      <w:proofErr w:type="gramEnd"/>
      <w:r w:rsidRPr="00D839FF">
        <w:t xml:space="preserve">                                                   </w:t>
      </w:r>
      <w:r w:rsidRPr="00D839FF">
        <w:rPr>
          <w:color w:val="993366"/>
        </w:rPr>
        <w:t>OPTIONAL</w:t>
      </w:r>
      <w:r w:rsidRPr="00D839FF">
        <w:t xml:space="preserve">    </w:t>
      </w:r>
      <w:r w:rsidRPr="00D839FF">
        <w:rPr>
          <w:color w:val="808080"/>
        </w:rPr>
        <w:t>-- Need R</w:t>
      </w:r>
    </w:p>
    <w:p w14:paraId="71A5F4F6" w14:textId="77777777" w:rsidR="00927A07" w:rsidRPr="00D839FF" w:rsidRDefault="00927A07" w:rsidP="00927A07">
      <w:pPr>
        <w:pStyle w:val="PL"/>
      </w:pPr>
      <w:r w:rsidRPr="00D839FF">
        <w:t xml:space="preserve">    ]],</w:t>
      </w:r>
    </w:p>
    <w:p w14:paraId="06B37D74" w14:textId="77777777" w:rsidR="00927A07" w:rsidRPr="00D839FF" w:rsidRDefault="00927A07" w:rsidP="00927A07">
      <w:pPr>
        <w:pStyle w:val="PL"/>
      </w:pPr>
      <w:r w:rsidRPr="00D839FF">
        <w:t xml:space="preserve">    [[</w:t>
      </w:r>
    </w:p>
    <w:p w14:paraId="2EE076D3" w14:textId="77777777" w:rsidR="00927A07" w:rsidRPr="00D839FF" w:rsidRDefault="00927A07" w:rsidP="00927A07">
      <w:pPr>
        <w:pStyle w:val="PL"/>
        <w:rPr>
          <w:color w:val="808080"/>
        </w:rPr>
      </w:pPr>
      <w:r w:rsidRPr="00D839FF">
        <w:t xml:space="preserve">    crossCarrierSchedulingConfigRelease-r17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743B5284" w14:textId="77777777" w:rsidR="00927A07" w:rsidRPr="00D839FF" w:rsidRDefault="00927A07" w:rsidP="00927A07">
      <w:pPr>
        <w:pStyle w:val="PL"/>
      </w:pPr>
      <w:r w:rsidRPr="00D839FF">
        <w:t xml:space="preserve">    ]],</w:t>
      </w:r>
    </w:p>
    <w:p w14:paraId="22D9984D" w14:textId="77777777" w:rsidR="00927A07" w:rsidRPr="00D839FF" w:rsidRDefault="00927A07" w:rsidP="00927A07">
      <w:pPr>
        <w:pStyle w:val="PL"/>
      </w:pPr>
      <w:r w:rsidRPr="00D839FF">
        <w:t xml:space="preserve">    [[</w:t>
      </w:r>
    </w:p>
    <w:p w14:paraId="10B48FAD" w14:textId="77777777" w:rsidR="00927A07" w:rsidRPr="00D839FF" w:rsidRDefault="00927A07" w:rsidP="00927A07">
      <w:pPr>
        <w:pStyle w:val="PL"/>
        <w:rPr>
          <w:color w:val="808080"/>
        </w:rPr>
      </w:pPr>
      <w:r w:rsidRPr="00D839FF">
        <w:t xml:space="preserve">    multiPDSCH-PerSlotType1-CB-r17      </w:t>
      </w:r>
      <w:r w:rsidRPr="00D839FF">
        <w:rPr>
          <w:color w:val="993366"/>
        </w:rPr>
        <w:t>ENUMERATED</w:t>
      </w:r>
      <w:r w:rsidRPr="00D839FF">
        <w:t xml:space="preserve"> {enabled, </w:t>
      </w:r>
      <w:proofErr w:type="gramStart"/>
      <w:r w:rsidRPr="00D839FF">
        <w:t xml:space="preserve">disabled}   </w:t>
      </w:r>
      <w:proofErr w:type="gramEnd"/>
      <w:r w:rsidRPr="00D839FF">
        <w:t xml:space="preserve">                                       </w:t>
      </w:r>
      <w:r w:rsidRPr="00D839FF">
        <w:rPr>
          <w:color w:val="993366"/>
        </w:rPr>
        <w:t>OPTIONAL</w:t>
      </w:r>
      <w:r w:rsidRPr="00D839FF">
        <w:t xml:space="preserve">    </w:t>
      </w:r>
      <w:r w:rsidRPr="00D839FF">
        <w:rPr>
          <w:color w:val="808080"/>
        </w:rPr>
        <w:t>-- Need R</w:t>
      </w:r>
    </w:p>
    <w:p w14:paraId="79F8A12F" w14:textId="77777777" w:rsidR="00927A07" w:rsidRPr="00D839FF" w:rsidRDefault="00927A07" w:rsidP="00927A07">
      <w:pPr>
        <w:pStyle w:val="PL"/>
      </w:pPr>
      <w:r w:rsidRPr="00D839FF">
        <w:t xml:space="preserve">    ]],</w:t>
      </w:r>
    </w:p>
    <w:p w14:paraId="524C70E6" w14:textId="77777777" w:rsidR="00927A07" w:rsidRPr="00D839FF" w:rsidRDefault="00927A07" w:rsidP="00927A07">
      <w:pPr>
        <w:pStyle w:val="PL"/>
      </w:pPr>
      <w:r w:rsidRPr="00D839FF">
        <w:t xml:space="preserve">    [[</w:t>
      </w:r>
    </w:p>
    <w:p w14:paraId="599405E3" w14:textId="77777777" w:rsidR="00927A07" w:rsidRPr="00D839FF" w:rsidRDefault="00927A07" w:rsidP="00927A07">
      <w:pPr>
        <w:pStyle w:val="PL"/>
        <w:rPr>
          <w:color w:val="808080"/>
        </w:rPr>
      </w:pPr>
      <w:r w:rsidRPr="00D839FF">
        <w:t xml:space="preserve">    lte-CRS-PatternList3-r18            </w:t>
      </w:r>
      <w:proofErr w:type="spellStart"/>
      <w:r w:rsidRPr="00D839FF">
        <w:t>SetupRelease</w:t>
      </w:r>
      <w:proofErr w:type="spellEnd"/>
      <w:r w:rsidRPr="00D839FF">
        <w:t xml:space="preserve"> </w:t>
      </w:r>
      <w:proofErr w:type="gramStart"/>
      <w:r w:rsidRPr="00D839FF">
        <w:t>{ LTE</w:t>
      </w:r>
      <w:proofErr w:type="gramEnd"/>
      <w:r w:rsidRPr="00D839FF">
        <w:t xml:space="preserve">-CRS-PatternList-r16 }                                </w:t>
      </w:r>
      <w:r w:rsidRPr="00D839FF">
        <w:rPr>
          <w:color w:val="993366"/>
        </w:rPr>
        <w:t>OPTIONAL</w:t>
      </w:r>
      <w:r w:rsidRPr="00D839FF">
        <w:t xml:space="preserve">,   </w:t>
      </w:r>
      <w:r w:rsidRPr="00D839FF">
        <w:rPr>
          <w:color w:val="808080"/>
        </w:rPr>
        <w:t>-- Need M</w:t>
      </w:r>
    </w:p>
    <w:p w14:paraId="1EB2C99B" w14:textId="77777777" w:rsidR="00927A07" w:rsidRPr="00D839FF" w:rsidRDefault="00927A07" w:rsidP="00927A07">
      <w:pPr>
        <w:pStyle w:val="PL"/>
        <w:rPr>
          <w:color w:val="808080"/>
        </w:rPr>
      </w:pPr>
      <w:r w:rsidRPr="00D839FF">
        <w:t xml:space="preserve">    lte-CRS-PatternList4-r18            </w:t>
      </w:r>
      <w:proofErr w:type="spellStart"/>
      <w:r w:rsidRPr="00D839FF">
        <w:t>SetupRelease</w:t>
      </w:r>
      <w:proofErr w:type="spellEnd"/>
      <w:r w:rsidRPr="00D839FF">
        <w:t xml:space="preserve"> </w:t>
      </w:r>
      <w:proofErr w:type="gramStart"/>
      <w:r w:rsidRPr="00D839FF">
        <w:t>{ LTE</w:t>
      </w:r>
      <w:proofErr w:type="gramEnd"/>
      <w:r w:rsidRPr="00D839FF">
        <w:t xml:space="preserve">-CRS-PatternList-r16 }                                </w:t>
      </w:r>
      <w:r w:rsidRPr="00D839FF">
        <w:rPr>
          <w:color w:val="993366"/>
        </w:rPr>
        <w:t>OPTIONAL</w:t>
      </w:r>
      <w:r w:rsidRPr="00D839FF">
        <w:t xml:space="preserve">,   </w:t>
      </w:r>
      <w:r w:rsidRPr="00D839FF">
        <w:rPr>
          <w:color w:val="808080"/>
        </w:rPr>
        <w:t>-- Need M</w:t>
      </w:r>
    </w:p>
    <w:p w14:paraId="4BED079D" w14:textId="77777777" w:rsidR="00927A07" w:rsidRPr="00D839FF" w:rsidRDefault="00927A07" w:rsidP="00927A07">
      <w:pPr>
        <w:pStyle w:val="PL"/>
        <w:rPr>
          <w:color w:val="808080"/>
        </w:rPr>
      </w:pPr>
      <w:r w:rsidRPr="00D839FF">
        <w:t xml:space="preserve">    pdcch-CandidateReceptionWithCRS-Overlap-r</w:t>
      </w:r>
      <w:proofErr w:type="gramStart"/>
      <w:r w:rsidRPr="00D839FF">
        <w:t xml:space="preserve">18  </w:t>
      </w:r>
      <w:r w:rsidRPr="00D839FF">
        <w:rPr>
          <w:color w:val="993366"/>
        </w:rPr>
        <w:t>ENUMERATED</w:t>
      </w:r>
      <w:proofErr w:type="gramEnd"/>
      <w:r w:rsidRPr="00D839FF">
        <w:t xml:space="preserve"> {enabled}                                           </w:t>
      </w:r>
      <w:r w:rsidRPr="00D839FF">
        <w:rPr>
          <w:color w:val="993366"/>
        </w:rPr>
        <w:t>OPTIONAL</w:t>
      </w:r>
      <w:r w:rsidRPr="00D839FF">
        <w:t xml:space="preserve">,   </w:t>
      </w:r>
      <w:r w:rsidRPr="00D839FF">
        <w:rPr>
          <w:color w:val="808080"/>
        </w:rPr>
        <w:t>-- Need R</w:t>
      </w:r>
    </w:p>
    <w:p w14:paraId="5F49F6BD" w14:textId="77777777" w:rsidR="00927A07" w:rsidRPr="00D839FF" w:rsidRDefault="00927A07" w:rsidP="00927A07">
      <w:pPr>
        <w:pStyle w:val="PL"/>
        <w:rPr>
          <w:color w:val="808080"/>
        </w:rPr>
      </w:pPr>
      <w:r w:rsidRPr="00D839FF">
        <w:t xml:space="preserve">    cjt-Scheme-PDSCH-r18                </w:t>
      </w:r>
      <w:r w:rsidRPr="00D839FF">
        <w:rPr>
          <w:color w:val="993366"/>
        </w:rPr>
        <w:t>ENUMERATED</w:t>
      </w:r>
      <w:r w:rsidRPr="00D839FF">
        <w:t xml:space="preserve"> {</w:t>
      </w:r>
      <w:proofErr w:type="spellStart"/>
      <w:r w:rsidRPr="00D839FF">
        <w:t>cjtSchemeA</w:t>
      </w:r>
      <w:proofErr w:type="spellEnd"/>
      <w:r w:rsidRPr="00D839FF">
        <w:t xml:space="preserve">, </w:t>
      </w:r>
      <w:proofErr w:type="spellStart"/>
      <w:proofErr w:type="gramStart"/>
      <w:r w:rsidRPr="00D839FF">
        <w:t>cjtSchemeB</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R</w:t>
      </w:r>
    </w:p>
    <w:p w14:paraId="338B8F4C" w14:textId="77777777" w:rsidR="00927A07" w:rsidRPr="00D839FF" w:rsidRDefault="00927A07" w:rsidP="00927A07">
      <w:pPr>
        <w:pStyle w:val="PL"/>
        <w:rPr>
          <w:color w:val="808080"/>
        </w:rPr>
      </w:pPr>
      <w:r w:rsidRPr="00D839FF">
        <w:t xml:space="preserve">    tag2-r18                            </w:t>
      </w:r>
      <w:proofErr w:type="spellStart"/>
      <w:r w:rsidRPr="00D839FF">
        <w:t>Tag2-r18</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0C0519E6" w14:textId="77777777" w:rsidR="00927A07" w:rsidRPr="00D839FF" w:rsidRDefault="00927A07" w:rsidP="00927A07">
      <w:pPr>
        <w:pStyle w:val="PL"/>
        <w:rPr>
          <w:color w:val="808080"/>
        </w:rPr>
      </w:pPr>
      <w:r w:rsidRPr="00D839FF">
        <w:t xml:space="preserve">    cellDTX-DRX-Config-r18              </w:t>
      </w:r>
      <w:proofErr w:type="spellStart"/>
      <w:r w:rsidRPr="00D839FF">
        <w:t>SetupRelease</w:t>
      </w:r>
      <w:proofErr w:type="spellEnd"/>
      <w:r w:rsidRPr="00D839FF">
        <w:t xml:space="preserve"> </w:t>
      </w:r>
      <w:proofErr w:type="gramStart"/>
      <w:r w:rsidRPr="00D839FF">
        <w:t>{ CellDTX</w:t>
      </w:r>
      <w:proofErr w:type="gramEnd"/>
      <w:r w:rsidRPr="00D839FF">
        <w:t xml:space="preserve">-DRX-Config-r18 }                                 </w:t>
      </w:r>
      <w:r w:rsidRPr="00D839FF">
        <w:rPr>
          <w:color w:val="993366"/>
        </w:rPr>
        <w:t>OPTIONAL</w:t>
      </w:r>
      <w:r w:rsidRPr="00D839FF">
        <w:t xml:space="preserve">,   </w:t>
      </w:r>
      <w:r w:rsidRPr="00D839FF">
        <w:rPr>
          <w:color w:val="808080"/>
        </w:rPr>
        <w:t>-- Need M</w:t>
      </w:r>
    </w:p>
    <w:p w14:paraId="3ABF4460" w14:textId="77777777" w:rsidR="00927A07" w:rsidRPr="00D839FF" w:rsidRDefault="00927A07" w:rsidP="00927A07">
      <w:pPr>
        <w:pStyle w:val="PL"/>
        <w:rPr>
          <w:color w:val="808080"/>
        </w:rPr>
      </w:pPr>
      <w:r w:rsidRPr="00D839FF">
        <w:t xml:space="preserve">    positionInDCI-cellDTRX-r18          </w:t>
      </w:r>
      <w:r w:rsidRPr="00D839FF">
        <w:rPr>
          <w:color w:val="993366"/>
        </w:rPr>
        <w:t>INTEGER</w:t>
      </w:r>
      <w:r w:rsidRPr="00D839FF">
        <w:t xml:space="preserve"> (</w:t>
      </w:r>
      <w:proofErr w:type="gramStart"/>
      <w:r w:rsidRPr="00D839FF">
        <w:t>0..</w:t>
      </w:r>
      <w:proofErr w:type="gramEnd"/>
      <w:r w:rsidRPr="00D839FF">
        <w:t xml:space="preserve">maxDCI-2-9-Size-1-r18)                                      </w:t>
      </w:r>
      <w:r w:rsidRPr="00D839FF">
        <w:rPr>
          <w:color w:val="993366"/>
        </w:rPr>
        <w:t>OPTIONAL</w:t>
      </w:r>
      <w:r w:rsidRPr="00D839FF">
        <w:t xml:space="preserve">,   </w:t>
      </w:r>
      <w:r w:rsidRPr="00D839FF">
        <w:rPr>
          <w:color w:val="808080"/>
        </w:rPr>
        <w:t>-- Need R</w:t>
      </w:r>
    </w:p>
    <w:p w14:paraId="56AEFD13" w14:textId="77777777" w:rsidR="00927A07" w:rsidRPr="00D839FF" w:rsidRDefault="00927A07" w:rsidP="00927A07">
      <w:pPr>
        <w:pStyle w:val="PL"/>
        <w:rPr>
          <w:color w:val="808080"/>
        </w:rPr>
      </w:pPr>
      <w:r w:rsidRPr="00D839FF">
        <w:t xml:space="preserve">    cellDTX-DRX-L1activation-r18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122FB8D1" w14:textId="77777777" w:rsidR="00927A07" w:rsidRPr="00D839FF" w:rsidRDefault="00927A07" w:rsidP="00927A07">
      <w:pPr>
        <w:pStyle w:val="PL"/>
        <w:rPr>
          <w:color w:val="808080"/>
        </w:rPr>
      </w:pPr>
      <w:r w:rsidRPr="00D839FF">
        <w:lastRenderedPageBreak/>
        <w:t xml:space="preserve">    </w:t>
      </w:r>
      <w:r w:rsidRPr="00D839FF">
        <w:rPr>
          <w:rFonts w:eastAsia="MS Mincho"/>
        </w:rPr>
        <w:t>mc-DCI-SetOfCellsToAddModList-r18</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maxNrofSetsOfCells-r18))</w:t>
      </w:r>
      <w:r w:rsidRPr="00D839FF">
        <w:rPr>
          <w:color w:val="993366"/>
        </w:rPr>
        <w:t xml:space="preserve"> OF</w:t>
      </w:r>
      <w:r w:rsidRPr="00D839FF">
        <w:t xml:space="preserve"> MC-DCI-SetOfCells-r18    </w:t>
      </w:r>
      <w:r w:rsidRPr="00D839FF">
        <w:rPr>
          <w:color w:val="993366"/>
        </w:rPr>
        <w:t>OPTIONAL</w:t>
      </w:r>
      <w:r w:rsidRPr="00D839FF">
        <w:t xml:space="preserve">,   </w:t>
      </w:r>
      <w:r w:rsidRPr="00D839FF">
        <w:rPr>
          <w:color w:val="808080"/>
        </w:rPr>
        <w:t>-- Need N</w:t>
      </w:r>
    </w:p>
    <w:p w14:paraId="4BD1E784" w14:textId="77777777" w:rsidR="00927A07" w:rsidRPr="00D839FF" w:rsidRDefault="00927A07" w:rsidP="00927A07">
      <w:pPr>
        <w:pStyle w:val="PL"/>
        <w:rPr>
          <w:color w:val="808080"/>
        </w:rPr>
      </w:pPr>
      <w:r w:rsidRPr="00D839FF">
        <w:t xml:space="preserve">    </w:t>
      </w:r>
      <w:r w:rsidRPr="00D839FF">
        <w:rPr>
          <w:rFonts w:eastAsia="MS Mincho"/>
        </w:rPr>
        <w:t>mc-DCI-SetOfCellsToReleaseList-r</w:t>
      </w:r>
      <w:proofErr w:type="gramStart"/>
      <w:r w:rsidRPr="00D839FF">
        <w:rPr>
          <w:rFonts w:eastAsia="MS Mincho"/>
        </w:rPr>
        <w:t>18</w:t>
      </w:r>
      <w:r w:rsidRPr="00D839FF">
        <w:t xml:space="preserve">  </w:t>
      </w:r>
      <w:r w:rsidRPr="00D839FF">
        <w:rPr>
          <w:color w:val="993366"/>
        </w:rPr>
        <w:t>SEQUENCE</w:t>
      </w:r>
      <w:proofErr w:type="gramEnd"/>
      <w:r w:rsidRPr="00D839FF">
        <w:t xml:space="preserve"> (</w:t>
      </w:r>
      <w:r w:rsidRPr="00D839FF">
        <w:rPr>
          <w:color w:val="993366"/>
        </w:rPr>
        <w:t>SIZE</w:t>
      </w:r>
      <w:r w:rsidRPr="00D839FF">
        <w:t xml:space="preserve"> (1..maxNrofSetsOfCells-r18))</w:t>
      </w:r>
      <w:r w:rsidRPr="00D839FF">
        <w:rPr>
          <w:color w:val="993366"/>
        </w:rPr>
        <w:t xml:space="preserve"> OF</w:t>
      </w:r>
      <w:r w:rsidRPr="00D839FF">
        <w:t xml:space="preserve"> SetOfCellsId-r18         </w:t>
      </w:r>
      <w:r w:rsidRPr="00D839FF">
        <w:rPr>
          <w:color w:val="993366"/>
        </w:rPr>
        <w:t>OPTIONAL</w:t>
      </w:r>
      <w:r w:rsidRPr="00D839FF">
        <w:t xml:space="preserve">    </w:t>
      </w:r>
      <w:r w:rsidRPr="00D839FF">
        <w:rPr>
          <w:color w:val="808080"/>
        </w:rPr>
        <w:t>-- Need N</w:t>
      </w:r>
    </w:p>
    <w:p w14:paraId="4EAB98A1" w14:textId="77777777" w:rsidR="00927A07" w:rsidRPr="00D839FF" w:rsidRDefault="00927A07" w:rsidP="00927A07">
      <w:pPr>
        <w:pStyle w:val="PL"/>
      </w:pPr>
      <w:r w:rsidRPr="00D839FF">
        <w:t xml:space="preserve">    ]],</w:t>
      </w:r>
    </w:p>
    <w:p w14:paraId="280B44FC" w14:textId="77777777" w:rsidR="00927A07" w:rsidRPr="00D839FF" w:rsidRDefault="00927A07" w:rsidP="00927A07">
      <w:pPr>
        <w:pStyle w:val="PL"/>
      </w:pPr>
      <w:r w:rsidRPr="00D839FF">
        <w:t xml:space="preserve">    [[</w:t>
      </w:r>
    </w:p>
    <w:p w14:paraId="536251FC" w14:textId="77777777" w:rsidR="00927A07" w:rsidRPr="00D839FF" w:rsidRDefault="00927A07" w:rsidP="00927A07">
      <w:pPr>
        <w:pStyle w:val="PL"/>
        <w:rPr>
          <w:color w:val="808080"/>
        </w:rPr>
      </w:pPr>
      <w:r w:rsidRPr="00D839FF">
        <w:t xml:space="preserve">    mimoParam-v1850                     </w:t>
      </w:r>
      <w:proofErr w:type="spellStart"/>
      <w:r w:rsidRPr="00D839FF">
        <w:t>SetupRelease</w:t>
      </w:r>
      <w:proofErr w:type="spellEnd"/>
      <w:r w:rsidRPr="00D839FF">
        <w:t xml:space="preserve"> {MIMOParam-v1850}                                          </w:t>
      </w:r>
      <w:r w:rsidRPr="00D839FF">
        <w:rPr>
          <w:color w:val="993366"/>
        </w:rPr>
        <w:t>OPTIONAL</w:t>
      </w:r>
      <w:r w:rsidRPr="00D839FF">
        <w:t xml:space="preserve">    </w:t>
      </w:r>
      <w:r w:rsidRPr="00D839FF">
        <w:rPr>
          <w:color w:val="808080"/>
        </w:rPr>
        <w:t>-- Need M</w:t>
      </w:r>
    </w:p>
    <w:p w14:paraId="7DF01399" w14:textId="77777777" w:rsidR="00927A07" w:rsidRPr="00977FEE" w:rsidRDefault="00927A07" w:rsidP="00927A07">
      <w:pPr>
        <w:pStyle w:val="PL"/>
        <w:rPr>
          <w:lang w:val="de-DE"/>
        </w:rPr>
      </w:pPr>
      <w:r w:rsidRPr="00D839FF">
        <w:t xml:space="preserve">    </w:t>
      </w:r>
      <w:r w:rsidRPr="00977FEE">
        <w:rPr>
          <w:lang w:val="de-DE"/>
        </w:rPr>
        <w:t>]]</w:t>
      </w:r>
    </w:p>
    <w:p w14:paraId="7E2CD9BA" w14:textId="77777777" w:rsidR="00927A07" w:rsidRPr="00977FEE" w:rsidRDefault="00927A07" w:rsidP="00927A07">
      <w:pPr>
        <w:pStyle w:val="PL"/>
        <w:rPr>
          <w:lang w:val="de-DE"/>
        </w:rPr>
      </w:pPr>
      <w:r w:rsidRPr="00977FEE">
        <w:rPr>
          <w:lang w:val="de-DE"/>
        </w:rPr>
        <w:t>}</w:t>
      </w:r>
    </w:p>
    <w:p w14:paraId="19A9AC3C" w14:textId="77777777" w:rsidR="00927A07" w:rsidRPr="00977FEE" w:rsidRDefault="00927A07" w:rsidP="00927A07">
      <w:pPr>
        <w:pStyle w:val="PL"/>
        <w:rPr>
          <w:lang w:val="de-DE"/>
        </w:rPr>
      </w:pPr>
    </w:p>
    <w:p w14:paraId="1D41306C" w14:textId="77777777" w:rsidR="00927A07" w:rsidRPr="001C76BC" w:rsidRDefault="00927A07" w:rsidP="00927A07">
      <w:pPr>
        <w:pStyle w:val="PL"/>
        <w:rPr>
          <w:lang w:val="de-DE"/>
        </w:rPr>
      </w:pPr>
      <w:r w:rsidRPr="001C76BC">
        <w:rPr>
          <w:lang w:val="de-DE"/>
        </w:rPr>
        <w:t xml:space="preserve">Tag2-r18 ::=                        </w:t>
      </w:r>
      <w:r w:rsidRPr="001C76BC">
        <w:rPr>
          <w:color w:val="993366"/>
          <w:lang w:val="de-DE"/>
        </w:rPr>
        <w:t>SEQUENCE</w:t>
      </w:r>
      <w:r w:rsidRPr="001C76BC">
        <w:rPr>
          <w:lang w:val="de-DE"/>
        </w:rPr>
        <w:t xml:space="preserve"> {</w:t>
      </w:r>
    </w:p>
    <w:p w14:paraId="68EB62AB" w14:textId="77777777" w:rsidR="00927A07" w:rsidRPr="001C76BC" w:rsidRDefault="00927A07" w:rsidP="00927A07">
      <w:pPr>
        <w:pStyle w:val="PL"/>
        <w:rPr>
          <w:lang w:val="de-DE"/>
        </w:rPr>
      </w:pPr>
      <w:r w:rsidRPr="001C76BC">
        <w:rPr>
          <w:lang w:val="de-DE"/>
        </w:rPr>
        <w:t xml:space="preserve">    tag2-Id-r18                         TAG-Id,</w:t>
      </w:r>
    </w:p>
    <w:p w14:paraId="2935263F" w14:textId="77777777" w:rsidR="00927A07" w:rsidRPr="00D839FF" w:rsidRDefault="00927A07" w:rsidP="00927A07">
      <w:pPr>
        <w:pStyle w:val="PL"/>
      </w:pPr>
      <w:r w:rsidRPr="001C76BC">
        <w:rPr>
          <w:lang w:val="de-DE"/>
        </w:rPr>
        <w:t xml:space="preserve">    </w:t>
      </w:r>
      <w:r w:rsidRPr="00D839FF">
        <w:t xml:space="preserve">tag2-flag-r18                       </w:t>
      </w:r>
      <w:r w:rsidRPr="00D839FF">
        <w:rPr>
          <w:color w:val="993366"/>
        </w:rPr>
        <w:t>BOOLEAN</w:t>
      </w:r>
      <w:r w:rsidRPr="00D839FF">
        <w:t>,</w:t>
      </w:r>
    </w:p>
    <w:p w14:paraId="7708F67B" w14:textId="77777777" w:rsidR="00927A07" w:rsidRPr="00D839FF" w:rsidRDefault="00927A07" w:rsidP="00927A07">
      <w:pPr>
        <w:pStyle w:val="PL"/>
        <w:rPr>
          <w:color w:val="808080"/>
        </w:rPr>
      </w:pPr>
      <w:r w:rsidRPr="00D839FF">
        <w:t xml:space="preserve">    n-TimingAdvanceOffset2-r18          </w:t>
      </w:r>
      <w:r w:rsidRPr="00D839FF">
        <w:rPr>
          <w:color w:val="993366"/>
        </w:rPr>
        <w:t>ENUMERATED</w:t>
      </w:r>
      <w:r w:rsidRPr="00D839FF">
        <w:t xml:space="preserve"> </w:t>
      </w:r>
      <w:proofErr w:type="gramStart"/>
      <w:r w:rsidRPr="00D839FF">
        <w:t>{ n</w:t>
      </w:r>
      <w:proofErr w:type="gramEnd"/>
      <w:r w:rsidRPr="00D839FF">
        <w:t xml:space="preserve">0, n25600, n39936, spare1 }                           </w:t>
      </w:r>
      <w:r w:rsidRPr="00D839FF">
        <w:rPr>
          <w:color w:val="993366"/>
        </w:rPr>
        <w:t>OPTIONAL</w:t>
      </w:r>
      <w:r w:rsidRPr="00D839FF">
        <w:t xml:space="preserve">    </w:t>
      </w:r>
      <w:r w:rsidRPr="00D839FF">
        <w:rPr>
          <w:color w:val="808080"/>
        </w:rPr>
        <w:t>-- Need S</w:t>
      </w:r>
    </w:p>
    <w:p w14:paraId="2DE4C458" w14:textId="77777777" w:rsidR="00927A07" w:rsidRPr="00D839FF" w:rsidRDefault="00927A07" w:rsidP="00927A07">
      <w:pPr>
        <w:pStyle w:val="PL"/>
      </w:pPr>
      <w:r w:rsidRPr="00D839FF">
        <w:t>}</w:t>
      </w:r>
    </w:p>
    <w:p w14:paraId="3C4D40F5" w14:textId="77777777" w:rsidR="00927A07" w:rsidRPr="00D839FF" w:rsidRDefault="00927A07" w:rsidP="00927A07">
      <w:pPr>
        <w:pStyle w:val="PL"/>
      </w:pPr>
    </w:p>
    <w:p w14:paraId="7AC1BA70" w14:textId="77777777" w:rsidR="00927A07" w:rsidRPr="00D839FF" w:rsidRDefault="00927A07" w:rsidP="00927A07">
      <w:pPr>
        <w:pStyle w:val="PL"/>
      </w:pPr>
      <w:proofErr w:type="spellStart"/>
      <w:proofErr w:type="gramStart"/>
      <w:r w:rsidRPr="00D839FF">
        <w:t>UplinkConfig</w:t>
      </w:r>
      <w:proofErr w:type="spellEnd"/>
      <w:r w:rsidRPr="00D839FF">
        <w:t xml:space="preserve"> ::=</w:t>
      </w:r>
      <w:proofErr w:type="gramEnd"/>
      <w:r w:rsidRPr="00D839FF">
        <w:t xml:space="preserve">                    </w:t>
      </w:r>
      <w:r w:rsidRPr="00D839FF">
        <w:rPr>
          <w:color w:val="993366"/>
        </w:rPr>
        <w:t>SEQUENCE</w:t>
      </w:r>
      <w:r w:rsidRPr="00D839FF">
        <w:t xml:space="preserve"> {</w:t>
      </w:r>
    </w:p>
    <w:p w14:paraId="751A46CE" w14:textId="77777777" w:rsidR="00927A07" w:rsidRPr="00D839FF" w:rsidRDefault="00927A07" w:rsidP="00927A07">
      <w:pPr>
        <w:pStyle w:val="PL"/>
        <w:rPr>
          <w:color w:val="808080"/>
        </w:rPr>
      </w:pPr>
      <w:r w:rsidRPr="00D839FF">
        <w:t xml:space="preserve">    </w:t>
      </w:r>
      <w:proofErr w:type="spellStart"/>
      <w:r w:rsidRPr="00D839FF">
        <w:t>initialUplinkBWP</w:t>
      </w:r>
      <w:proofErr w:type="spellEnd"/>
      <w:r w:rsidRPr="00D839FF">
        <w:t xml:space="preserve">                    BWP-</w:t>
      </w:r>
      <w:proofErr w:type="spellStart"/>
      <w:r w:rsidRPr="00D839FF">
        <w:t>UplinkDedicated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C1B513D" w14:textId="77777777" w:rsidR="00927A07" w:rsidRPr="00D839FF" w:rsidRDefault="00927A07" w:rsidP="00927A07">
      <w:pPr>
        <w:pStyle w:val="PL"/>
        <w:rPr>
          <w:color w:val="808080"/>
        </w:rPr>
      </w:pPr>
      <w:r w:rsidRPr="00D839FF">
        <w:t xml:space="preserve">    </w:t>
      </w:r>
      <w:proofErr w:type="spellStart"/>
      <w:r w:rsidRPr="00D839FF">
        <w:t>uplinkBWP-ToReleaseList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maxNrofBWPs))</w:t>
      </w:r>
      <w:r w:rsidRPr="00D839FF">
        <w:rPr>
          <w:color w:val="993366"/>
        </w:rPr>
        <w:t xml:space="preserve"> OF</w:t>
      </w:r>
      <w:r w:rsidRPr="00D839FF">
        <w:t xml:space="preserve"> BWP-Id                              </w:t>
      </w:r>
      <w:r w:rsidRPr="00D839FF">
        <w:rPr>
          <w:color w:val="993366"/>
        </w:rPr>
        <w:t>OPTIONAL</w:t>
      </w:r>
      <w:r w:rsidRPr="00D839FF">
        <w:t xml:space="preserve">,   </w:t>
      </w:r>
      <w:r w:rsidRPr="00D839FF">
        <w:rPr>
          <w:color w:val="808080"/>
        </w:rPr>
        <w:t>-- Need N</w:t>
      </w:r>
    </w:p>
    <w:p w14:paraId="0F084324" w14:textId="77777777" w:rsidR="00927A07" w:rsidRPr="00D839FF" w:rsidRDefault="00927A07" w:rsidP="00927A07">
      <w:pPr>
        <w:pStyle w:val="PL"/>
        <w:rPr>
          <w:color w:val="808080"/>
        </w:rPr>
      </w:pPr>
      <w:r w:rsidRPr="00D839FF">
        <w:t xml:space="preserve">    </w:t>
      </w:r>
      <w:proofErr w:type="spellStart"/>
      <w:r w:rsidRPr="00D839FF">
        <w:t>uplinkBWP-ToAddModList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maxNrofBWPs))</w:t>
      </w:r>
      <w:r w:rsidRPr="00D839FF">
        <w:rPr>
          <w:color w:val="993366"/>
        </w:rPr>
        <w:t xml:space="preserve"> OF</w:t>
      </w:r>
      <w:r w:rsidRPr="00D839FF">
        <w:t xml:space="preserve"> BWP-Uplink                          </w:t>
      </w:r>
      <w:r w:rsidRPr="00D839FF">
        <w:rPr>
          <w:color w:val="993366"/>
        </w:rPr>
        <w:t>OPTIONAL</w:t>
      </w:r>
      <w:r w:rsidRPr="00D839FF">
        <w:t xml:space="preserve">,   </w:t>
      </w:r>
      <w:r w:rsidRPr="00D839FF">
        <w:rPr>
          <w:color w:val="808080"/>
        </w:rPr>
        <w:t>-- Need N</w:t>
      </w:r>
    </w:p>
    <w:p w14:paraId="4B047579" w14:textId="77777777" w:rsidR="00927A07" w:rsidRPr="00D839FF" w:rsidRDefault="00927A07" w:rsidP="00927A07">
      <w:pPr>
        <w:pStyle w:val="PL"/>
        <w:rPr>
          <w:color w:val="808080"/>
        </w:rPr>
      </w:pPr>
      <w:r w:rsidRPr="00D839FF">
        <w:t xml:space="preserve">    </w:t>
      </w:r>
      <w:proofErr w:type="spellStart"/>
      <w:r w:rsidRPr="00D839FF">
        <w:t>firstActiveUplinkBWP</w:t>
      </w:r>
      <w:proofErr w:type="spellEnd"/>
      <w:r w:rsidRPr="00D839FF">
        <w:t xml:space="preserve">-Id             BWP-Id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SyncAndCellAdd</w:t>
      </w:r>
      <w:proofErr w:type="spellEnd"/>
    </w:p>
    <w:p w14:paraId="051B820C" w14:textId="77777777" w:rsidR="00927A07" w:rsidRPr="00D839FF" w:rsidRDefault="00927A07" w:rsidP="00927A07">
      <w:pPr>
        <w:pStyle w:val="PL"/>
        <w:rPr>
          <w:color w:val="808080"/>
        </w:rPr>
      </w:pPr>
      <w:r w:rsidRPr="00D839FF">
        <w:t xml:space="preserve">    </w:t>
      </w:r>
      <w:proofErr w:type="spellStart"/>
      <w:r w:rsidRPr="00D839FF">
        <w:t>pusch-ServingCellConfig</w:t>
      </w:r>
      <w:proofErr w:type="spellEnd"/>
      <w:r w:rsidRPr="00D839FF">
        <w:t xml:space="preserve">             </w:t>
      </w:r>
      <w:proofErr w:type="spellStart"/>
      <w:r w:rsidRPr="00D839FF">
        <w:t>SetupRelease</w:t>
      </w:r>
      <w:proofErr w:type="spellEnd"/>
      <w:r w:rsidRPr="00D839FF">
        <w:t xml:space="preserve"> </w:t>
      </w:r>
      <w:proofErr w:type="gramStart"/>
      <w:r w:rsidRPr="00D839FF">
        <w:t>{ PUSCH</w:t>
      </w:r>
      <w:proofErr w:type="gramEnd"/>
      <w:r w:rsidRPr="00D839FF">
        <w:t>-</w:t>
      </w:r>
      <w:proofErr w:type="spellStart"/>
      <w:r w:rsidRPr="00D839FF">
        <w:t>ServingCellConfig</w:t>
      </w:r>
      <w:proofErr w:type="spellEnd"/>
      <w:r w:rsidRPr="00D839FF">
        <w:t xml:space="preserve"> }                                </w:t>
      </w:r>
      <w:r w:rsidRPr="00D839FF">
        <w:rPr>
          <w:color w:val="993366"/>
        </w:rPr>
        <w:t>OPTIONAL</w:t>
      </w:r>
      <w:r w:rsidRPr="00D839FF">
        <w:t xml:space="preserve">,   </w:t>
      </w:r>
      <w:r w:rsidRPr="00D839FF">
        <w:rPr>
          <w:color w:val="808080"/>
        </w:rPr>
        <w:t>-- Need M</w:t>
      </w:r>
    </w:p>
    <w:p w14:paraId="0B58A6BB" w14:textId="77777777" w:rsidR="00927A07" w:rsidRPr="00D839FF" w:rsidRDefault="00927A07" w:rsidP="00927A07">
      <w:pPr>
        <w:pStyle w:val="PL"/>
        <w:rPr>
          <w:color w:val="808080"/>
        </w:rPr>
      </w:pPr>
      <w:r w:rsidRPr="00D839FF">
        <w:t xml:space="preserve">    </w:t>
      </w:r>
      <w:proofErr w:type="spellStart"/>
      <w:r w:rsidRPr="00D839FF">
        <w:t>carrierSwitching</w:t>
      </w:r>
      <w:proofErr w:type="spellEnd"/>
      <w:r w:rsidRPr="00D839FF">
        <w:t xml:space="preserve">                    </w:t>
      </w:r>
      <w:proofErr w:type="spellStart"/>
      <w:r w:rsidRPr="00D839FF">
        <w:t>SetupRelease</w:t>
      </w:r>
      <w:proofErr w:type="spellEnd"/>
      <w:r w:rsidRPr="00D839FF">
        <w:t xml:space="preserve"> </w:t>
      </w:r>
      <w:proofErr w:type="gramStart"/>
      <w:r w:rsidRPr="00D839FF">
        <w:t>{ SRS</w:t>
      </w:r>
      <w:proofErr w:type="gramEnd"/>
      <w:r w:rsidRPr="00D839FF">
        <w:t>-</w:t>
      </w:r>
      <w:proofErr w:type="spellStart"/>
      <w:r w:rsidRPr="00D839FF">
        <w:t>CarrierSwitching</w:t>
      </w:r>
      <w:proofErr w:type="spellEnd"/>
      <w:r w:rsidRPr="00D839FF">
        <w:t xml:space="preserve"> }                                   </w:t>
      </w:r>
      <w:r w:rsidRPr="00D839FF">
        <w:rPr>
          <w:color w:val="993366"/>
        </w:rPr>
        <w:t>OPTIONAL</w:t>
      </w:r>
      <w:r w:rsidRPr="00D839FF">
        <w:t xml:space="preserve">,   </w:t>
      </w:r>
      <w:r w:rsidRPr="00D839FF">
        <w:rPr>
          <w:color w:val="808080"/>
        </w:rPr>
        <w:t>-- Need M</w:t>
      </w:r>
    </w:p>
    <w:p w14:paraId="63011964" w14:textId="77777777" w:rsidR="00927A07" w:rsidRPr="00D839FF" w:rsidRDefault="00927A07" w:rsidP="00927A07">
      <w:pPr>
        <w:pStyle w:val="PL"/>
      </w:pPr>
      <w:r w:rsidRPr="00D839FF">
        <w:t xml:space="preserve">    ...,</w:t>
      </w:r>
    </w:p>
    <w:p w14:paraId="3C37F9C7" w14:textId="77777777" w:rsidR="00927A07" w:rsidRPr="00D839FF" w:rsidRDefault="00927A07" w:rsidP="00927A07">
      <w:pPr>
        <w:pStyle w:val="PL"/>
      </w:pPr>
      <w:r w:rsidRPr="00D839FF">
        <w:t xml:space="preserve">    [[</w:t>
      </w:r>
    </w:p>
    <w:p w14:paraId="4A762913" w14:textId="77777777" w:rsidR="00927A07" w:rsidRPr="00D839FF" w:rsidRDefault="00927A07" w:rsidP="00927A07">
      <w:pPr>
        <w:pStyle w:val="PL"/>
        <w:rPr>
          <w:color w:val="808080"/>
        </w:rPr>
      </w:pPr>
      <w:r w:rsidRPr="00D839FF">
        <w:t xml:space="preserve">    powerBoostPi2BPSK                   </w:t>
      </w:r>
      <w:r w:rsidRPr="00D839FF">
        <w:rPr>
          <w:color w:val="993366"/>
        </w:rPr>
        <w:t>BOOLEAN</w:t>
      </w: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32129951" w14:textId="77777777" w:rsidR="00927A07" w:rsidRPr="00D839FF" w:rsidRDefault="00927A07" w:rsidP="00927A07">
      <w:pPr>
        <w:pStyle w:val="PL"/>
        <w:rPr>
          <w:color w:val="808080"/>
        </w:rPr>
      </w:pPr>
      <w:r w:rsidRPr="00D839FF">
        <w:t xml:space="preserve">    </w:t>
      </w:r>
      <w:proofErr w:type="spellStart"/>
      <w:r w:rsidRPr="00D839FF">
        <w:t>uplinkChannelBW</w:t>
      </w:r>
      <w:proofErr w:type="spellEnd"/>
      <w:r w:rsidRPr="00D839FF">
        <w:t>-</w:t>
      </w:r>
      <w:proofErr w:type="spellStart"/>
      <w:r w:rsidRPr="00D839FF">
        <w:t>PerSCS</w:t>
      </w:r>
      <w:proofErr w:type="spellEnd"/>
      <w:r w:rsidRPr="00D839FF">
        <w:t xml:space="preserve">-List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maxSCSs))</w:t>
      </w:r>
      <w:r w:rsidRPr="00D839FF">
        <w:rPr>
          <w:color w:val="993366"/>
        </w:rPr>
        <w:t xml:space="preserve"> OF</w:t>
      </w:r>
      <w:r w:rsidRPr="00D839FF">
        <w:t xml:space="preserve"> SCS-</w:t>
      </w:r>
      <w:proofErr w:type="spellStart"/>
      <w:r w:rsidRPr="00D839FF">
        <w:t>SpecificCarrier</w:t>
      </w:r>
      <w:proofErr w:type="spellEnd"/>
      <w:r w:rsidRPr="00D839FF">
        <w:t xml:space="preserve">                     </w:t>
      </w:r>
      <w:r w:rsidRPr="00D839FF">
        <w:rPr>
          <w:color w:val="993366"/>
        </w:rPr>
        <w:t>OPTIONAL</w:t>
      </w:r>
      <w:r w:rsidRPr="00D839FF">
        <w:t xml:space="preserve">    </w:t>
      </w:r>
      <w:r w:rsidRPr="00D839FF">
        <w:rPr>
          <w:color w:val="808080"/>
        </w:rPr>
        <w:t>-- Need S</w:t>
      </w:r>
    </w:p>
    <w:p w14:paraId="0E9082FC" w14:textId="77777777" w:rsidR="00927A07" w:rsidRPr="00D839FF" w:rsidRDefault="00927A07" w:rsidP="00927A07">
      <w:pPr>
        <w:pStyle w:val="PL"/>
      </w:pPr>
      <w:r w:rsidRPr="00D839FF">
        <w:t xml:space="preserve">    ]],</w:t>
      </w:r>
    </w:p>
    <w:p w14:paraId="58FDA6C2" w14:textId="77777777" w:rsidR="00927A07" w:rsidRPr="00D839FF" w:rsidRDefault="00927A07" w:rsidP="00927A07">
      <w:pPr>
        <w:pStyle w:val="PL"/>
      </w:pPr>
      <w:r w:rsidRPr="00D839FF">
        <w:t xml:space="preserve">    [[</w:t>
      </w:r>
    </w:p>
    <w:p w14:paraId="15F33692" w14:textId="77777777" w:rsidR="00927A07" w:rsidRPr="00D839FF" w:rsidRDefault="00927A07" w:rsidP="00927A07">
      <w:pPr>
        <w:pStyle w:val="PL"/>
        <w:rPr>
          <w:color w:val="808080"/>
        </w:rPr>
      </w:pPr>
      <w:r w:rsidRPr="00D839FF">
        <w:t xml:space="preserve">    enablePL-RS-UpdateForPUSCH-SRS-r</w:t>
      </w:r>
      <w:proofErr w:type="gramStart"/>
      <w:r w:rsidRPr="00D839FF">
        <w:t xml:space="preserve">16  </w:t>
      </w:r>
      <w:r w:rsidRPr="00D839FF">
        <w:rPr>
          <w:color w:val="993366"/>
        </w:rPr>
        <w:t>ENUMERATED</w:t>
      </w:r>
      <w:proofErr w:type="gramEnd"/>
      <w:r w:rsidRPr="00D839FF">
        <w:t xml:space="preserve"> {enabled}                                                    </w:t>
      </w:r>
      <w:r w:rsidRPr="00D839FF">
        <w:rPr>
          <w:color w:val="993366"/>
        </w:rPr>
        <w:t>OPTIONAL</w:t>
      </w:r>
      <w:r w:rsidRPr="00D839FF">
        <w:t xml:space="preserve">,   </w:t>
      </w:r>
      <w:r w:rsidRPr="00D839FF">
        <w:rPr>
          <w:color w:val="808080"/>
        </w:rPr>
        <w:t>-- Need R</w:t>
      </w:r>
    </w:p>
    <w:p w14:paraId="2E814D91" w14:textId="77777777" w:rsidR="00927A07" w:rsidRPr="00D839FF" w:rsidRDefault="00927A07" w:rsidP="00927A07">
      <w:pPr>
        <w:pStyle w:val="PL"/>
        <w:rPr>
          <w:color w:val="808080"/>
        </w:rPr>
      </w:pPr>
      <w:r w:rsidRPr="00D839FF">
        <w:t xml:space="preserve">    enableDefaultBeamPL-ForPUSCH0-0-r16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318974F1" w14:textId="77777777" w:rsidR="00927A07" w:rsidRPr="00D839FF" w:rsidRDefault="00927A07" w:rsidP="00927A07">
      <w:pPr>
        <w:pStyle w:val="PL"/>
        <w:rPr>
          <w:color w:val="808080"/>
        </w:rPr>
      </w:pPr>
      <w:r w:rsidRPr="00D839FF">
        <w:t xml:space="preserve">    enableDefaultBeamPL-ForPUCCH-r16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0157FD0C" w14:textId="77777777" w:rsidR="00927A07" w:rsidRPr="00D839FF" w:rsidRDefault="00927A07" w:rsidP="00927A07">
      <w:pPr>
        <w:pStyle w:val="PL"/>
        <w:rPr>
          <w:color w:val="808080"/>
        </w:rPr>
      </w:pPr>
      <w:r w:rsidRPr="00D839FF">
        <w:t xml:space="preserve">    enableDefaultBeamPL-ForSRS-r16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27937161" w14:textId="77777777" w:rsidR="00927A07" w:rsidRPr="00D839FF" w:rsidRDefault="00927A07" w:rsidP="00927A07">
      <w:pPr>
        <w:pStyle w:val="PL"/>
        <w:rPr>
          <w:color w:val="808080"/>
        </w:rPr>
      </w:pPr>
      <w:r w:rsidRPr="00D839FF">
        <w:t xml:space="preserve">    uplinkTxSwitching-r16               </w:t>
      </w:r>
      <w:proofErr w:type="spellStart"/>
      <w:r w:rsidRPr="00D839FF">
        <w:t>SetupRelease</w:t>
      </w:r>
      <w:proofErr w:type="spellEnd"/>
      <w:r w:rsidRPr="00D839FF">
        <w:t xml:space="preserve"> </w:t>
      </w:r>
      <w:proofErr w:type="gramStart"/>
      <w:r w:rsidRPr="00D839FF">
        <w:t>{ UplinkTxSwitching</w:t>
      </w:r>
      <w:proofErr w:type="gramEnd"/>
      <w:r w:rsidRPr="00D839FF">
        <w:t xml:space="preserve">-r16 }                                  </w:t>
      </w:r>
      <w:r w:rsidRPr="00D839FF">
        <w:rPr>
          <w:color w:val="993366"/>
        </w:rPr>
        <w:t>OPTIONAL</w:t>
      </w:r>
      <w:r w:rsidRPr="00D839FF">
        <w:t xml:space="preserve">,   </w:t>
      </w:r>
      <w:r w:rsidRPr="00D839FF">
        <w:rPr>
          <w:color w:val="808080"/>
        </w:rPr>
        <w:t>-- Need M</w:t>
      </w:r>
    </w:p>
    <w:p w14:paraId="5E715CAC" w14:textId="77777777" w:rsidR="00927A07" w:rsidRPr="00D839FF" w:rsidRDefault="00927A07" w:rsidP="00927A07">
      <w:pPr>
        <w:pStyle w:val="PL"/>
        <w:rPr>
          <w:color w:val="808080"/>
        </w:rPr>
      </w:pPr>
      <w:r w:rsidRPr="00D839FF">
        <w:t xml:space="preserve">    mpr-PowerBoost-FR2-r16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3DFD0DEF" w14:textId="77777777" w:rsidR="00927A07" w:rsidRPr="00D839FF" w:rsidRDefault="00927A07" w:rsidP="00927A07">
      <w:pPr>
        <w:pStyle w:val="PL"/>
      </w:pPr>
      <w:r w:rsidRPr="00D839FF">
        <w:t xml:space="preserve">    ]],</w:t>
      </w:r>
    </w:p>
    <w:p w14:paraId="300C6B15" w14:textId="77777777" w:rsidR="00927A07" w:rsidRPr="00D839FF" w:rsidRDefault="00927A07" w:rsidP="00927A07">
      <w:pPr>
        <w:pStyle w:val="PL"/>
      </w:pPr>
      <w:r w:rsidRPr="00D839FF">
        <w:t xml:space="preserve">    [[</w:t>
      </w:r>
    </w:p>
    <w:p w14:paraId="6774D5A0" w14:textId="77777777" w:rsidR="00927A07" w:rsidRPr="00977FEE" w:rsidRDefault="00927A07" w:rsidP="00927A07">
      <w:pPr>
        <w:pStyle w:val="PL"/>
        <w:rPr>
          <w:rFonts w:eastAsia="DengXian"/>
          <w:color w:val="808080"/>
        </w:rPr>
      </w:pPr>
      <w:r w:rsidRPr="00D839FF">
        <w:t xml:space="preserve">    srs-PosTx-Hopping-r18               </w:t>
      </w:r>
      <w:proofErr w:type="spellStart"/>
      <w:r w:rsidRPr="00D839FF">
        <w:t>SetupRelease</w:t>
      </w:r>
      <w:proofErr w:type="spellEnd"/>
      <w:r w:rsidRPr="00D839FF">
        <w:t xml:space="preserve"> </w:t>
      </w:r>
      <w:proofErr w:type="gramStart"/>
      <w:r w:rsidRPr="00D839FF">
        <w:t>{ SRS</w:t>
      </w:r>
      <w:proofErr w:type="gramEnd"/>
      <w:r w:rsidRPr="00D839FF">
        <w:t xml:space="preserve">-PosTx-Hopping-r18 }                                  </w:t>
      </w:r>
      <w:r w:rsidRPr="00D839FF">
        <w:rPr>
          <w:color w:val="993366"/>
        </w:rPr>
        <w:t>OPTIONAL</w:t>
      </w:r>
      <w:r w:rsidRPr="00D839FF">
        <w:t xml:space="preserve">,   </w:t>
      </w:r>
      <w:r w:rsidRPr="00D839FF">
        <w:rPr>
          <w:color w:val="808080"/>
        </w:rPr>
        <w:t>-- Need M</w:t>
      </w:r>
    </w:p>
    <w:p w14:paraId="08344288" w14:textId="77777777" w:rsidR="00927A07" w:rsidRPr="00D839FF" w:rsidRDefault="00927A07" w:rsidP="00927A07">
      <w:pPr>
        <w:pStyle w:val="PL"/>
        <w:rPr>
          <w:color w:val="808080"/>
        </w:rPr>
      </w:pPr>
      <w:r w:rsidRPr="00D839FF">
        <w:t xml:space="preserve">    enablePL-RS-UpdateForType1CG-PUSCH-r</w:t>
      </w:r>
      <w:proofErr w:type="gramStart"/>
      <w:r w:rsidRPr="00D839FF">
        <w:t xml:space="preserve">18  </w:t>
      </w:r>
      <w:r w:rsidRPr="00D839FF">
        <w:rPr>
          <w:color w:val="993366"/>
        </w:rPr>
        <w:t>ENUMERATED</w:t>
      </w:r>
      <w:proofErr w:type="gramEnd"/>
      <w:r w:rsidRPr="00D839FF">
        <w:t xml:space="preserve"> {enabled}                                                </w:t>
      </w:r>
      <w:r w:rsidRPr="00D839FF">
        <w:rPr>
          <w:color w:val="993366"/>
        </w:rPr>
        <w:t>OPTIONAL</w:t>
      </w:r>
      <w:r w:rsidRPr="00D839FF">
        <w:t xml:space="preserve">,   </w:t>
      </w:r>
      <w:r w:rsidRPr="00D839FF">
        <w:rPr>
          <w:color w:val="808080"/>
        </w:rPr>
        <w:t>-- Need R</w:t>
      </w:r>
    </w:p>
    <w:p w14:paraId="57E901FE" w14:textId="77777777" w:rsidR="00927A07" w:rsidRPr="00D839FF" w:rsidRDefault="00927A07" w:rsidP="00927A07">
      <w:pPr>
        <w:pStyle w:val="PL"/>
        <w:rPr>
          <w:color w:val="808080"/>
        </w:rPr>
      </w:pPr>
      <w:r w:rsidRPr="00D839FF">
        <w:t xml:space="preserve">    powerBoostPi2BPSK-r18               </w:t>
      </w:r>
      <w:r w:rsidRPr="00D839FF">
        <w:rPr>
          <w:color w:val="993366"/>
        </w:rPr>
        <w:t>BOOLEAN</w:t>
      </w:r>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20FE5C05" w14:textId="77777777" w:rsidR="00927A07" w:rsidRPr="00D839FF" w:rsidRDefault="00927A07" w:rsidP="00927A07">
      <w:pPr>
        <w:pStyle w:val="PL"/>
        <w:rPr>
          <w:color w:val="808080"/>
        </w:rPr>
      </w:pPr>
      <w:r w:rsidRPr="00D839FF">
        <w:t xml:space="preserve">    powerBoostQPSK-r18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R</w:t>
      </w:r>
    </w:p>
    <w:p w14:paraId="591CF120" w14:textId="77777777" w:rsidR="00927A07" w:rsidRPr="00D839FF" w:rsidRDefault="00927A07" w:rsidP="00927A07">
      <w:pPr>
        <w:pStyle w:val="PL"/>
      </w:pPr>
      <w:r w:rsidRPr="00D839FF">
        <w:t xml:space="preserve">    ]]</w:t>
      </w:r>
    </w:p>
    <w:p w14:paraId="465B3323" w14:textId="77777777" w:rsidR="00927A07" w:rsidRPr="00D839FF" w:rsidRDefault="00927A07" w:rsidP="00927A07">
      <w:pPr>
        <w:pStyle w:val="PL"/>
      </w:pPr>
      <w:r w:rsidRPr="00D839FF">
        <w:t>}</w:t>
      </w:r>
    </w:p>
    <w:p w14:paraId="33C5AFBD" w14:textId="77777777" w:rsidR="00927A07" w:rsidRPr="00D839FF" w:rsidRDefault="00927A07" w:rsidP="00927A07">
      <w:pPr>
        <w:pStyle w:val="PL"/>
      </w:pPr>
    </w:p>
    <w:p w14:paraId="41F3C053" w14:textId="77777777" w:rsidR="00927A07" w:rsidRPr="00D839FF" w:rsidRDefault="00927A07" w:rsidP="00927A07">
      <w:pPr>
        <w:pStyle w:val="PL"/>
      </w:pPr>
      <w:proofErr w:type="spellStart"/>
      <w:proofErr w:type="gramStart"/>
      <w:r w:rsidRPr="00D839FF">
        <w:t>DummyJ</w:t>
      </w:r>
      <w:proofErr w:type="spellEnd"/>
      <w:r w:rsidRPr="00D839FF">
        <w:t xml:space="preserve"> ::=</w:t>
      </w:r>
      <w:proofErr w:type="gramEnd"/>
      <w:r w:rsidRPr="00D839FF">
        <w:t xml:space="preserve">                          </w:t>
      </w:r>
      <w:r w:rsidRPr="00D839FF">
        <w:rPr>
          <w:color w:val="993366"/>
        </w:rPr>
        <w:t>SEQUENCE</w:t>
      </w:r>
      <w:r w:rsidRPr="00D839FF">
        <w:t xml:space="preserve"> {</w:t>
      </w:r>
    </w:p>
    <w:p w14:paraId="3F2601C0" w14:textId="77777777" w:rsidR="00927A07" w:rsidRPr="00D839FF" w:rsidRDefault="00927A07" w:rsidP="00927A07">
      <w:pPr>
        <w:pStyle w:val="PL"/>
      </w:pPr>
      <w:r w:rsidRPr="00D839FF">
        <w:t xml:space="preserve">    maxEnergyDetectionThreshold-r16         </w:t>
      </w:r>
      <w:proofErr w:type="gramStart"/>
      <w:r w:rsidRPr="00D839FF">
        <w:rPr>
          <w:color w:val="993366"/>
        </w:rPr>
        <w:t>INTEGER</w:t>
      </w:r>
      <w:r w:rsidRPr="00D839FF">
        <w:t>(</w:t>
      </w:r>
      <w:proofErr w:type="gramEnd"/>
      <w:r w:rsidRPr="00D839FF">
        <w:t>-85..-52),</w:t>
      </w:r>
    </w:p>
    <w:p w14:paraId="301DF52C" w14:textId="77777777" w:rsidR="00927A07" w:rsidRPr="00D839FF" w:rsidRDefault="00927A07" w:rsidP="00927A07">
      <w:pPr>
        <w:pStyle w:val="PL"/>
      </w:pPr>
      <w:r w:rsidRPr="00D839FF">
        <w:t xml:space="preserve">    energyDetectionThresholdOffset-r16      </w:t>
      </w:r>
      <w:r w:rsidRPr="00D839FF">
        <w:rPr>
          <w:color w:val="993366"/>
        </w:rPr>
        <w:t>INTEGER</w:t>
      </w:r>
      <w:r w:rsidRPr="00D839FF">
        <w:t xml:space="preserve"> (-</w:t>
      </w:r>
      <w:proofErr w:type="gramStart"/>
      <w:r w:rsidRPr="00D839FF">
        <w:t>20..</w:t>
      </w:r>
      <w:proofErr w:type="gramEnd"/>
      <w:r w:rsidRPr="00D839FF">
        <w:t>-13),</w:t>
      </w:r>
    </w:p>
    <w:p w14:paraId="08536B56" w14:textId="77777777" w:rsidR="00927A07" w:rsidRPr="00D839FF" w:rsidRDefault="00927A07" w:rsidP="00927A07">
      <w:pPr>
        <w:pStyle w:val="PL"/>
        <w:rPr>
          <w:color w:val="808080"/>
        </w:rPr>
      </w:pPr>
      <w:r w:rsidRPr="00D839FF">
        <w:t xml:space="preserve">    ul-toDL-COT-SharingED-Threshold-r16     </w:t>
      </w:r>
      <w:r w:rsidRPr="00D839FF">
        <w:rPr>
          <w:color w:val="993366"/>
        </w:rPr>
        <w:t>INTEGER</w:t>
      </w:r>
      <w:r w:rsidRPr="00D839FF">
        <w:t xml:space="preserve"> (-</w:t>
      </w:r>
      <w:proofErr w:type="gramStart"/>
      <w:r w:rsidRPr="00D839FF">
        <w:t>85..</w:t>
      </w:r>
      <w:proofErr w:type="gramEnd"/>
      <w:r w:rsidRPr="00D839FF">
        <w:t xml:space="preserve">-52)                                                  </w:t>
      </w:r>
      <w:r w:rsidRPr="00D839FF">
        <w:rPr>
          <w:color w:val="993366"/>
        </w:rPr>
        <w:t>OPTIONAL</w:t>
      </w:r>
      <w:r w:rsidRPr="00D839FF">
        <w:t xml:space="preserve">,   </w:t>
      </w:r>
      <w:r w:rsidRPr="00D839FF">
        <w:rPr>
          <w:color w:val="808080"/>
        </w:rPr>
        <w:t>-- Need R</w:t>
      </w:r>
    </w:p>
    <w:p w14:paraId="03496743" w14:textId="77777777" w:rsidR="00927A07" w:rsidRPr="00D839FF" w:rsidRDefault="00927A07" w:rsidP="00927A07">
      <w:pPr>
        <w:pStyle w:val="PL"/>
        <w:rPr>
          <w:color w:val="808080"/>
        </w:rPr>
      </w:pPr>
      <w:r w:rsidRPr="00D839FF">
        <w:t xml:space="preserve">    absenceOfAnyOtherTechnology-r16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320B1E7A" w14:textId="77777777" w:rsidR="00927A07" w:rsidRPr="00D839FF" w:rsidRDefault="00927A07" w:rsidP="00927A07">
      <w:pPr>
        <w:pStyle w:val="PL"/>
      </w:pPr>
      <w:r w:rsidRPr="00D839FF">
        <w:t>}</w:t>
      </w:r>
    </w:p>
    <w:p w14:paraId="6F9CFD72" w14:textId="77777777" w:rsidR="00927A07" w:rsidRPr="00D839FF" w:rsidRDefault="00927A07" w:rsidP="00927A07">
      <w:pPr>
        <w:pStyle w:val="PL"/>
      </w:pPr>
    </w:p>
    <w:p w14:paraId="74B3E80F" w14:textId="77777777" w:rsidR="00927A07" w:rsidRPr="00D839FF" w:rsidRDefault="00927A07" w:rsidP="00927A07">
      <w:pPr>
        <w:pStyle w:val="PL"/>
      </w:pPr>
      <w:r w:rsidRPr="00D839FF">
        <w:t>ChannelAccessConfig-r</w:t>
      </w:r>
      <w:proofErr w:type="gramStart"/>
      <w:r w:rsidRPr="00D839FF">
        <w:t>16 ::=</w:t>
      </w:r>
      <w:proofErr w:type="gramEnd"/>
      <w:r w:rsidRPr="00D839FF">
        <w:t xml:space="preserve">         </w:t>
      </w:r>
      <w:r w:rsidRPr="00D839FF">
        <w:rPr>
          <w:color w:val="993366"/>
        </w:rPr>
        <w:t>SEQUENCE</w:t>
      </w:r>
      <w:r w:rsidRPr="00D839FF">
        <w:t xml:space="preserve"> {</w:t>
      </w:r>
    </w:p>
    <w:p w14:paraId="34DA8C26" w14:textId="77777777" w:rsidR="00927A07" w:rsidRPr="00D839FF" w:rsidRDefault="00927A07" w:rsidP="00927A07">
      <w:pPr>
        <w:pStyle w:val="PL"/>
      </w:pPr>
      <w:r w:rsidRPr="00D839FF">
        <w:t xml:space="preserve">    energyDetectionConfig-r16           </w:t>
      </w:r>
      <w:r w:rsidRPr="00D839FF">
        <w:rPr>
          <w:color w:val="993366"/>
        </w:rPr>
        <w:t>CHOICE</w:t>
      </w:r>
      <w:r w:rsidRPr="00D839FF">
        <w:t xml:space="preserve"> {</w:t>
      </w:r>
    </w:p>
    <w:p w14:paraId="3F3F5BA8" w14:textId="77777777" w:rsidR="00927A07" w:rsidRPr="00D839FF" w:rsidRDefault="00927A07" w:rsidP="00927A07">
      <w:pPr>
        <w:pStyle w:val="PL"/>
      </w:pPr>
      <w:r w:rsidRPr="00D839FF">
        <w:lastRenderedPageBreak/>
        <w:t xml:space="preserve">        maxEnergyDetectionThreshold-r16         </w:t>
      </w:r>
      <w:r w:rsidRPr="00D839FF">
        <w:rPr>
          <w:color w:val="993366"/>
        </w:rPr>
        <w:t>INTEGER</w:t>
      </w:r>
      <w:r w:rsidRPr="00D839FF">
        <w:t xml:space="preserve"> (-</w:t>
      </w:r>
      <w:proofErr w:type="gramStart"/>
      <w:r w:rsidRPr="00D839FF">
        <w:t>85..</w:t>
      </w:r>
      <w:proofErr w:type="gramEnd"/>
      <w:r w:rsidRPr="00D839FF">
        <w:t>-52),</w:t>
      </w:r>
    </w:p>
    <w:p w14:paraId="7CAC0B4D" w14:textId="77777777" w:rsidR="00927A07" w:rsidRPr="00D839FF" w:rsidRDefault="00927A07" w:rsidP="00927A07">
      <w:pPr>
        <w:pStyle w:val="PL"/>
      </w:pPr>
      <w:r w:rsidRPr="00D839FF">
        <w:t xml:space="preserve">        energyDetectionThresholdOffset-r16      </w:t>
      </w:r>
      <w:r w:rsidRPr="00D839FF">
        <w:rPr>
          <w:color w:val="993366"/>
        </w:rPr>
        <w:t>INTEGER</w:t>
      </w:r>
      <w:r w:rsidRPr="00D839FF">
        <w:t xml:space="preserve"> (-</w:t>
      </w:r>
      <w:proofErr w:type="gramStart"/>
      <w:r w:rsidRPr="00D839FF">
        <w:t>13..</w:t>
      </w:r>
      <w:proofErr w:type="gramEnd"/>
      <w:r w:rsidRPr="00D839FF">
        <w:t>20)</w:t>
      </w:r>
    </w:p>
    <w:p w14:paraId="6F3A8FEA" w14:textId="77777777" w:rsidR="00927A07" w:rsidRPr="00D839FF" w:rsidRDefault="00927A07" w:rsidP="00927A07">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R</w:t>
      </w:r>
    </w:p>
    <w:p w14:paraId="34B00975" w14:textId="77777777" w:rsidR="00927A07" w:rsidRPr="00D839FF" w:rsidRDefault="00927A07" w:rsidP="00927A07">
      <w:pPr>
        <w:pStyle w:val="PL"/>
        <w:rPr>
          <w:color w:val="808080"/>
        </w:rPr>
      </w:pPr>
      <w:r w:rsidRPr="00D839FF">
        <w:t xml:space="preserve">    ul-toDL-COT-SharingED-Threshold-r16         </w:t>
      </w:r>
      <w:r w:rsidRPr="00D839FF">
        <w:rPr>
          <w:color w:val="993366"/>
        </w:rPr>
        <w:t>INTEGER</w:t>
      </w:r>
      <w:r w:rsidRPr="00D839FF">
        <w:t xml:space="preserve"> (-</w:t>
      </w:r>
      <w:proofErr w:type="gramStart"/>
      <w:r w:rsidRPr="00D839FF">
        <w:t>85..</w:t>
      </w:r>
      <w:proofErr w:type="gramEnd"/>
      <w:r w:rsidRPr="00D839FF">
        <w:t xml:space="preserve">-52)                                              </w:t>
      </w:r>
      <w:r w:rsidRPr="00D839FF">
        <w:rPr>
          <w:color w:val="993366"/>
        </w:rPr>
        <w:t>OPTIONAL</w:t>
      </w:r>
      <w:r w:rsidRPr="00D839FF">
        <w:t xml:space="preserve">,   </w:t>
      </w:r>
      <w:r w:rsidRPr="00D839FF">
        <w:rPr>
          <w:color w:val="808080"/>
        </w:rPr>
        <w:t>-- Need R</w:t>
      </w:r>
    </w:p>
    <w:p w14:paraId="6067944F" w14:textId="77777777" w:rsidR="00927A07" w:rsidRPr="00D839FF" w:rsidRDefault="00927A07" w:rsidP="00927A07">
      <w:pPr>
        <w:pStyle w:val="PL"/>
        <w:rPr>
          <w:color w:val="808080"/>
        </w:rPr>
      </w:pPr>
      <w:r w:rsidRPr="00D839FF">
        <w:t xml:space="preserve">    absenceOfAnyOtherTechnology-r16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00B18D7E" w14:textId="77777777" w:rsidR="00927A07" w:rsidRPr="00D839FF" w:rsidRDefault="00927A07" w:rsidP="00927A07">
      <w:pPr>
        <w:pStyle w:val="PL"/>
      </w:pPr>
      <w:r w:rsidRPr="00D839FF">
        <w:t>}</w:t>
      </w:r>
    </w:p>
    <w:p w14:paraId="368DD8BD" w14:textId="77777777" w:rsidR="00927A07" w:rsidRPr="00D839FF" w:rsidRDefault="00927A07" w:rsidP="00927A07">
      <w:pPr>
        <w:pStyle w:val="PL"/>
      </w:pPr>
    </w:p>
    <w:p w14:paraId="7AC0ACD0" w14:textId="77777777" w:rsidR="00927A07" w:rsidRPr="00D839FF" w:rsidRDefault="00927A07" w:rsidP="00927A07">
      <w:pPr>
        <w:pStyle w:val="PL"/>
      </w:pPr>
      <w:r w:rsidRPr="00D839FF">
        <w:t>IntraCellGuardBandsPerSCS-r</w:t>
      </w:r>
      <w:proofErr w:type="gramStart"/>
      <w:r w:rsidRPr="00D839FF">
        <w:t>16 ::=</w:t>
      </w:r>
      <w:proofErr w:type="gramEnd"/>
      <w:r w:rsidRPr="00D839FF">
        <w:t xml:space="preserve">      </w:t>
      </w:r>
      <w:r w:rsidRPr="00D839FF">
        <w:rPr>
          <w:color w:val="993366"/>
        </w:rPr>
        <w:t>SEQUENCE</w:t>
      </w:r>
      <w:r w:rsidRPr="00D839FF">
        <w:t xml:space="preserve"> {</w:t>
      </w:r>
    </w:p>
    <w:p w14:paraId="4CB2B148" w14:textId="77777777" w:rsidR="00927A07" w:rsidRPr="00D839FF" w:rsidRDefault="00927A07" w:rsidP="00927A07">
      <w:pPr>
        <w:pStyle w:val="PL"/>
      </w:pPr>
      <w:r w:rsidRPr="00D839FF">
        <w:t xml:space="preserve">    guardBandSCS-r16                       </w:t>
      </w:r>
      <w:proofErr w:type="spellStart"/>
      <w:r w:rsidRPr="00D839FF">
        <w:t>SubcarrierSpacing</w:t>
      </w:r>
      <w:proofErr w:type="spellEnd"/>
      <w:r w:rsidRPr="00D839FF">
        <w:t>,</w:t>
      </w:r>
    </w:p>
    <w:p w14:paraId="7E47EB99" w14:textId="77777777" w:rsidR="00927A07" w:rsidRPr="00D839FF" w:rsidRDefault="00927A07" w:rsidP="00927A07">
      <w:pPr>
        <w:pStyle w:val="PL"/>
      </w:pPr>
      <w:r w:rsidRPr="00D839FF">
        <w:t xml:space="preserve">    intraCellGuardBands-r16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4))</w:t>
      </w:r>
      <w:r w:rsidRPr="00D839FF">
        <w:rPr>
          <w:color w:val="993366"/>
        </w:rPr>
        <w:t xml:space="preserve"> OF</w:t>
      </w:r>
      <w:r w:rsidRPr="00D839FF">
        <w:t xml:space="preserve"> GuardBand-r16</w:t>
      </w:r>
    </w:p>
    <w:p w14:paraId="2826419F" w14:textId="77777777" w:rsidR="00927A07" w:rsidRPr="00D839FF" w:rsidRDefault="00927A07" w:rsidP="00927A07">
      <w:pPr>
        <w:pStyle w:val="PL"/>
      </w:pPr>
      <w:r w:rsidRPr="00D839FF">
        <w:t>}</w:t>
      </w:r>
    </w:p>
    <w:p w14:paraId="5EB0401C" w14:textId="77777777" w:rsidR="00927A07" w:rsidRPr="00D839FF" w:rsidRDefault="00927A07" w:rsidP="00927A07">
      <w:pPr>
        <w:pStyle w:val="PL"/>
      </w:pPr>
    </w:p>
    <w:p w14:paraId="2A9859B9" w14:textId="77777777" w:rsidR="00927A07" w:rsidRPr="00D839FF" w:rsidRDefault="00927A07" w:rsidP="00927A07">
      <w:pPr>
        <w:pStyle w:val="PL"/>
      </w:pPr>
      <w:r w:rsidRPr="00D839FF">
        <w:t>GuardBand-r</w:t>
      </w:r>
      <w:proofErr w:type="gramStart"/>
      <w:r w:rsidRPr="00D839FF">
        <w:t>16 ::=</w:t>
      </w:r>
      <w:proofErr w:type="gramEnd"/>
      <w:r w:rsidRPr="00D839FF">
        <w:t xml:space="preserve">                      </w:t>
      </w:r>
      <w:r w:rsidRPr="00D839FF">
        <w:rPr>
          <w:color w:val="993366"/>
        </w:rPr>
        <w:t>SEQUENCE</w:t>
      </w:r>
      <w:r w:rsidRPr="00D839FF">
        <w:t xml:space="preserve"> {</w:t>
      </w:r>
    </w:p>
    <w:p w14:paraId="31B6E919" w14:textId="77777777" w:rsidR="00927A07" w:rsidRPr="00D839FF" w:rsidRDefault="00927A07" w:rsidP="00927A07">
      <w:pPr>
        <w:pStyle w:val="PL"/>
      </w:pPr>
      <w:r w:rsidRPr="00D839FF">
        <w:t xml:space="preserve">     startCRB-r16                          </w:t>
      </w:r>
      <w:r w:rsidRPr="00D839FF">
        <w:rPr>
          <w:color w:val="993366"/>
        </w:rPr>
        <w:t>INTEGER</w:t>
      </w:r>
      <w:r w:rsidRPr="00D839FF">
        <w:t xml:space="preserve"> (</w:t>
      </w:r>
      <w:proofErr w:type="gramStart"/>
      <w:r w:rsidRPr="00D839FF">
        <w:t>0..</w:t>
      </w:r>
      <w:proofErr w:type="gramEnd"/>
      <w:r w:rsidRPr="00D839FF">
        <w:t>274),</w:t>
      </w:r>
    </w:p>
    <w:p w14:paraId="51192438" w14:textId="77777777" w:rsidR="00927A07" w:rsidRPr="00D839FF" w:rsidRDefault="00927A07" w:rsidP="00927A07">
      <w:pPr>
        <w:pStyle w:val="PL"/>
      </w:pPr>
      <w:r w:rsidRPr="00D839FF">
        <w:t xml:space="preserve">     nrofCRBs-r16                          </w:t>
      </w:r>
      <w:r w:rsidRPr="00D839FF">
        <w:rPr>
          <w:color w:val="993366"/>
        </w:rPr>
        <w:t>INTEGER</w:t>
      </w:r>
      <w:r w:rsidRPr="00D839FF">
        <w:t xml:space="preserve"> (</w:t>
      </w:r>
      <w:proofErr w:type="gramStart"/>
      <w:r w:rsidRPr="00D839FF">
        <w:t>0..</w:t>
      </w:r>
      <w:proofErr w:type="gramEnd"/>
      <w:r w:rsidRPr="00D839FF">
        <w:t>15)</w:t>
      </w:r>
    </w:p>
    <w:p w14:paraId="4C8F64C4" w14:textId="77777777" w:rsidR="00927A07" w:rsidRPr="00D839FF" w:rsidRDefault="00927A07" w:rsidP="00927A07">
      <w:pPr>
        <w:pStyle w:val="PL"/>
      </w:pPr>
      <w:r w:rsidRPr="00D839FF">
        <w:t>}</w:t>
      </w:r>
    </w:p>
    <w:p w14:paraId="341986AD" w14:textId="77777777" w:rsidR="00927A07" w:rsidRPr="00D839FF" w:rsidRDefault="00927A07" w:rsidP="00927A07">
      <w:pPr>
        <w:pStyle w:val="PL"/>
      </w:pPr>
    </w:p>
    <w:p w14:paraId="52505BA9" w14:textId="77777777" w:rsidR="00927A07" w:rsidRPr="00D839FF" w:rsidRDefault="00927A07" w:rsidP="00927A07">
      <w:pPr>
        <w:pStyle w:val="PL"/>
      </w:pPr>
      <w:r w:rsidRPr="00D839FF">
        <w:t>DormancyGroupID-r</w:t>
      </w:r>
      <w:proofErr w:type="gramStart"/>
      <w:r w:rsidRPr="00D839FF">
        <w:t>16 ::=</w:t>
      </w:r>
      <w:proofErr w:type="gramEnd"/>
      <w:r w:rsidRPr="00D839FF">
        <w:t xml:space="preserve">         </w:t>
      </w:r>
      <w:r w:rsidRPr="00D839FF">
        <w:rPr>
          <w:color w:val="993366"/>
        </w:rPr>
        <w:t>INTEGER</w:t>
      </w:r>
      <w:r w:rsidRPr="00D839FF">
        <w:t xml:space="preserve"> (0..4)</w:t>
      </w:r>
    </w:p>
    <w:p w14:paraId="6FD940CD" w14:textId="77777777" w:rsidR="00927A07" w:rsidRPr="00D839FF" w:rsidRDefault="00927A07" w:rsidP="00927A07">
      <w:pPr>
        <w:pStyle w:val="PL"/>
      </w:pPr>
    </w:p>
    <w:p w14:paraId="7C97F394" w14:textId="77777777" w:rsidR="00927A07" w:rsidRPr="00D839FF" w:rsidRDefault="00927A07" w:rsidP="00927A07">
      <w:pPr>
        <w:pStyle w:val="PL"/>
      </w:pPr>
      <w:r w:rsidRPr="00D839FF">
        <w:t>DormantBWP-Config-r</w:t>
      </w:r>
      <w:proofErr w:type="gramStart"/>
      <w:r w:rsidRPr="00D839FF">
        <w:t>16::</w:t>
      </w:r>
      <w:proofErr w:type="gramEnd"/>
      <w:r w:rsidRPr="00D839FF">
        <w:t xml:space="preserve">=               </w:t>
      </w:r>
      <w:r w:rsidRPr="00D839FF">
        <w:rPr>
          <w:color w:val="993366"/>
        </w:rPr>
        <w:t>SEQUENCE</w:t>
      </w:r>
      <w:r w:rsidRPr="00D839FF">
        <w:t xml:space="preserve"> {</w:t>
      </w:r>
    </w:p>
    <w:p w14:paraId="6C685F63" w14:textId="77777777" w:rsidR="00927A07" w:rsidRPr="00D839FF" w:rsidRDefault="00927A07" w:rsidP="00927A07">
      <w:pPr>
        <w:pStyle w:val="PL"/>
        <w:rPr>
          <w:color w:val="808080"/>
        </w:rPr>
      </w:pPr>
      <w:r w:rsidRPr="00D839FF">
        <w:t xml:space="preserve">    dormantBWP-Id-r16                      BWP-Id                                                           </w:t>
      </w:r>
      <w:proofErr w:type="gramStart"/>
      <w:r w:rsidRPr="00D839FF">
        <w:rPr>
          <w:color w:val="993366"/>
        </w:rPr>
        <w:t>OPTIONAL</w:t>
      </w:r>
      <w:r w:rsidRPr="00D839FF">
        <w:t xml:space="preserve">,   </w:t>
      </w:r>
      <w:proofErr w:type="gramEnd"/>
      <w:r w:rsidRPr="00D839FF">
        <w:rPr>
          <w:color w:val="808080"/>
        </w:rPr>
        <w:t>-- Need M</w:t>
      </w:r>
    </w:p>
    <w:p w14:paraId="7B204515" w14:textId="77777777" w:rsidR="00927A07" w:rsidRPr="00D839FF" w:rsidRDefault="00927A07" w:rsidP="00927A07">
      <w:pPr>
        <w:pStyle w:val="PL"/>
        <w:rPr>
          <w:color w:val="808080"/>
        </w:rPr>
      </w:pPr>
      <w:r w:rsidRPr="00D839FF">
        <w:t xml:space="preserve">    withinActiveTimeConfig-r16             </w:t>
      </w:r>
      <w:proofErr w:type="spellStart"/>
      <w:r w:rsidRPr="00D839FF">
        <w:t>SetupRelease</w:t>
      </w:r>
      <w:proofErr w:type="spellEnd"/>
      <w:r w:rsidRPr="00D839FF">
        <w:t xml:space="preserve"> </w:t>
      </w:r>
      <w:proofErr w:type="gramStart"/>
      <w:r w:rsidRPr="00D839FF">
        <w:t>{ WithinActiveTimeConfig</w:t>
      </w:r>
      <w:proofErr w:type="gramEnd"/>
      <w:r w:rsidRPr="00D839FF">
        <w:t xml:space="preserve">-r16 }                      </w:t>
      </w:r>
      <w:r w:rsidRPr="00D839FF">
        <w:rPr>
          <w:color w:val="993366"/>
        </w:rPr>
        <w:t>OPTIONAL</w:t>
      </w:r>
      <w:r w:rsidRPr="00D839FF">
        <w:t xml:space="preserve">,   </w:t>
      </w:r>
      <w:r w:rsidRPr="00D839FF">
        <w:rPr>
          <w:color w:val="808080"/>
        </w:rPr>
        <w:t>-- Need M</w:t>
      </w:r>
    </w:p>
    <w:p w14:paraId="20073B08" w14:textId="77777777" w:rsidR="00927A07" w:rsidRPr="00D839FF" w:rsidRDefault="00927A07" w:rsidP="00927A07">
      <w:pPr>
        <w:pStyle w:val="PL"/>
        <w:rPr>
          <w:color w:val="808080"/>
        </w:rPr>
      </w:pPr>
      <w:r w:rsidRPr="00D839FF">
        <w:t xml:space="preserve">    outsideActiveTimeConfig-r16            </w:t>
      </w:r>
      <w:proofErr w:type="spellStart"/>
      <w:r w:rsidRPr="00D839FF">
        <w:t>SetupRelease</w:t>
      </w:r>
      <w:proofErr w:type="spellEnd"/>
      <w:r w:rsidRPr="00D839FF">
        <w:t xml:space="preserve"> </w:t>
      </w:r>
      <w:proofErr w:type="gramStart"/>
      <w:r w:rsidRPr="00D839FF">
        <w:t>{ OutsideActiveTimeConfig</w:t>
      </w:r>
      <w:proofErr w:type="gramEnd"/>
      <w:r w:rsidRPr="00D839FF">
        <w:t xml:space="preserve">-r16 }                     </w:t>
      </w:r>
      <w:r w:rsidRPr="00D839FF">
        <w:rPr>
          <w:color w:val="993366"/>
        </w:rPr>
        <w:t>OPTIONAL</w:t>
      </w:r>
      <w:r w:rsidRPr="00D839FF">
        <w:t xml:space="preserve">    </w:t>
      </w:r>
      <w:r w:rsidRPr="00D839FF">
        <w:rPr>
          <w:color w:val="808080"/>
        </w:rPr>
        <w:t>-- Need M</w:t>
      </w:r>
    </w:p>
    <w:p w14:paraId="507053E2" w14:textId="77777777" w:rsidR="00927A07" w:rsidRPr="00D839FF" w:rsidRDefault="00927A07" w:rsidP="00927A07">
      <w:pPr>
        <w:pStyle w:val="PL"/>
      </w:pPr>
      <w:r w:rsidRPr="00D839FF">
        <w:t>}</w:t>
      </w:r>
    </w:p>
    <w:p w14:paraId="004EE4DD" w14:textId="77777777" w:rsidR="00927A07" w:rsidRPr="00D839FF" w:rsidRDefault="00927A07" w:rsidP="00927A07">
      <w:pPr>
        <w:pStyle w:val="PL"/>
      </w:pPr>
    </w:p>
    <w:p w14:paraId="6DAEAB01" w14:textId="77777777" w:rsidR="00927A07" w:rsidRPr="00D839FF" w:rsidRDefault="00927A07" w:rsidP="00927A07">
      <w:pPr>
        <w:pStyle w:val="PL"/>
      </w:pPr>
      <w:r w:rsidRPr="00D839FF">
        <w:t>WithinActiveTimeConfig-r</w:t>
      </w:r>
      <w:proofErr w:type="gramStart"/>
      <w:r w:rsidRPr="00D839FF">
        <w:t>16 ::=</w:t>
      </w:r>
      <w:proofErr w:type="gramEnd"/>
      <w:r w:rsidRPr="00D839FF">
        <w:t xml:space="preserve">         </w:t>
      </w:r>
      <w:r w:rsidRPr="00D839FF">
        <w:rPr>
          <w:color w:val="993366"/>
        </w:rPr>
        <w:t>SEQUENCE</w:t>
      </w:r>
      <w:r w:rsidRPr="00D839FF">
        <w:t xml:space="preserve"> {</w:t>
      </w:r>
    </w:p>
    <w:p w14:paraId="60E33275" w14:textId="77777777" w:rsidR="00927A07" w:rsidRPr="00D839FF" w:rsidRDefault="00927A07" w:rsidP="00927A07">
      <w:pPr>
        <w:pStyle w:val="PL"/>
        <w:rPr>
          <w:color w:val="808080"/>
        </w:rPr>
      </w:pPr>
      <w:r w:rsidRPr="00D839FF">
        <w:t xml:space="preserve">   firstWithinActiveTimeBWP-Id-r16         BWP-Id                                                           </w:t>
      </w:r>
      <w:proofErr w:type="gramStart"/>
      <w:r w:rsidRPr="00D839FF">
        <w:rPr>
          <w:color w:val="993366"/>
        </w:rPr>
        <w:t>OPTIONAL</w:t>
      </w:r>
      <w:r w:rsidRPr="00D839FF">
        <w:t xml:space="preserve">,   </w:t>
      </w:r>
      <w:proofErr w:type="gramEnd"/>
      <w:r w:rsidRPr="00D839FF">
        <w:rPr>
          <w:color w:val="808080"/>
        </w:rPr>
        <w:t>-- Need M</w:t>
      </w:r>
    </w:p>
    <w:p w14:paraId="0713ACB7" w14:textId="77777777" w:rsidR="00927A07" w:rsidRPr="00D839FF" w:rsidRDefault="00927A07" w:rsidP="00927A07">
      <w:pPr>
        <w:pStyle w:val="PL"/>
        <w:rPr>
          <w:color w:val="808080"/>
        </w:rPr>
      </w:pPr>
      <w:r w:rsidRPr="00D839FF">
        <w:t xml:space="preserve">   dormancyGroupWithinActiveTime-r16       DormancyGroupID-r16                                              </w:t>
      </w:r>
      <w:r w:rsidRPr="00D839FF">
        <w:rPr>
          <w:color w:val="993366"/>
        </w:rPr>
        <w:t>OPTIONAL</w:t>
      </w:r>
      <w:r w:rsidRPr="00D839FF">
        <w:t xml:space="preserve">    </w:t>
      </w:r>
      <w:r w:rsidRPr="00D839FF">
        <w:rPr>
          <w:color w:val="808080"/>
        </w:rPr>
        <w:t>-- Need R</w:t>
      </w:r>
    </w:p>
    <w:p w14:paraId="18D5A5C6" w14:textId="77777777" w:rsidR="00927A07" w:rsidRPr="00D839FF" w:rsidRDefault="00927A07" w:rsidP="00927A07">
      <w:pPr>
        <w:pStyle w:val="PL"/>
      </w:pPr>
      <w:r w:rsidRPr="00D839FF">
        <w:t>}</w:t>
      </w:r>
    </w:p>
    <w:p w14:paraId="574566BC" w14:textId="77777777" w:rsidR="00927A07" w:rsidRPr="00D839FF" w:rsidRDefault="00927A07" w:rsidP="00927A07">
      <w:pPr>
        <w:pStyle w:val="PL"/>
      </w:pPr>
    </w:p>
    <w:p w14:paraId="1C8310EB" w14:textId="77777777" w:rsidR="00927A07" w:rsidRPr="00D839FF" w:rsidRDefault="00927A07" w:rsidP="00927A07">
      <w:pPr>
        <w:pStyle w:val="PL"/>
      </w:pPr>
      <w:r w:rsidRPr="00D839FF">
        <w:t>OutsideActiveTimeConfig-r</w:t>
      </w:r>
      <w:proofErr w:type="gramStart"/>
      <w:r w:rsidRPr="00D839FF">
        <w:t>16 ::=</w:t>
      </w:r>
      <w:proofErr w:type="gramEnd"/>
      <w:r w:rsidRPr="00D839FF">
        <w:t xml:space="preserve">        </w:t>
      </w:r>
      <w:r w:rsidRPr="00D839FF">
        <w:rPr>
          <w:color w:val="993366"/>
        </w:rPr>
        <w:t>SEQUENCE</w:t>
      </w:r>
      <w:r w:rsidRPr="00D839FF">
        <w:t xml:space="preserve"> {</w:t>
      </w:r>
    </w:p>
    <w:p w14:paraId="6B2CB9F2" w14:textId="77777777" w:rsidR="00927A07" w:rsidRPr="00D839FF" w:rsidRDefault="00927A07" w:rsidP="00927A07">
      <w:pPr>
        <w:pStyle w:val="PL"/>
        <w:rPr>
          <w:color w:val="808080"/>
        </w:rPr>
      </w:pPr>
      <w:r w:rsidRPr="00D839FF">
        <w:t xml:space="preserve">   firstOutsideActiveTimeBWP-Id-r16        BWP-Id                                                           </w:t>
      </w:r>
      <w:proofErr w:type="gramStart"/>
      <w:r w:rsidRPr="00D839FF">
        <w:rPr>
          <w:color w:val="993366"/>
        </w:rPr>
        <w:t>OPTIONAL</w:t>
      </w:r>
      <w:r w:rsidRPr="00D839FF">
        <w:t xml:space="preserve">,   </w:t>
      </w:r>
      <w:proofErr w:type="gramEnd"/>
      <w:r w:rsidRPr="00D839FF">
        <w:rPr>
          <w:color w:val="808080"/>
        </w:rPr>
        <w:t>-- Need M</w:t>
      </w:r>
    </w:p>
    <w:p w14:paraId="2DE66A0F" w14:textId="77777777" w:rsidR="00927A07" w:rsidRPr="00D839FF" w:rsidRDefault="00927A07" w:rsidP="00927A07">
      <w:pPr>
        <w:pStyle w:val="PL"/>
        <w:rPr>
          <w:color w:val="808080"/>
        </w:rPr>
      </w:pPr>
      <w:r w:rsidRPr="00D839FF">
        <w:t xml:space="preserve">   dormancyGroupOutsideActiveTime-r16      DormancyGroupID-r16                                              </w:t>
      </w:r>
      <w:r w:rsidRPr="00D839FF">
        <w:rPr>
          <w:color w:val="993366"/>
        </w:rPr>
        <w:t>OPTIONAL</w:t>
      </w:r>
      <w:r w:rsidRPr="00D839FF">
        <w:t xml:space="preserve">    </w:t>
      </w:r>
      <w:r w:rsidRPr="00D839FF">
        <w:rPr>
          <w:color w:val="808080"/>
        </w:rPr>
        <w:t>-- Need R</w:t>
      </w:r>
    </w:p>
    <w:p w14:paraId="7B7F7FB6" w14:textId="77777777" w:rsidR="00927A07" w:rsidRPr="00D839FF" w:rsidRDefault="00927A07" w:rsidP="00927A07">
      <w:pPr>
        <w:pStyle w:val="PL"/>
      </w:pPr>
      <w:r w:rsidRPr="00D839FF">
        <w:t>}</w:t>
      </w:r>
    </w:p>
    <w:p w14:paraId="65536725" w14:textId="77777777" w:rsidR="00927A07" w:rsidRPr="00D839FF" w:rsidRDefault="00927A07" w:rsidP="00927A07">
      <w:pPr>
        <w:pStyle w:val="PL"/>
      </w:pPr>
    </w:p>
    <w:p w14:paraId="4BA8E45C" w14:textId="77777777" w:rsidR="00927A07" w:rsidRPr="00D839FF" w:rsidRDefault="00927A07" w:rsidP="00927A07">
      <w:pPr>
        <w:pStyle w:val="PL"/>
      </w:pPr>
      <w:r w:rsidRPr="00D839FF">
        <w:t>UplinkTxSwitching-r</w:t>
      </w:r>
      <w:proofErr w:type="gramStart"/>
      <w:r w:rsidRPr="00D839FF">
        <w:t>16 ::=</w:t>
      </w:r>
      <w:proofErr w:type="gramEnd"/>
      <w:r w:rsidRPr="00D839FF">
        <w:t xml:space="preserve">              </w:t>
      </w:r>
      <w:r w:rsidRPr="00D839FF">
        <w:rPr>
          <w:color w:val="993366"/>
        </w:rPr>
        <w:t>SEQUENCE</w:t>
      </w:r>
      <w:r w:rsidRPr="00D839FF">
        <w:t xml:space="preserve"> {</w:t>
      </w:r>
    </w:p>
    <w:p w14:paraId="294D892C" w14:textId="77777777" w:rsidR="00927A07" w:rsidRPr="00D839FF" w:rsidRDefault="00927A07" w:rsidP="00927A07">
      <w:pPr>
        <w:pStyle w:val="PL"/>
      </w:pPr>
      <w:r w:rsidRPr="00D839FF">
        <w:t xml:space="preserve">    uplinkTxSwitchingPeriodLocation-r16    </w:t>
      </w:r>
      <w:r w:rsidRPr="00D839FF">
        <w:rPr>
          <w:color w:val="993366"/>
        </w:rPr>
        <w:t>BOOLEAN</w:t>
      </w:r>
      <w:r w:rsidRPr="00D839FF">
        <w:t>,</w:t>
      </w:r>
    </w:p>
    <w:p w14:paraId="1E94181B" w14:textId="77777777" w:rsidR="00927A07" w:rsidRPr="00D839FF" w:rsidRDefault="00927A07" w:rsidP="00927A07">
      <w:pPr>
        <w:pStyle w:val="PL"/>
      </w:pPr>
      <w:r w:rsidRPr="00D839FF">
        <w:t xml:space="preserve">    uplinkTxSwitchingCarrier-r16           </w:t>
      </w:r>
      <w:r w:rsidRPr="00D839FF">
        <w:rPr>
          <w:color w:val="993366"/>
        </w:rPr>
        <w:t>ENUMERATED</w:t>
      </w:r>
      <w:r w:rsidRPr="00D839FF">
        <w:t xml:space="preserve"> {carrier1, carrier2}</w:t>
      </w:r>
    </w:p>
    <w:p w14:paraId="326D8359" w14:textId="77777777" w:rsidR="00927A07" w:rsidRPr="00D839FF" w:rsidRDefault="00927A07" w:rsidP="00927A07">
      <w:pPr>
        <w:pStyle w:val="PL"/>
      </w:pPr>
      <w:r w:rsidRPr="00D839FF">
        <w:t>}</w:t>
      </w:r>
    </w:p>
    <w:p w14:paraId="2E54C85F" w14:textId="77777777" w:rsidR="00927A07" w:rsidRPr="00D839FF" w:rsidRDefault="00927A07" w:rsidP="00927A07">
      <w:pPr>
        <w:pStyle w:val="PL"/>
      </w:pPr>
    </w:p>
    <w:p w14:paraId="0597B297" w14:textId="77777777" w:rsidR="00927A07" w:rsidRPr="00D839FF" w:rsidRDefault="00927A07" w:rsidP="00927A07">
      <w:pPr>
        <w:pStyle w:val="PL"/>
      </w:pPr>
      <w:r w:rsidRPr="00D839FF">
        <w:t>MIMOParam-r</w:t>
      </w:r>
      <w:proofErr w:type="gramStart"/>
      <w:r w:rsidRPr="00D839FF">
        <w:t>17 ::=</w:t>
      </w:r>
      <w:proofErr w:type="gramEnd"/>
      <w:r w:rsidRPr="00D839FF">
        <w:t xml:space="preserve"> </w:t>
      </w:r>
      <w:r w:rsidRPr="00D839FF">
        <w:rPr>
          <w:color w:val="993366"/>
        </w:rPr>
        <w:t>SEQUENCE</w:t>
      </w:r>
      <w:r w:rsidRPr="00D839FF">
        <w:t xml:space="preserve"> {</w:t>
      </w:r>
    </w:p>
    <w:p w14:paraId="27AB08AC" w14:textId="77777777" w:rsidR="00927A07" w:rsidRPr="00D839FF" w:rsidRDefault="00927A07" w:rsidP="00927A07">
      <w:pPr>
        <w:pStyle w:val="PL"/>
        <w:rPr>
          <w:color w:val="808080"/>
        </w:rPr>
      </w:pPr>
      <w:r w:rsidRPr="00D839FF">
        <w:t xml:space="preserve">    additionalPCI-ToAddModList-r17     </w:t>
      </w:r>
      <w:r w:rsidRPr="00D839FF">
        <w:rPr>
          <w:color w:val="993366"/>
        </w:rPr>
        <w:t>SEQUENCE</w:t>
      </w:r>
      <w:r w:rsidRPr="00D839FF">
        <w:t xml:space="preserve"> (</w:t>
      </w:r>
      <w:proofErr w:type="gramStart"/>
      <w:r w:rsidRPr="00D839FF">
        <w:rPr>
          <w:color w:val="993366"/>
        </w:rPr>
        <w:t>SIZE</w:t>
      </w:r>
      <w:r w:rsidRPr="00D839FF">
        <w:t>(</w:t>
      </w:r>
      <w:proofErr w:type="gramEnd"/>
      <w:r w:rsidRPr="00D839FF">
        <w:t>1..maxNrofAdditionalPCI-r17))</w:t>
      </w:r>
      <w:r w:rsidRPr="00D839FF">
        <w:rPr>
          <w:color w:val="993366"/>
        </w:rPr>
        <w:t xml:space="preserve"> OF</w:t>
      </w:r>
      <w:r w:rsidRPr="00D839FF">
        <w:t xml:space="preserve"> SSB-MTC-AdditionalPCI-r17  </w:t>
      </w:r>
      <w:r w:rsidRPr="00D839FF">
        <w:rPr>
          <w:color w:val="993366"/>
        </w:rPr>
        <w:t>OPTIONAL</w:t>
      </w:r>
      <w:r w:rsidRPr="00D839FF">
        <w:t xml:space="preserve">,   </w:t>
      </w:r>
      <w:r w:rsidRPr="00D839FF">
        <w:rPr>
          <w:color w:val="808080"/>
        </w:rPr>
        <w:t>-- Need N</w:t>
      </w:r>
    </w:p>
    <w:p w14:paraId="677882B4" w14:textId="77777777" w:rsidR="00927A07" w:rsidRPr="00D839FF" w:rsidRDefault="00927A07" w:rsidP="00927A07">
      <w:pPr>
        <w:pStyle w:val="PL"/>
        <w:rPr>
          <w:color w:val="808080"/>
        </w:rPr>
      </w:pPr>
      <w:r w:rsidRPr="00D839FF">
        <w:t xml:space="preserve">    additionalPCI-ToReleaseList-r17    </w:t>
      </w:r>
      <w:r w:rsidRPr="00D839FF">
        <w:rPr>
          <w:color w:val="993366"/>
        </w:rPr>
        <w:t>SEQUENCE</w:t>
      </w:r>
      <w:r w:rsidRPr="00D839FF">
        <w:t xml:space="preserve"> (</w:t>
      </w:r>
      <w:proofErr w:type="gramStart"/>
      <w:r w:rsidRPr="00D839FF">
        <w:rPr>
          <w:color w:val="993366"/>
        </w:rPr>
        <w:t>SIZE</w:t>
      </w:r>
      <w:r w:rsidRPr="00D839FF">
        <w:t>(</w:t>
      </w:r>
      <w:proofErr w:type="gramEnd"/>
      <w:r w:rsidRPr="00D839FF">
        <w:t>1..maxNrofAdditionalPCI-r17))</w:t>
      </w:r>
      <w:r w:rsidRPr="00D839FF">
        <w:rPr>
          <w:color w:val="993366"/>
        </w:rPr>
        <w:t xml:space="preserve"> OF</w:t>
      </w:r>
      <w:r w:rsidRPr="00D839FF">
        <w:t xml:space="preserve"> AdditionalPCIIndex-r17     </w:t>
      </w:r>
      <w:r w:rsidRPr="00D839FF">
        <w:rPr>
          <w:color w:val="993366"/>
        </w:rPr>
        <w:t>OPTIONAL</w:t>
      </w:r>
      <w:r w:rsidRPr="00D839FF">
        <w:t xml:space="preserve">,   </w:t>
      </w:r>
      <w:r w:rsidRPr="00D839FF">
        <w:rPr>
          <w:color w:val="808080"/>
        </w:rPr>
        <w:t>-- Need N</w:t>
      </w:r>
    </w:p>
    <w:p w14:paraId="153B1387" w14:textId="77777777" w:rsidR="00927A07" w:rsidRPr="00D839FF" w:rsidRDefault="00927A07" w:rsidP="00927A07">
      <w:pPr>
        <w:pStyle w:val="PL"/>
        <w:rPr>
          <w:color w:val="808080"/>
        </w:rPr>
      </w:pPr>
      <w:r w:rsidRPr="00D839FF">
        <w:t xml:space="preserve">    unifiedTCI-StateType-r17           </w:t>
      </w:r>
      <w:r w:rsidRPr="00D839FF">
        <w:rPr>
          <w:color w:val="993366"/>
        </w:rPr>
        <w:t>ENUMERATED</w:t>
      </w:r>
      <w:r w:rsidRPr="00D839FF">
        <w:t xml:space="preserve"> {separate, </w:t>
      </w:r>
      <w:proofErr w:type="gramStart"/>
      <w:r w:rsidRPr="00D839FF">
        <w:t xml:space="preserve">joint}   </w:t>
      </w:r>
      <w:proofErr w:type="gramEnd"/>
      <w:r w:rsidRPr="00D839FF">
        <w:t xml:space="preserve">                                      </w:t>
      </w:r>
      <w:r w:rsidRPr="00D839FF">
        <w:rPr>
          <w:color w:val="993366"/>
        </w:rPr>
        <w:t>OPTIONAL</w:t>
      </w:r>
      <w:r w:rsidRPr="00D839FF">
        <w:t xml:space="preserve">,   </w:t>
      </w:r>
      <w:r w:rsidRPr="00D839FF">
        <w:rPr>
          <w:color w:val="808080"/>
        </w:rPr>
        <w:t>-- Need R</w:t>
      </w:r>
    </w:p>
    <w:p w14:paraId="1668D73F" w14:textId="77777777" w:rsidR="00927A07" w:rsidRPr="00D839FF" w:rsidRDefault="00927A07" w:rsidP="00927A07">
      <w:pPr>
        <w:pStyle w:val="PL"/>
        <w:rPr>
          <w:color w:val="808080"/>
        </w:rPr>
      </w:pPr>
      <w:r w:rsidRPr="00D839FF">
        <w:t xml:space="preserve">    uplink-PowerControlToAddModList-r</w:t>
      </w:r>
      <w:proofErr w:type="gramStart"/>
      <w:r w:rsidRPr="00D839FF">
        <w:t xml:space="preserve">17  </w:t>
      </w:r>
      <w:r w:rsidRPr="00D839FF">
        <w:rPr>
          <w:color w:val="993366"/>
        </w:rPr>
        <w:t>SEQUENCE</w:t>
      </w:r>
      <w:proofErr w:type="gramEnd"/>
      <w:r w:rsidRPr="00D839FF">
        <w:t xml:space="preserve"> (</w:t>
      </w:r>
      <w:r w:rsidRPr="00D839FF">
        <w:rPr>
          <w:color w:val="993366"/>
        </w:rPr>
        <w:t>SIZE</w:t>
      </w:r>
      <w:r w:rsidRPr="00D839FF">
        <w:t xml:space="preserve"> (1..maxUL-TCI-r17))</w:t>
      </w:r>
      <w:r w:rsidRPr="00D839FF">
        <w:rPr>
          <w:color w:val="993366"/>
        </w:rPr>
        <w:t xml:space="preserve"> OF</w:t>
      </w:r>
      <w:r w:rsidRPr="00D839FF">
        <w:t xml:space="preserve"> Uplink-powerControl-r17      </w:t>
      </w:r>
      <w:r w:rsidRPr="00D839FF">
        <w:rPr>
          <w:color w:val="993366"/>
        </w:rPr>
        <w:t>OPTIONAL</w:t>
      </w:r>
      <w:r w:rsidRPr="00D839FF">
        <w:t xml:space="preserve">,   </w:t>
      </w:r>
      <w:r w:rsidRPr="00D839FF">
        <w:rPr>
          <w:color w:val="808080"/>
        </w:rPr>
        <w:t>-- Need N</w:t>
      </w:r>
    </w:p>
    <w:p w14:paraId="4F163E03" w14:textId="77777777" w:rsidR="00927A07" w:rsidRPr="00D839FF" w:rsidRDefault="00927A07" w:rsidP="00927A07">
      <w:pPr>
        <w:pStyle w:val="PL"/>
        <w:rPr>
          <w:color w:val="808080"/>
        </w:rPr>
      </w:pPr>
      <w:r w:rsidRPr="00D839FF">
        <w:t xml:space="preserve">    uplink-PowerControlToReleaseList-r17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maxUL-TCI-r17))</w:t>
      </w:r>
      <w:r w:rsidRPr="00D839FF">
        <w:rPr>
          <w:color w:val="993366"/>
        </w:rPr>
        <w:t xml:space="preserve"> OF</w:t>
      </w:r>
      <w:r w:rsidRPr="00D839FF">
        <w:t xml:space="preserve"> Uplink-powerControlId-r17    </w:t>
      </w:r>
      <w:r w:rsidRPr="00D839FF">
        <w:rPr>
          <w:color w:val="993366"/>
        </w:rPr>
        <w:t>OPTIONAL</w:t>
      </w:r>
      <w:r w:rsidRPr="00D839FF">
        <w:t xml:space="preserve">,   </w:t>
      </w:r>
      <w:r w:rsidRPr="00D839FF">
        <w:rPr>
          <w:color w:val="808080"/>
        </w:rPr>
        <w:t>-- Need N</w:t>
      </w:r>
    </w:p>
    <w:p w14:paraId="2355E6C9" w14:textId="77777777" w:rsidR="00927A07" w:rsidRPr="00D839FF" w:rsidRDefault="00927A07" w:rsidP="00927A07">
      <w:pPr>
        <w:pStyle w:val="PL"/>
        <w:rPr>
          <w:color w:val="808080"/>
        </w:rPr>
      </w:pPr>
      <w:r w:rsidRPr="00D839FF">
        <w:t xml:space="preserve">    sfnSchemePDCCH-r17                 </w:t>
      </w:r>
      <w:r w:rsidRPr="00D839FF">
        <w:rPr>
          <w:color w:val="993366"/>
        </w:rPr>
        <w:t>ENUMERATED</w:t>
      </w:r>
      <w:r w:rsidRPr="00D839FF">
        <w:t xml:space="preserve"> {</w:t>
      </w:r>
      <w:proofErr w:type="spellStart"/>
      <w:proofErr w:type="gramStart"/>
      <w:r w:rsidRPr="00D839FF">
        <w:t>sfnSchemeA,sfnSchemeB</w:t>
      </w:r>
      <w:proofErr w:type="spellEnd"/>
      <w:proofErr w:type="gramEnd"/>
      <w:r w:rsidRPr="00D839FF">
        <w:t xml:space="preserve">}                                   </w:t>
      </w:r>
      <w:r w:rsidRPr="00D839FF">
        <w:rPr>
          <w:color w:val="993366"/>
        </w:rPr>
        <w:t>OPTIONAL</w:t>
      </w:r>
      <w:r w:rsidRPr="00D839FF">
        <w:t xml:space="preserve">,   </w:t>
      </w:r>
      <w:r w:rsidRPr="00D839FF">
        <w:rPr>
          <w:color w:val="808080"/>
        </w:rPr>
        <w:t>-- Need R</w:t>
      </w:r>
    </w:p>
    <w:p w14:paraId="318383DD" w14:textId="77777777" w:rsidR="00927A07" w:rsidRPr="00D839FF" w:rsidRDefault="00927A07" w:rsidP="00927A07">
      <w:pPr>
        <w:pStyle w:val="PL"/>
        <w:rPr>
          <w:color w:val="808080"/>
        </w:rPr>
      </w:pPr>
      <w:r w:rsidRPr="00D839FF">
        <w:t xml:space="preserve">    sfnSchemePDSCH-r17                 </w:t>
      </w:r>
      <w:r w:rsidRPr="00D839FF">
        <w:rPr>
          <w:color w:val="993366"/>
        </w:rPr>
        <w:t>ENUMERATED</w:t>
      </w:r>
      <w:r w:rsidRPr="00D839FF">
        <w:t xml:space="preserve"> {</w:t>
      </w:r>
      <w:proofErr w:type="spellStart"/>
      <w:proofErr w:type="gramStart"/>
      <w:r w:rsidRPr="00D839FF">
        <w:t>sfnSchemeA,sfnSchemeB</w:t>
      </w:r>
      <w:proofErr w:type="spellEnd"/>
      <w:proofErr w:type="gramEnd"/>
      <w:r w:rsidRPr="00D839FF">
        <w:t xml:space="preserve">}                                   </w:t>
      </w:r>
      <w:r w:rsidRPr="00D839FF">
        <w:rPr>
          <w:color w:val="993366"/>
        </w:rPr>
        <w:t>OPTIONAL</w:t>
      </w:r>
      <w:r w:rsidRPr="00D839FF">
        <w:t xml:space="preserve">    </w:t>
      </w:r>
      <w:r w:rsidRPr="00D839FF">
        <w:rPr>
          <w:color w:val="808080"/>
        </w:rPr>
        <w:t>-- Need R</w:t>
      </w:r>
    </w:p>
    <w:p w14:paraId="1D667CC5" w14:textId="77777777" w:rsidR="00927A07" w:rsidRPr="00D839FF" w:rsidRDefault="00927A07" w:rsidP="00927A07">
      <w:pPr>
        <w:pStyle w:val="PL"/>
      </w:pPr>
      <w:r w:rsidRPr="00D839FF">
        <w:t>}</w:t>
      </w:r>
    </w:p>
    <w:p w14:paraId="7FCD4FFA" w14:textId="77777777" w:rsidR="00927A07" w:rsidRPr="00D839FF" w:rsidRDefault="00927A07" w:rsidP="00927A07">
      <w:pPr>
        <w:pStyle w:val="PL"/>
      </w:pPr>
    </w:p>
    <w:p w14:paraId="028235CA" w14:textId="77777777" w:rsidR="00927A07" w:rsidRPr="00D839FF" w:rsidRDefault="00927A07" w:rsidP="00927A07">
      <w:pPr>
        <w:pStyle w:val="PL"/>
      </w:pPr>
      <w:r w:rsidRPr="00D839FF">
        <w:t>MIMOParam-v</w:t>
      </w:r>
      <w:proofErr w:type="gramStart"/>
      <w:r w:rsidRPr="00D839FF">
        <w:t>1850 ::=</w:t>
      </w:r>
      <w:proofErr w:type="gramEnd"/>
      <w:r w:rsidRPr="00D839FF">
        <w:t xml:space="preserve"> </w:t>
      </w:r>
      <w:r w:rsidRPr="00D839FF">
        <w:rPr>
          <w:color w:val="993366"/>
        </w:rPr>
        <w:t>SEQUENCE</w:t>
      </w:r>
      <w:r w:rsidRPr="00D839FF">
        <w:t xml:space="preserve"> {</w:t>
      </w:r>
    </w:p>
    <w:p w14:paraId="5856458C" w14:textId="77777777" w:rsidR="00927A07" w:rsidRPr="00D839FF" w:rsidRDefault="00927A07" w:rsidP="00927A07">
      <w:pPr>
        <w:pStyle w:val="PL"/>
      </w:pPr>
      <w:r w:rsidRPr="00D839FF">
        <w:lastRenderedPageBreak/>
        <w:t xml:space="preserve">    additionalTDDConfig-perPCI-ToAddModList-r18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maxNrofAdditionalPCI-r17))</w:t>
      </w:r>
      <w:r w:rsidRPr="00D839FF">
        <w:rPr>
          <w:color w:val="993366"/>
        </w:rPr>
        <w:t xml:space="preserve"> OF</w:t>
      </w:r>
      <w:r w:rsidRPr="00D839FF">
        <w:t xml:space="preserve">  AdditionalTDDConfig-perPCI-ToAddMod-r18</w:t>
      </w:r>
    </w:p>
    <w:p w14:paraId="00B6EA6D" w14:textId="77777777" w:rsidR="00927A07" w:rsidRPr="00D839FF" w:rsidRDefault="00927A07" w:rsidP="00927A07">
      <w:pPr>
        <w:pStyle w:val="PL"/>
        <w:rPr>
          <w:color w:val="808080"/>
        </w:rPr>
      </w:pPr>
      <w:r w:rsidRPr="00D839FF">
        <w:t xml:space="preserve">                                                                                                        </w:t>
      </w:r>
      <w:r w:rsidRPr="00D839FF">
        <w:rPr>
          <w:color w:val="993366"/>
        </w:rPr>
        <w:t>OPTIONAL</w:t>
      </w:r>
      <w:r w:rsidRPr="00D839FF">
        <w:t xml:space="preserve">, </w:t>
      </w:r>
      <w:r w:rsidRPr="00D839FF">
        <w:rPr>
          <w:color w:val="808080"/>
        </w:rPr>
        <w:t>-- Cond 2TA-TDD-Only</w:t>
      </w:r>
    </w:p>
    <w:p w14:paraId="044C048F" w14:textId="77777777" w:rsidR="00927A07" w:rsidRPr="00D839FF" w:rsidRDefault="00927A07" w:rsidP="00927A07">
      <w:pPr>
        <w:pStyle w:val="PL"/>
      </w:pPr>
      <w:r w:rsidRPr="00D839FF">
        <w:t xml:space="preserve">    additionalTDDConfig-perPCI-ToReleaseList-r</w:t>
      </w:r>
      <w:proofErr w:type="gramStart"/>
      <w:r w:rsidRPr="00D839FF">
        <w:t xml:space="preserve">18  </w:t>
      </w:r>
      <w:r w:rsidRPr="00D839FF">
        <w:rPr>
          <w:color w:val="993366"/>
        </w:rPr>
        <w:t>SEQUENCE</w:t>
      </w:r>
      <w:proofErr w:type="gramEnd"/>
      <w:r w:rsidRPr="00D839FF">
        <w:t xml:space="preserve"> (</w:t>
      </w:r>
      <w:r w:rsidRPr="00D839FF">
        <w:rPr>
          <w:color w:val="993366"/>
        </w:rPr>
        <w:t>SIZE</w:t>
      </w:r>
      <w:r w:rsidRPr="00D839FF">
        <w:t xml:space="preserve"> (1..maxNrofAdditionalPCI-r17))</w:t>
      </w:r>
      <w:r w:rsidRPr="00D839FF">
        <w:rPr>
          <w:color w:val="993366"/>
        </w:rPr>
        <w:t xml:space="preserve"> OF</w:t>
      </w:r>
      <w:r w:rsidRPr="00D839FF">
        <w:t xml:space="preserve"> AdditionalPCIIndex-r17</w:t>
      </w:r>
    </w:p>
    <w:p w14:paraId="735794D3" w14:textId="77777777" w:rsidR="00927A07" w:rsidRPr="00D839FF" w:rsidRDefault="00927A07" w:rsidP="00927A07">
      <w:pPr>
        <w:pStyle w:val="PL"/>
        <w:rPr>
          <w:color w:val="808080"/>
        </w:rPr>
      </w:pPr>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N</w:t>
      </w:r>
    </w:p>
    <w:p w14:paraId="01F554CE" w14:textId="77777777" w:rsidR="00927A07" w:rsidRPr="00D839FF" w:rsidRDefault="00927A07" w:rsidP="00927A07">
      <w:pPr>
        <w:pStyle w:val="PL"/>
      </w:pPr>
      <w:r w:rsidRPr="00D839FF">
        <w:t>}</w:t>
      </w:r>
    </w:p>
    <w:p w14:paraId="3BC31783" w14:textId="77777777" w:rsidR="00927A07" w:rsidRPr="00D839FF" w:rsidRDefault="00927A07" w:rsidP="00927A07">
      <w:pPr>
        <w:pStyle w:val="PL"/>
      </w:pPr>
    </w:p>
    <w:p w14:paraId="4669CAAB" w14:textId="77777777" w:rsidR="00927A07" w:rsidRPr="00D839FF" w:rsidRDefault="00927A07" w:rsidP="00927A07">
      <w:pPr>
        <w:pStyle w:val="PL"/>
      </w:pPr>
      <w:r w:rsidRPr="00D839FF">
        <w:t>AdditionalTDDConfig-perPCI-ToAddMod-r</w:t>
      </w:r>
      <w:proofErr w:type="gramStart"/>
      <w:r w:rsidRPr="00D839FF">
        <w:t>18 ::=</w:t>
      </w:r>
      <w:proofErr w:type="gramEnd"/>
      <w:r w:rsidRPr="00D839FF">
        <w:t xml:space="preserve">       </w:t>
      </w:r>
      <w:r w:rsidRPr="00D839FF">
        <w:rPr>
          <w:color w:val="993366"/>
        </w:rPr>
        <w:t>SEQUENCE</w:t>
      </w:r>
      <w:r w:rsidRPr="00D839FF">
        <w:t xml:space="preserve"> {</w:t>
      </w:r>
    </w:p>
    <w:p w14:paraId="6390D6F0" w14:textId="77777777" w:rsidR="00927A07" w:rsidRPr="00D839FF" w:rsidRDefault="00927A07" w:rsidP="00927A07">
      <w:pPr>
        <w:pStyle w:val="PL"/>
      </w:pPr>
      <w:r w:rsidRPr="00D839FF">
        <w:t xml:space="preserve">    additionalTDDConfig-Index-r18                     AdditionalPCIIndex-r17,</w:t>
      </w:r>
    </w:p>
    <w:p w14:paraId="4692A6B4" w14:textId="77777777" w:rsidR="00927A07" w:rsidRPr="00D839FF" w:rsidRDefault="00927A07" w:rsidP="00927A07">
      <w:pPr>
        <w:pStyle w:val="PL"/>
      </w:pPr>
      <w:r w:rsidRPr="00D839FF">
        <w:t xml:space="preserve">    tdd-UL-DL-ConfigurationCommon-r18                 TDD-UL-DL-</w:t>
      </w:r>
      <w:proofErr w:type="spellStart"/>
      <w:r w:rsidRPr="00D839FF">
        <w:t>ConfigCommon</w:t>
      </w:r>
      <w:proofErr w:type="spellEnd"/>
    </w:p>
    <w:p w14:paraId="0312285A" w14:textId="77777777" w:rsidR="00927A07" w:rsidRPr="00D839FF" w:rsidRDefault="00927A07" w:rsidP="00927A07">
      <w:pPr>
        <w:pStyle w:val="PL"/>
      </w:pPr>
      <w:r w:rsidRPr="00D839FF">
        <w:t>}</w:t>
      </w:r>
    </w:p>
    <w:p w14:paraId="6AA2B9D1" w14:textId="77777777" w:rsidR="00927A07" w:rsidRPr="00D839FF" w:rsidRDefault="00927A07" w:rsidP="00927A07">
      <w:pPr>
        <w:pStyle w:val="PL"/>
      </w:pPr>
    </w:p>
    <w:p w14:paraId="7FBF7ECF" w14:textId="77777777" w:rsidR="00927A07" w:rsidRPr="00D839FF" w:rsidRDefault="00927A07" w:rsidP="00927A07">
      <w:pPr>
        <w:pStyle w:val="PL"/>
      </w:pPr>
      <w:r w:rsidRPr="00D839FF">
        <w:t>MC-DCI-SetOfCells-r</w:t>
      </w:r>
      <w:proofErr w:type="gramStart"/>
      <w:r w:rsidRPr="00D839FF">
        <w:t>18 ::=</w:t>
      </w:r>
      <w:proofErr w:type="gramEnd"/>
      <w:r w:rsidRPr="00D839FF">
        <w:t xml:space="preserve">          </w:t>
      </w:r>
      <w:r w:rsidRPr="00D839FF">
        <w:rPr>
          <w:color w:val="993366"/>
        </w:rPr>
        <w:t>SEQUENCE</w:t>
      </w:r>
      <w:r w:rsidRPr="00D839FF">
        <w:t xml:space="preserve"> {</w:t>
      </w:r>
    </w:p>
    <w:p w14:paraId="7070D404" w14:textId="77777777" w:rsidR="00927A07" w:rsidRPr="00D839FF" w:rsidRDefault="00927A07" w:rsidP="00927A07">
      <w:pPr>
        <w:pStyle w:val="PL"/>
      </w:pPr>
      <w:r w:rsidRPr="00D839FF">
        <w:t xml:space="preserve">    setOfCellsId-r18                   </w:t>
      </w:r>
      <w:proofErr w:type="spellStart"/>
      <w:r w:rsidRPr="00D839FF">
        <w:t>SetOfCellsId-r18</w:t>
      </w:r>
      <w:proofErr w:type="spellEnd"/>
      <w:r w:rsidRPr="00D839FF">
        <w:t>,</w:t>
      </w:r>
    </w:p>
    <w:p w14:paraId="3382915E" w14:textId="77777777" w:rsidR="00927A07" w:rsidRPr="00D839FF" w:rsidRDefault="00927A07" w:rsidP="00927A07">
      <w:pPr>
        <w:pStyle w:val="PL"/>
      </w:pPr>
      <w:r w:rsidRPr="00D839FF">
        <w:t xml:space="preserve">    </w:t>
      </w:r>
      <w:r w:rsidRPr="00D839FF">
        <w:rPr>
          <w:rFonts w:eastAsia="MS Mincho"/>
        </w:rPr>
        <w:t>nCI-Value-r18</w:t>
      </w:r>
      <w:r w:rsidRPr="00D839FF">
        <w:t xml:space="preserve">                      </w:t>
      </w:r>
      <w:r w:rsidRPr="00D839FF">
        <w:rPr>
          <w:color w:val="993366"/>
        </w:rPr>
        <w:t>INTEGER</w:t>
      </w:r>
      <w:r w:rsidRPr="00D839FF">
        <w:t xml:space="preserve"> (</w:t>
      </w:r>
      <w:proofErr w:type="gramStart"/>
      <w:r w:rsidRPr="00D839FF">
        <w:t>0..</w:t>
      </w:r>
      <w:proofErr w:type="gramEnd"/>
      <w:r w:rsidRPr="00D839FF">
        <w:t>7),</w:t>
      </w:r>
    </w:p>
    <w:p w14:paraId="330F9CFD" w14:textId="77777777" w:rsidR="00927A07" w:rsidRPr="00D839FF" w:rsidRDefault="00927A07" w:rsidP="00927A07">
      <w:pPr>
        <w:pStyle w:val="PL"/>
        <w:rPr>
          <w:rFonts w:eastAsia="MS Mincho"/>
          <w:color w:val="808080"/>
        </w:rPr>
      </w:pPr>
      <w:r w:rsidRPr="00D839FF">
        <w:t xml:space="preserve">    </w:t>
      </w:r>
      <w:r w:rsidRPr="00D839FF">
        <w:rPr>
          <w:rFonts w:eastAsia="MS Mincho"/>
        </w:rPr>
        <w:t>scheduledCellListDCI-1-3-r18</w:t>
      </w:r>
      <w:r w:rsidRPr="00D839FF">
        <w:t xml:space="preserve">       </w:t>
      </w:r>
      <w:r w:rsidRPr="00D839FF">
        <w:rPr>
          <w:color w:val="993366"/>
        </w:rPr>
        <w:t>SEQUENCE</w:t>
      </w:r>
      <w:r w:rsidRPr="00D839FF">
        <w:t xml:space="preserve"> (</w:t>
      </w:r>
      <w:r w:rsidRPr="00D839FF">
        <w:rPr>
          <w:color w:val="993366"/>
        </w:rPr>
        <w:t>SIZE</w:t>
      </w:r>
      <w:r w:rsidRPr="00D839FF">
        <w:rPr>
          <w:rFonts w:eastAsia="MS Mincho"/>
        </w:rPr>
        <w:t xml:space="preserve"> (</w:t>
      </w:r>
      <w:proofErr w:type="gramStart"/>
      <w:r w:rsidRPr="00D839FF">
        <w:rPr>
          <w:rFonts w:eastAsia="MS Mincho"/>
        </w:rPr>
        <w:t>2..</w:t>
      </w:r>
      <w:proofErr w:type="gramEnd"/>
      <w:r w:rsidRPr="00D839FF">
        <w:rPr>
          <w:rFonts w:eastAsia="MS Mincho"/>
        </w:rPr>
        <w:t>maxNrofCellsInSet-r18))</w:t>
      </w:r>
      <w:r w:rsidRPr="00D839FF">
        <w:rPr>
          <w:rFonts w:eastAsia="MS Mincho"/>
          <w:color w:val="993366"/>
        </w:rPr>
        <w:t xml:space="preserve"> OF</w:t>
      </w:r>
      <w:r w:rsidRPr="00D839FF">
        <w:rPr>
          <w:rFonts w:eastAsia="MS Mincho"/>
        </w:rPr>
        <w:t xml:space="preserve"> </w:t>
      </w:r>
      <w:proofErr w:type="spellStart"/>
      <w:r w:rsidRPr="00D839FF">
        <w:rPr>
          <w:rFonts w:eastAsia="MS Mincho"/>
        </w:rPr>
        <w:t>ServCellIndex</w:t>
      </w:r>
      <w:proofErr w:type="spellEnd"/>
      <w:r w:rsidRPr="00D839FF">
        <w:t xml:space="preserve">          </w:t>
      </w:r>
      <w:r w:rsidRPr="00D839FF">
        <w:rPr>
          <w:color w:val="993366"/>
        </w:rPr>
        <w:t>OPTIONAL</w:t>
      </w:r>
      <w:r w:rsidRPr="00D839FF">
        <w:t xml:space="preserve">,   </w:t>
      </w:r>
      <w:r w:rsidRPr="00D839FF">
        <w:rPr>
          <w:color w:val="808080"/>
        </w:rPr>
        <w:t>-- Need R</w:t>
      </w:r>
    </w:p>
    <w:p w14:paraId="79066794" w14:textId="77777777" w:rsidR="00927A07" w:rsidRPr="00D839FF" w:rsidRDefault="00927A07" w:rsidP="00927A07">
      <w:pPr>
        <w:pStyle w:val="PL"/>
        <w:rPr>
          <w:rFonts w:eastAsia="MS Mincho"/>
          <w:color w:val="808080"/>
        </w:rPr>
      </w:pPr>
      <w:r w:rsidRPr="00D839FF">
        <w:t xml:space="preserve">    </w:t>
      </w:r>
      <w:r w:rsidRPr="00D839FF">
        <w:rPr>
          <w:rFonts w:eastAsia="MS Mincho"/>
        </w:rPr>
        <w:t>scheduledCellListDCI-0-3-r18</w:t>
      </w:r>
      <w:r w:rsidRPr="00D839FF">
        <w:t xml:space="preserve">       </w:t>
      </w:r>
      <w:r w:rsidRPr="00D839FF">
        <w:rPr>
          <w:color w:val="993366"/>
        </w:rPr>
        <w:t>SEQUENCE</w:t>
      </w:r>
      <w:r w:rsidRPr="00D839FF">
        <w:t xml:space="preserve"> (</w:t>
      </w:r>
      <w:r w:rsidRPr="00D839FF">
        <w:rPr>
          <w:color w:val="993366"/>
        </w:rPr>
        <w:t>SIZE</w:t>
      </w:r>
      <w:r w:rsidRPr="00D839FF">
        <w:rPr>
          <w:rFonts w:eastAsia="MS Mincho"/>
        </w:rPr>
        <w:t xml:space="preserve"> (</w:t>
      </w:r>
      <w:proofErr w:type="gramStart"/>
      <w:r w:rsidRPr="00D839FF">
        <w:rPr>
          <w:rFonts w:eastAsia="MS Mincho"/>
        </w:rPr>
        <w:t>2..</w:t>
      </w:r>
      <w:proofErr w:type="gramEnd"/>
      <w:r w:rsidRPr="00D839FF">
        <w:rPr>
          <w:rFonts w:eastAsia="MS Mincho"/>
        </w:rPr>
        <w:t>maxNrofCellsInSet-r18))</w:t>
      </w:r>
      <w:r w:rsidRPr="00D839FF">
        <w:rPr>
          <w:rFonts w:eastAsia="MS Mincho"/>
          <w:color w:val="993366"/>
        </w:rPr>
        <w:t xml:space="preserve"> OF</w:t>
      </w:r>
      <w:r w:rsidRPr="00D839FF">
        <w:rPr>
          <w:rFonts w:eastAsia="MS Mincho"/>
        </w:rPr>
        <w:t xml:space="preserve"> </w:t>
      </w:r>
      <w:proofErr w:type="spellStart"/>
      <w:r w:rsidRPr="00D839FF">
        <w:rPr>
          <w:rFonts w:eastAsia="MS Mincho"/>
        </w:rPr>
        <w:t>ServCellIndex</w:t>
      </w:r>
      <w:proofErr w:type="spellEnd"/>
      <w:r w:rsidRPr="00D839FF">
        <w:t xml:space="preserve">          </w:t>
      </w:r>
      <w:r w:rsidRPr="00D839FF">
        <w:rPr>
          <w:color w:val="993366"/>
        </w:rPr>
        <w:t>OPTIONAL</w:t>
      </w:r>
      <w:r w:rsidRPr="00D839FF">
        <w:t xml:space="preserve">,   </w:t>
      </w:r>
      <w:r w:rsidRPr="00D839FF">
        <w:rPr>
          <w:color w:val="808080"/>
        </w:rPr>
        <w:t>-- Need R</w:t>
      </w:r>
    </w:p>
    <w:p w14:paraId="05C09886" w14:textId="77777777" w:rsidR="00927A07" w:rsidRPr="00D839FF" w:rsidRDefault="00927A07" w:rsidP="00927A07">
      <w:pPr>
        <w:pStyle w:val="PL"/>
        <w:rPr>
          <w:rFonts w:eastAsia="MS Mincho"/>
          <w:color w:val="808080"/>
        </w:rPr>
      </w:pPr>
      <w:r w:rsidRPr="00D839FF">
        <w:t xml:space="preserve">    scheduledCellComboListDCI-1-3-r</w:t>
      </w:r>
      <w:proofErr w:type="gramStart"/>
      <w:r w:rsidRPr="00D839FF">
        <w:t xml:space="preserve">18  </w:t>
      </w:r>
      <w:r w:rsidRPr="00D839FF">
        <w:rPr>
          <w:color w:val="993366"/>
        </w:rPr>
        <w:t>SEQUENCE</w:t>
      </w:r>
      <w:proofErr w:type="gramEnd"/>
      <w:r w:rsidRPr="00D839FF">
        <w:t xml:space="preserve"> (</w:t>
      </w:r>
      <w:r w:rsidRPr="00D839FF">
        <w:rPr>
          <w:color w:val="993366"/>
        </w:rPr>
        <w:t>SIZE</w:t>
      </w:r>
      <w:r w:rsidRPr="00D839FF">
        <w:rPr>
          <w:rFonts w:eastAsia="MS Mincho"/>
        </w:rPr>
        <w:t xml:space="preserve"> (1..maxNrofCellCombos-r18))</w:t>
      </w:r>
      <w:r w:rsidRPr="00D839FF">
        <w:rPr>
          <w:rFonts w:eastAsia="MS Mincho"/>
          <w:color w:val="993366"/>
        </w:rPr>
        <w:t xml:space="preserve"> OF</w:t>
      </w:r>
      <w:r w:rsidRPr="00D839FF">
        <w:rPr>
          <w:rFonts w:eastAsia="MS Mincho"/>
        </w:rPr>
        <w:t xml:space="preserve"> ScheduledCellCombo-r18</w:t>
      </w:r>
      <w:r w:rsidRPr="00D839FF">
        <w:t xml:space="preserve"> </w:t>
      </w:r>
      <w:r w:rsidRPr="00D839FF">
        <w:rPr>
          <w:color w:val="993366"/>
        </w:rPr>
        <w:t>OPTIONAL</w:t>
      </w:r>
      <w:r w:rsidRPr="00D839FF">
        <w:t xml:space="preserve">,   </w:t>
      </w:r>
      <w:r w:rsidRPr="00D839FF">
        <w:rPr>
          <w:color w:val="808080"/>
        </w:rPr>
        <w:t>-- Need R</w:t>
      </w:r>
    </w:p>
    <w:p w14:paraId="48A7F49E" w14:textId="77777777" w:rsidR="00927A07" w:rsidRPr="00D839FF" w:rsidRDefault="00927A07" w:rsidP="00927A07">
      <w:pPr>
        <w:pStyle w:val="PL"/>
        <w:rPr>
          <w:rFonts w:eastAsia="MS Mincho"/>
          <w:color w:val="808080"/>
        </w:rPr>
      </w:pPr>
      <w:r w:rsidRPr="00D839FF">
        <w:t xml:space="preserve">    scheduledCellComboListDCI-0-3-r</w:t>
      </w:r>
      <w:proofErr w:type="gramStart"/>
      <w:r w:rsidRPr="00D839FF">
        <w:t xml:space="preserve">18  </w:t>
      </w:r>
      <w:r w:rsidRPr="00D839FF">
        <w:rPr>
          <w:color w:val="993366"/>
        </w:rPr>
        <w:t>SEQUENCE</w:t>
      </w:r>
      <w:proofErr w:type="gramEnd"/>
      <w:r w:rsidRPr="00D839FF">
        <w:t xml:space="preserve"> (</w:t>
      </w:r>
      <w:r w:rsidRPr="00D839FF">
        <w:rPr>
          <w:color w:val="993366"/>
        </w:rPr>
        <w:t>SIZE</w:t>
      </w:r>
      <w:r w:rsidRPr="00D839FF">
        <w:rPr>
          <w:rFonts w:eastAsia="MS Mincho"/>
        </w:rPr>
        <w:t xml:space="preserve"> (1..maxNrofCellCombos-r18))</w:t>
      </w:r>
      <w:r w:rsidRPr="00D839FF">
        <w:rPr>
          <w:rFonts w:eastAsia="MS Mincho"/>
          <w:color w:val="993366"/>
        </w:rPr>
        <w:t xml:space="preserve"> OF</w:t>
      </w:r>
      <w:r w:rsidRPr="00D839FF">
        <w:rPr>
          <w:rFonts w:eastAsia="MS Mincho"/>
        </w:rPr>
        <w:t xml:space="preserve"> ScheduledCellCombo-r18</w:t>
      </w:r>
      <w:r w:rsidRPr="00D839FF">
        <w:t xml:space="preserve"> </w:t>
      </w:r>
      <w:r w:rsidRPr="00D839FF">
        <w:rPr>
          <w:color w:val="993366"/>
        </w:rPr>
        <w:t>OPTIONAL</w:t>
      </w:r>
      <w:r w:rsidRPr="00D839FF">
        <w:t xml:space="preserve">,   </w:t>
      </w:r>
      <w:r w:rsidRPr="00D839FF">
        <w:rPr>
          <w:color w:val="808080"/>
        </w:rPr>
        <w:t>-- Need R</w:t>
      </w:r>
    </w:p>
    <w:p w14:paraId="6E60241E" w14:textId="77777777" w:rsidR="00927A07" w:rsidRPr="00D839FF" w:rsidRDefault="00927A07" w:rsidP="00927A07">
      <w:pPr>
        <w:pStyle w:val="PL"/>
        <w:rPr>
          <w:color w:val="808080"/>
        </w:rPr>
      </w:pPr>
      <w:r w:rsidRPr="00D839FF">
        <w:t xml:space="preserve">    </w:t>
      </w:r>
      <w:r w:rsidRPr="00D839FF">
        <w:rPr>
          <w:rFonts w:eastAsia="MS Mincho"/>
        </w:rPr>
        <w:t>antennaPortsDCI1-3-r18</w:t>
      </w:r>
      <w:r w:rsidRPr="00D839FF">
        <w:t xml:space="preserve">             </w:t>
      </w:r>
      <w:r w:rsidRPr="00D839FF">
        <w:rPr>
          <w:color w:val="993366"/>
        </w:rPr>
        <w:t>ENUMERATED</w:t>
      </w:r>
      <w:r w:rsidRPr="00D839FF">
        <w:t xml:space="preserve"> {type1a, type2}</w:t>
      </w:r>
      <w:r w:rsidRPr="00D839FF">
        <w:rPr>
          <w:rFonts w:eastAsia="MS Mincho"/>
        </w:rPr>
        <w:t xml:space="preserve"> </w:t>
      </w:r>
      <w:r w:rsidRPr="00D839FF">
        <w:t xml:space="preserve">                                          </w:t>
      </w:r>
      <w:r w:rsidRPr="00D839FF">
        <w:rPr>
          <w:color w:val="993366"/>
        </w:rPr>
        <w:t>OPTIONAL</w:t>
      </w:r>
      <w:r w:rsidRPr="00D839FF">
        <w:t xml:space="preserve">, </w:t>
      </w:r>
      <w:r w:rsidRPr="00D839FF">
        <w:rPr>
          <w:color w:val="808080"/>
        </w:rPr>
        <w:t>-- Cond TypeDCI1-3</w:t>
      </w:r>
    </w:p>
    <w:p w14:paraId="7956811D" w14:textId="77777777" w:rsidR="00927A07" w:rsidRPr="00D839FF" w:rsidRDefault="00927A07" w:rsidP="00927A07">
      <w:pPr>
        <w:pStyle w:val="PL"/>
        <w:rPr>
          <w:color w:val="808080"/>
        </w:rPr>
      </w:pPr>
      <w:r w:rsidRPr="00D839FF">
        <w:t xml:space="preserve">    </w:t>
      </w:r>
      <w:r w:rsidRPr="00D839FF">
        <w:rPr>
          <w:rFonts w:eastAsia="MS Mincho"/>
        </w:rPr>
        <w:t>antennaPortsDCI0-3-r18</w:t>
      </w:r>
      <w:r w:rsidRPr="00D839FF">
        <w:t xml:space="preserve">             </w:t>
      </w:r>
      <w:r w:rsidRPr="00D839FF">
        <w:rPr>
          <w:color w:val="993366"/>
        </w:rPr>
        <w:t>ENUMERATED</w:t>
      </w:r>
      <w:r w:rsidRPr="00D839FF">
        <w:t xml:space="preserve"> {type1a, type2}</w:t>
      </w:r>
      <w:r w:rsidRPr="00D839FF">
        <w:rPr>
          <w:rFonts w:eastAsia="MS Mincho"/>
        </w:rPr>
        <w:t xml:space="preserve"> </w:t>
      </w:r>
      <w:r w:rsidRPr="00D839FF">
        <w:t xml:space="preserve">                                          </w:t>
      </w:r>
      <w:r w:rsidRPr="00D839FF">
        <w:rPr>
          <w:color w:val="993366"/>
        </w:rPr>
        <w:t>OPTIONAL</w:t>
      </w:r>
      <w:r w:rsidRPr="00D839FF">
        <w:t xml:space="preserve">, </w:t>
      </w:r>
      <w:r w:rsidRPr="00D839FF">
        <w:rPr>
          <w:color w:val="808080"/>
        </w:rPr>
        <w:t>-- Cond TypeDCI0-3</w:t>
      </w:r>
    </w:p>
    <w:p w14:paraId="06A43D3C" w14:textId="77777777" w:rsidR="00927A07" w:rsidRPr="00D839FF" w:rsidRDefault="00927A07" w:rsidP="00927A07">
      <w:pPr>
        <w:pStyle w:val="PL"/>
        <w:rPr>
          <w:color w:val="808080"/>
        </w:rPr>
      </w:pPr>
      <w:r w:rsidRPr="00D839FF">
        <w:t xml:space="preserve">    tpmi-DCI0-3-r18                    </w:t>
      </w:r>
      <w:r w:rsidRPr="00D839FF">
        <w:rPr>
          <w:color w:val="993366"/>
        </w:rPr>
        <w:t>ENUMERATED</w:t>
      </w:r>
      <w:r w:rsidRPr="00D839FF">
        <w:t xml:space="preserve"> {type1a, type2}                                           </w:t>
      </w:r>
      <w:r w:rsidRPr="00D839FF">
        <w:rPr>
          <w:color w:val="993366"/>
        </w:rPr>
        <w:t>OPTIONAL</w:t>
      </w:r>
      <w:r w:rsidRPr="00D839FF">
        <w:t xml:space="preserve">, </w:t>
      </w:r>
      <w:r w:rsidRPr="00D839FF">
        <w:rPr>
          <w:color w:val="808080"/>
        </w:rPr>
        <w:t>-- Cond TypeDCI0-3</w:t>
      </w:r>
    </w:p>
    <w:p w14:paraId="65CDD879" w14:textId="77777777" w:rsidR="00927A07" w:rsidRPr="00D839FF" w:rsidRDefault="00927A07" w:rsidP="00927A07">
      <w:pPr>
        <w:pStyle w:val="PL"/>
        <w:rPr>
          <w:color w:val="808080"/>
        </w:rPr>
      </w:pPr>
      <w:r w:rsidRPr="00D839FF">
        <w:t xml:space="preserve">    sri-DCI0-3-r18                     </w:t>
      </w:r>
      <w:r w:rsidRPr="00D839FF">
        <w:rPr>
          <w:color w:val="993366"/>
        </w:rPr>
        <w:t>ENUMERATED</w:t>
      </w:r>
      <w:r w:rsidRPr="00D839FF">
        <w:t xml:space="preserve"> {type1a, type2}                                           </w:t>
      </w:r>
      <w:r w:rsidRPr="00D839FF">
        <w:rPr>
          <w:color w:val="993366"/>
        </w:rPr>
        <w:t>OPTIONAL</w:t>
      </w:r>
      <w:r w:rsidRPr="00D839FF">
        <w:t xml:space="preserve">, </w:t>
      </w:r>
      <w:r w:rsidRPr="00D839FF">
        <w:rPr>
          <w:color w:val="808080"/>
        </w:rPr>
        <w:t>-- Cond TypeDCI0-3</w:t>
      </w:r>
    </w:p>
    <w:p w14:paraId="24F68435" w14:textId="77777777" w:rsidR="00927A07" w:rsidRPr="00D839FF" w:rsidRDefault="00927A07" w:rsidP="00927A07">
      <w:pPr>
        <w:pStyle w:val="PL"/>
        <w:rPr>
          <w:color w:val="808080"/>
        </w:rPr>
      </w:pPr>
      <w:r w:rsidRPr="00D839FF">
        <w:t xml:space="preserve">    priorityIndicatorDCI-1-3-r18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203AAE76" w14:textId="77777777" w:rsidR="00927A07" w:rsidRPr="00D839FF" w:rsidRDefault="00927A07" w:rsidP="00927A07">
      <w:pPr>
        <w:pStyle w:val="PL"/>
        <w:rPr>
          <w:color w:val="808080"/>
        </w:rPr>
      </w:pPr>
      <w:r w:rsidRPr="00D839FF">
        <w:t xml:space="preserve">    priorityIndicatorDCI-0-3-r18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0643AA1B" w14:textId="77777777" w:rsidR="00927A07" w:rsidRPr="00D839FF" w:rsidRDefault="00927A07" w:rsidP="00927A07">
      <w:pPr>
        <w:pStyle w:val="PL"/>
        <w:rPr>
          <w:color w:val="808080"/>
        </w:rPr>
      </w:pPr>
      <w:r w:rsidRPr="00D839FF">
        <w:t xml:space="preserve">    dormancyDCI-1-3-r18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CE17AFD" w14:textId="77777777" w:rsidR="00927A07" w:rsidRPr="00D839FF" w:rsidRDefault="00927A07" w:rsidP="00927A07">
      <w:pPr>
        <w:pStyle w:val="PL"/>
        <w:rPr>
          <w:color w:val="808080"/>
        </w:rPr>
      </w:pPr>
      <w:r w:rsidRPr="00D839FF">
        <w:t xml:space="preserve">    dormancyDCI-0-3-r18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21382A0F" w14:textId="77777777" w:rsidR="00927A07" w:rsidRPr="00D839FF" w:rsidRDefault="00927A07" w:rsidP="00927A07">
      <w:pPr>
        <w:pStyle w:val="PL"/>
        <w:rPr>
          <w:color w:val="808080"/>
        </w:rPr>
      </w:pPr>
      <w:r w:rsidRPr="00D839FF">
        <w:t xml:space="preserve">    pdcchMonAdaptDCI-1-3-r18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02B23587" w14:textId="77777777" w:rsidR="00927A07" w:rsidRPr="00D839FF" w:rsidRDefault="00927A07" w:rsidP="00927A07">
      <w:pPr>
        <w:pStyle w:val="PL"/>
        <w:rPr>
          <w:color w:val="808080"/>
        </w:rPr>
      </w:pPr>
      <w:r w:rsidRPr="00D839FF">
        <w:t xml:space="preserve">    pdcchMonAdaptDCI-0-3-r18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09BC38BD" w14:textId="77777777" w:rsidR="00927A07" w:rsidRPr="00D839FF" w:rsidRDefault="00927A07" w:rsidP="00927A07">
      <w:pPr>
        <w:pStyle w:val="PL"/>
        <w:rPr>
          <w:color w:val="808080"/>
        </w:rPr>
      </w:pPr>
      <w:r w:rsidRPr="00D839FF">
        <w:t xml:space="preserve">    minimumSchedulingOffsetK0DCI-1-3-r18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14D96316" w14:textId="77777777" w:rsidR="00927A07" w:rsidRPr="00D839FF" w:rsidRDefault="00927A07" w:rsidP="00927A07">
      <w:pPr>
        <w:pStyle w:val="PL"/>
        <w:rPr>
          <w:color w:val="808080"/>
        </w:rPr>
      </w:pPr>
      <w:r w:rsidRPr="00D839FF">
        <w:t xml:space="preserve">    minimumSchedulingOffsetK0DCI-0-3-r18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72BB04D8" w14:textId="77777777" w:rsidR="00927A07" w:rsidRPr="00D839FF" w:rsidRDefault="00927A07" w:rsidP="00927A07">
      <w:pPr>
        <w:pStyle w:val="PL"/>
        <w:rPr>
          <w:color w:val="808080"/>
        </w:rPr>
      </w:pPr>
      <w:r w:rsidRPr="00D839FF">
        <w:t xml:space="preserve">    pdsch-HARQ-ACK-OneShotFeedbackDCI-1-3-r18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0BB5B677" w14:textId="77777777" w:rsidR="00927A07" w:rsidRPr="00D839FF" w:rsidRDefault="00927A07" w:rsidP="00927A07">
      <w:pPr>
        <w:pStyle w:val="PL"/>
        <w:rPr>
          <w:color w:val="808080"/>
        </w:rPr>
      </w:pPr>
      <w:r w:rsidRPr="00D839FF">
        <w:t xml:space="preserve">    pdsch-HARQ-ACK-enhType3DCI-1-3-r18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5525A2F5" w14:textId="77777777" w:rsidR="00927A07" w:rsidRPr="00D839FF" w:rsidRDefault="00927A07" w:rsidP="00927A07">
      <w:pPr>
        <w:pStyle w:val="PL"/>
        <w:rPr>
          <w:color w:val="808080"/>
        </w:rPr>
      </w:pPr>
      <w:r w:rsidRPr="00D839FF">
        <w:t xml:space="preserve">    pdsch-HARQ-ACK-enhType3DCIfieldDCI-1-3-r</w:t>
      </w:r>
      <w:proofErr w:type="gramStart"/>
      <w:r w:rsidRPr="00D839FF">
        <w:t xml:space="preserve">18  </w:t>
      </w:r>
      <w:r w:rsidRPr="00D839FF">
        <w:rPr>
          <w:color w:val="993366"/>
        </w:rPr>
        <w:t>ENUMERATED</w:t>
      </w:r>
      <w:proofErr w:type="gramEnd"/>
      <w:r w:rsidRPr="00D839FF">
        <w:t xml:space="preserve"> {enabled}                                        </w:t>
      </w:r>
      <w:r w:rsidRPr="00D839FF">
        <w:rPr>
          <w:color w:val="993366"/>
        </w:rPr>
        <w:t>OPTIONAL</w:t>
      </w:r>
      <w:r w:rsidRPr="00D839FF">
        <w:t xml:space="preserve">,   </w:t>
      </w:r>
      <w:r w:rsidRPr="00D839FF">
        <w:rPr>
          <w:color w:val="808080"/>
        </w:rPr>
        <w:t>-- Need R</w:t>
      </w:r>
    </w:p>
    <w:p w14:paraId="1FE985E5" w14:textId="77777777" w:rsidR="00927A07" w:rsidRPr="00D839FF" w:rsidRDefault="00927A07" w:rsidP="00927A07">
      <w:pPr>
        <w:pStyle w:val="PL"/>
        <w:rPr>
          <w:color w:val="808080"/>
        </w:rPr>
      </w:pPr>
      <w:r w:rsidRPr="00D839FF">
        <w:t xml:space="preserve">    pdsch-HARQ-ACK-retxDCI-1-3-r18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5CC26374" w14:textId="77777777" w:rsidR="00927A07" w:rsidRPr="00D839FF" w:rsidRDefault="00927A07" w:rsidP="00927A07">
      <w:pPr>
        <w:pStyle w:val="PL"/>
        <w:rPr>
          <w:color w:val="808080"/>
        </w:rPr>
      </w:pPr>
      <w:r w:rsidRPr="00D839FF">
        <w:t xml:space="preserve">    pucch-sSCellDynDCI-1-3-r18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286E3B00" w14:textId="77777777" w:rsidR="00927A07" w:rsidRPr="00D839FF" w:rsidRDefault="00927A07" w:rsidP="00927A07">
      <w:pPr>
        <w:pStyle w:val="PL"/>
        <w:rPr>
          <w:color w:val="808080"/>
        </w:rPr>
      </w:pPr>
      <w:r w:rsidRPr="00D839FF">
        <w:t xml:space="preserve">    tdra-FieldIndexListDCI-1-3-r18     </w:t>
      </w:r>
      <w:r w:rsidRPr="00D839FF">
        <w:rPr>
          <w:color w:val="993366"/>
        </w:rPr>
        <w:t>SEQUENCE</w:t>
      </w:r>
      <w:r w:rsidRPr="00D839FF">
        <w:t xml:space="preserve"> (</w:t>
      </w:r>
      <w:r w:rsidRPr="00D839FF">
        <w:rPr>
          <w:color w:val="993366"/>
        </w:rPr>
        <w:t>SIZE</w:t>
      </w:r>
      <w:r w:rsidRPr="00D839FF">
        <w:rPr>
          <w:rFonts w:eastAsia="MS Mincho"/>
        </w:rPr>
        <w:t xml:space="preserve"> (</w:t>
      </w:r>
      <w:proofErr w:type="gramStart"/>
      <w:r w:rsidRPr="00D839FF">
        <w:rPr>
          <w:rFonts w:eastAsia="MS Mincho"/>
        </w:rPr>
        <w:t>1..</w:t>
      </w:r>
      <w:proofErr w:type="gramEnd"/>
      <w:r w:rsidRPr="00D839FF">
        <w:rPr>
          <w:rFonts w:eastAsia="MS Mincho"/>
        </w:rPr>
        <w:t>32))</w:t>
      </w:r>
      <w:r w:rsidRPr="00D839FF">
        <w:rPr>
          <w:rFonts w:eastAsia="MS Mincho"/>
          <w:color w:val="993366"/>
        </w:rPr>
        <w:t xml:space="preserve"> OF</w:t>
      </w:r>
      <w:r w:rsidRPr="00D839FF">
        <w:rPr>
          <w:rFonts w:eastAsia="MS Mincho"/>
        </w:rPr>
        <w:t xml:space="preserve"> </w:t>
      </w:r>
      <w:r w:rsidRPr="00D839FF">
        <w:t xml:space="preserve">TDRA-FieldIndexDCI-1-3-r18                </w:t>
      </w:r>
      <w:r w:rsidRPr="00D839FF">
        <w:rPr>
          <w:color w:val="993366"/>
        </w:rPr>
        <w:t>OPTIONAL</w:t>
      </w:r>
      <w:r w:rsidRPr="00D839FF">
        <w:t xml:space="preserve">,   </w:t>
      </w:r>
      <w:r w:rsidRPr="00D839FF">
        <w:rPr>
          <w:color w:val="808080"/>
        </w:rPr>
        <w:t>-- Need R</w:t>
      </w:r>
    </w:p>
    <w:p w14:paraId="27DA2B05" w14:textId="77777777" w:rsidR="00927A07" w:rsidRPr="00D839FF" w:rsidRDefault="00927A07" w:rsidP="00927A07">
      <w:pPr>
        <w:pStyle w:val="PL"/>
        <w:rPr>
          <w:color w:val="808080"/>
        </w:rPr>
      </w:pPr>
      <w:r w:rsidRPr="00D839FF">
        <w:t xml:space="preserve">    tdra-FieldIndexListDCI-0-3-r18     </w:t>
      </w:r>
      <w:r w:rsidRPr="00D839FF">
        <w:rPr>
          <w:color w:val="993366"/>
        </w:rPr>
        <w:t>SEQUENCE</w:t>
      </w:r>
      <w:r w:rsidRPr="00D839FF">
        <w:t xml:space="preserve"> (</w:t>
      </w:r>
      <w:r w:rsidRPr="00D839FF">
        <w:rPr>
          <w:color w:val="993366"/>
        </w:rPr>
        <w:t>SIZE</w:t>
      </w:r>
      <w:r w:rsidRPr="00D839FF">
        <w:rPr>
          <w:rFonts w:eastAsia="MS Mincho"/>
        </w:rPr>
        <w:t xml:space="preserve"> (</w:t>
      </w:r>
      <w:proofErr w:type="gramStart"/>
      <w:r w:rsidRPr="00D839FF">
        <w:rPr>
          <w:rFonts w:eastAsia="MS Mincho"/>
        </w:rPr>
        <w:t>1..</w:t>
      </w:r>
      <w:proofErr w:type="gramEnd"/>
      <w:r w:rsidRPr="00D839FF">
        <w:rPr>
          <w:rFonts w:eastAsia="MS Mincho"/>
        </w:rPr>
        <w:t>64))</w:t>
      </w:r>
      <w:r w:rsidRPr="00D839FF">
        <w:rPr>
          <w:rFonts w:eastAsia="MS Mincho"/>
          <w:color w:val="993366"/>
        </w:rPr>
        <w:t xml:space="preserve"> OF</w:t>
      </w:r>
      <w:r w:rsidRPr="00D839FF">
        <w:rPr>
          <w:rFonts w:eastAsia="MS Mincho"/>
        </w:rPr>
        <w:t xml:space="preserve"> </w:t>
      </w:r>
      <w:r w:rsidRPr="00D839FF">
        <w:t xml:space="preserve">TDRA-FieldIndexDCI-0-3-r18                </w:t>
      </w:r>
      <w:r w:rsidRPr="00D839FF">
        <w:rPr>
          <w:color w:val="993366"/>
        </w:rPr>
        <w:t>OPTIONAL</w:t>
      </w:r>
      <w:r w:rsidRPr="00D839FF">
        <w:t xml:space="preserve">,   </w:t>
      </w:r>
      <w:r w:rsidRPr="00D839FF">
        <w:rPr>
          <w:color w:val="808080"/>
        </w:rPr>
        <w:t>-- Need R</w:t>
      </w:r>
    </w:p>
    <w:p w14:paraId="77B1253F" w14:textId="77777777" w:rsidR="00927A07" w:rsidRPr="00D839FF" w:rsidRDefault="00927A07" w:rsidP="00927A07">
      <w:pPr>
        <w:pStyle w:val="PL"/>
        <w:rPr>
          <w:color w:val="808080"/>
        </w:rPr>
      </w:pPr>
      <w:r w:rsidRPr="00D839FF">
        <w:t xml:space="preserve">    rateMatchListDCI-1-3-r18           </w:t>
      </w:r>
      <w:r w:rsidRPr="00D839FF">
        <w:rPr>
          <w:color w:val="993366"/>
        </w:rPr>
        <w:t>SEQUENCE</w:t>
      </w:r>
      <w:r w:rsidRPr="00D839FF">
        <w:t xml:space="preserve"> (</w:t>
      </w:r>
      <w:r w:rsidRPr="00D839FF">
        <w:rPr>
          <w:color w:val="993366"/>
        </w:rPr>
        <w:t>SIZE</w:t>
      </w:r>
      <w:r w:rsidRPr="00D839FF">
        <w:rPr>
          <w:rFonts w:eastAsia="MS Mincho"/>
        </w:rPr>
        <w:t xml:space="preserve"> (</w:t>
      </w:r>
      <w:proofErr w:type="gramStart"/>
      <w:r w:rsidRPr="00D839FF">
        <w:rPr>
          <w:rFonts w:eastAsia="MS Mincho"/>
        </w:rPr>
        <w:t>1..</w:t>
      </w:r>
      <w:proofErr w:type="gramEnd"/>
      <w:r w:rsidRPr="00D839FF">
        <w:rPr>
          <w:rFonts w:eastAsia="MS Mincho"/>
        </w:rPr>
        <w:t>16))</w:t>
      </w:r>
      <w:r w:rsidRPr="00D839FF">
        <w:rPr>
          <w:rFonts w:eastAsia="MS Mincho"/>
          <w:color w:val="993366"/>
        </w:rPr>
        <w:t xml:space="preserve"> OF</w:t>
      </w:r>
      <w:r w:rsidRPr="00D839FF">
        <w:rPr>
          <w:rFonts w:eastAsia="MS Mincho"/>
        </w:rPr>
        <w:t xml:space="preserve"> RateMatchDCI-1-3-r18</w:t>
      </w:r>
      <w:r w:rsidRPr="00D839FF">
        <w:t xml:space="preserve">                      </w:t>
      </w:r>
      <w:r w:rsidRPr="00D839FF">
        <w:rPr>
          <w:color w:val="993366"/>
        </w:rPr>
        <w:t>OPTIONAL</w:t>
      </w:r>
      <w:r w:rsidRPr="00D839FF">
        <w:t xml:space="preserve">,   </w:t>
      </w:r>
      <w:r w:rsidRPr="00D839FF">
        <w:rPr>
          <w:color w:val="808080"/>
        </w:rPr>
        <w:t>-- Need R</w:t>
      </w:r>
    </w:p>
    <w:p w14:paraId="61EED832" w14:textId="77777777" w:rsidR="00927A07" w:rsidRPr="00D839FF" w:rsidRDefault="00927A07" w:rsidP="00927A07">
      <w:pPr>
        <w:pStyle w:val="PL"/>
        <w:rPr>
          <w:color w:val="808080"/>
        </w:rPr>
      </w:pPr>
      <w:r w:rsidRPr="00D839FF">
        <w:t xml:space="preserve">    zp-CSI-RSListDCI-1-3-r18           </w:t>
      </w:r>
      <w:r w:rsidRPr="00D839FF">
        <w:rPr>
          <w:color w:val="993366"/>
        </w:rPr>
        <w:t>SEQUENCE</w:t>
      </w:r>
      <w:r w:rsidRPr="00D839FF">
        <w:t xml:space="preserve"> (</w:t>
      </w:r>
      <w:r w:rsidRPr="00D839FF">
        <w:rPr>
          <w:color w:val="993366"/>
        </w:rPr>
        <w:t>SIZE</w:t>
      </w:r>
      <w:r w:rsidRPr="00D839FF">
        <w:rPr>
          <w:rFonts w:eastAsia="MS Mincho"/>
        </w:rPr>
        <w:t xml:space="preserve"> (</w:t>
      </w:r>
      <w:proofErr w:type="gramStart"/>
      <w:r w:rsidRPr="00D839FF">
        <w:rPr>
          <w:rFonts w:eastAsia="MS Mincho"/>
        </w:rPr>
        <w:t>1..</w:t>
      </w:r>
      <w:proofErr w:type="gramEnd"/>
      <w:r w:rsidRPr="00D839FF">
        <w:rPr>
          <w:rFonts w:eastAsia="MS Mincho"/>
        </w:rPr>
        <w:t>8))</w:t>
      </w:r>
      <w:r w:rsidRPr="00D839FF">
        <w:rPr>
          <w:rFonts w:eastAsia="MS Mincho"/>
          <w:color w:val="993366"/>
        </w:rPr>
        <w:t xml:space="preserve"> OF</w:t>
      </w:r>
      <w:r w:rsidRPr="00D839FF">
        <w:rPr>
          <w:rFonts w:eastAsia="MS Mincho"/>
        </w:rPr>
        <w:t xml:space="preserve"> </w:t>
      </w:r>
      <w:r w:rsidRPr="00D839FF">
        <w:t xml:space="preserve">ZP-CSI-DCI-1-3-r18                         </w:t>
      </w:r>
      <w:r w:rsidRPr="00D839FF">
        <w:rPr>
          <w:color w:val="993366"/>
        </w:rPr>
        <w:t>OPTIONAL</w:t>
      </w:r>
      <w:r w:rsidRPr="00D839FF">
        <w:t xml:space="preserve">,   </w:t>
      </w:r>
      <w:r w:rsidRPr="00D839FF">
        <w:rPr>
          <w:color w:val="808080"/>
        </w:rPr>
        <w:t>-- Need R</w:t>
      </w:r>
    </w:p>
    <w:p w14:paraId="22E8EF2D" w14:textId="77777777" w:rsidR="00927A07" w:rsidRPr="00D839FF" w:rsidRDefault="00927A07" w:rsidP="00927A07">
      <w:pPr>
        <w:pStyle w:val="PL"/>
        <w:rPr>
          <w:color w:val="808080"/>
        </w:rPr>
      </w:pPr>
      <w:r w:rsidRPr="00D839FF">
        <w:t xml:space="preserve">    tci-ListDCI-1-3-r18                </w:t>
      </w:r>
      <w:r w:rsidRPr="00D839FF">
        <w:rPr>
          <w:color w:val="993366"/>
        </w:rPr>
        <w:t>SEQUENCE</w:t>
      </w:r>
      <w:r w:rsidRPr="00D839FF">
        <w:t xml:space="preserve"> (</w:t>
      </w:r>
      <w:r w:rsidRPr="00D839FF">
        <w:rPr>
          <w:color w:val="993366"/>
        </w:rPr>
        <w:t>SIZE</w:t>
      </w:r>
      <w:r w:rsidRPr="00D839FF">
        <w:rPr>
          <w:rFonts w:eastAsia="MS Mincho"/>
        </w:rPr>
        <w:t xml:space="preserve"> (</w:t>
      </w:r>
      <w:proofErr w:type="gramStart"/>
      <w:r w:rsidRPr="00D839FF">
        <w:rPr>
          <w:rFonts w:eastAsia="MS Mincho"/>
        </w:rPr>
        <w:t>1..</w:t>
      </w:r>
      <w:proofErr w:type="gramEnd"/>
      <w:r w:rsidRPr="00D839FF">
        <w:rPr>
          <w:rFonts w:eastAsia="MS Mincho"/>
        </w:rPr>
        <w:t>16))</w:t>
      </w:r>
      <w:r w:rsidRPr="00D839FF">
        <w:rPr>
          <w:rFonts w:eastAsia="MS Mincho"/>
          <w:color w:val="993366"/>
        </w:rPr>
        <w:t xml:space="preserve"> OF</w:t>
      </w:r>
      <w:r w:rsidRPr="00D839FF">
        <w:rPr>
          <w:rFonts w:eastAsia="MS Mincho"/>
        </w:rPr>
        <w:t xml:space="preserve"> </w:t>
      </w:r>
      <w:r w:rsidRPr="00D839FF">
        <w:t xml:space="preserve">TCI-DCI-1-3-r18                           </w:t>
      </w:r>
      <w:r w:rsidRPr="00D839FF">
        <w:rPr>
          <w:color w:val="993366"/>
        </w:rPr>
        <w:t>OPTIONAL</w:t>
      </w:r>
      <w:r w:rsidRPr="00D839FF">
        <w:t xml:space="preserve">,   </w:t>
      </w:r>
      <w:r w:rsidRPr="00D839FF">
        <w:rPr>
          <w:color w:val="808080"/>
        </w:rPr>
        <w:t>-- Need R</w:t>
      </w:r>
    </w:p>
    <w:p w14:paraId="5D2C523C" w14:textId="77777777" w:rsidR="00927A07" w:rsidRPr="00D839FF" w:rsidRDefault="00927A07" w:rsidP="00927A07">
      <w:pPr>
        <w:pStyle w:val="PL"/>
        <w:rPr>
          <w:color w:val="808080"/>
        </w:rPr>
      </w:pPr>
      <w:r w:rsidRPr="00D839FF">
        <w:t xml:space="preserve">    srs-RequestListDCI-1-3-r18         </w:t>
      </w:r>
      <w:r w:rsidRPr="00D839FF">
        <w:rPr>
          <w:color w:val="993366"/>
        </w:rPr>
        <w:t>SEQUENCE</w:t>
      </w:r>
      <w:r w:rsidRPr="00D839FF">
        <w:t xml:space="preserve"> (</w:t>
      </w:r>
      <w:r w:rsidRPr="00D839FF">
        <w:rPr>
          <w:color w:val="993366"/>
        </w:rPr>
        <w:t>SIZE</w:t>
      </w:r>
      <w:r w:rsidRPr="00D839FF">
        <w:rPr>
          <w:rFonts w:eastAsia="MS Mincho"/>
        </w:rPr>
        <w:t xml:space="preserve"> (</w:t>
      </w:r>
      <w:proofErr w:type="gramStart"/>
      <w:r w:rsidRPr="00D839FF">
        <w:rPr>
          <w:rFonts w:eastAsia="MS Mincho"/>
        </w:rPr>
        <w:t>1..</w:t>
      </w:r>
      <w:proofErr w:type="gramEnd"/>
      <w:r w:rsidRPr="00D839FF">
        <w:rPr>
          <w:rFonts w:eastAsia="MS Mincho"/>
        </w:rPr>
        <w:t>16))</w:t>
      </w:r>
      <w:r w:rsidRPr="00D839FF">
        <w:rPr>
          <w:rFonts w:eastAsia="MS Mincho"/>
          <w:color w:val="993366"/>
        </w:rPr>
        <w:t xml:space="preserve"> OF</w:t>
      </w:r>
      <w:r w:rsidRPr="00D839FF">
        <w:rPr>
          <w:rFonts w:eastAsia="MS Mincho"/>
        </w:rPr>
        <w:t xml:space="preserve"> </w:t>
      </w:r>
      <w:r w:rsidRPr="00D839FF">
        <w:t xml:space="preserve">SRS-RequestCombo-r18                      </w:t>
      </w:r>
      <w:r w:rsidRPr="00D839FF">
        <w:rPr>
          <w:color w:val="993366"/>
        </w:rPr>
        <w:t>OPTIONAL</w:t>
      </w:r>
      <w:r w:rsidRPr="00D839FF">
        <w:t xml:space="preserve">,   </w:t>
      </w:r>
      <w:r w:rsidRPr="00D839FF">
        <w:rPr>
          <w:color w:val="808080"/>
        </w:rPr>
        <w:t>-- Need R</w:t>
      </w:r>
    </w:p>
    <w:p w14:paraId="085BAD2E" w14:textId="77777777" w:rsidR="00927A07" w:rsidRPr="00D839FF" w:rsidRDefault="00927A07" w:rsidP="00927A07">
      <w:pPr>
        <w:pStyle w:val="PL"/>
        <w:rPr>
          <w:color w:val="808080"/>
        </w:rPr>
      </w:pPr>
      <w:r w:rsidRPr="00D839FF">
        <w:t xml:space="preserve">    srs-OffsetListDCI-1-3-r18          </w:t>
      </w:r>
      <w:r w:rsidRPr="00D839FF">
        <w:rPr>
          <w:color w:val="993366"/>
        </w:rPr>
        <w:t>SEQUENCE</w:t>
      </w:r>
      <w:r w:rsidRPr="00D839FF">
        <w:t xml:space="preserve"> (</w:t>
      </w:r>
      <w:r w:rsidRPr="00D839FF">
        <w:rPr>
          <w:color w:val="993366"/>
        </w:rPr>
        <w:t>SIZE</w:t>
      </w:r>
      <w:r w:rsidRPr="00D839FF">
        <w:rPr>
          <w:rFonts w:eastAsia="MS Mincho"/>
        </w:rPr>
        <w:t xml:space="preserve"> (</w:t>
      </w:r>
      <w:proofErr w:type="gramStart"/>
      <w:r w:rsidRPr="00D839FF">
        <w:rPr>
          <w:rFonts w:eastAsia="MS Mincho"/>
        </w:rPr>
        <w:t>1..</w:t>
      </w:r>
      <w:proofErr w:type="gramEnd"/>
      <w:r w:rsidRPr="00D839FF">
        <w:rPr>
          <w:rFonts w:eastAsia="MS Mincho"/>
        </w:rPr>
        <w:t>8))</w:t>
      </w:r>
      <w:r w:rsidRPr="00D839FF">
        <w:rPr>
          <w:rFonts w:eastAsia="MS Mincho"/>
          <w:color w:val="993366"/>
        </w:rPr>
        <w:t xml:space="preserve"> OF</w:t>
      </w:r>
      <w:r w:rsidRPr="00D839FF">
        <w:rPr>
          <w:rFonts w:eastAsia="MS Mincho"/>
        </w:rPr>
        <w:t xml:space="preserve"> </w:t>
      </w:r>
      <w:r w:rsidRPr="00D839FF">
        <w:t xml:space="preserve">SRS-OffsetCombo-r18                        </w:t>
      </w:r>
      <w:r w:rsidRPr="00D839FF">
        <w:rPr>
          <w:color w:val="993366"/>
        </w:rPr>
        <w:t>OPTIONAL</w:t>
      </w:r>
      <w:r w:rsidRPr="00D839FF">
        <w:t xml:space="preserve">,   </w:t>
      </w:r>
      <w:r w:rsidRPr="00D839FF">
        <w:rPr>
          <w:color w:val="808080"/>
        </w:rPr>
        <w:t>-- Need R</w:t>
      </w:r>
    </w:p>
    <w:p w14:paraId="400F67F9" w14:textId="77777777" w:rsidR="00927A07" w:rsidRPr="00D839FF" w:rsidRDefault="00927A07" w:rsidP="00927A07">
      <w:pPr>
        <w:pStyle w:val="PL"/>
        <w:rPr>
          <w:color w:val="808080"/>
        </w:rPr>
      </w:pPr>
      <w:r w:rsidRPr="00D839FF">
        <w:t xml:space="preserve">    srs-RequestListDCI-0-3-r18         </w:t>
      </w:r>
      <w:r w:rsidRPr="00D839FF">
        <w:rPr>
          <w:color w:val="993366"/>
        </w:rPr>
        <w:t>SEQUENCE</w:t>
      </w:r>
      <w:r w:rsidRPr="00D839FF">
        <w:t xml:space="preserve"> (</w:t>
      </w:r>
      <w:r w:rsidRPr="00D839FF">
        <w:rPr>
          <w:color w:val="993366"/>
        </w:rPr>
        <w:t>SIZE</w:t>
      </w:r>
      <w:r w:rsidRPr="00D839FF">
        <w:rPr>
          <w:rFonts w:eastAsia="MS Mincho"/>
        </w:rPr>
        <w:t xml:space="preserve"> (</w:t>
      </w:r>
      <w:proofErr w:type="gramStart"/>
      <w:r w:rsidRPr="00D839FF">
        <w:rPr>
          <w:rFonts w:eastAsia="MS Mincho"/>
        </w:rPr>
        <w:t>1..</w:t>
      </w:r>
      <w:proofErr w:type="gramEnd"/>
      <w:r w:rsidRPr="00D839FF">
        <w:rPr>
          <w:rFonts w:eastAsia="MS Mincho"/>
        </w:rPr>
        <w:t>16))</w:t>
      </w:r>
      <w:r w:rsidRPr="00D839FF">
        <w:rPr>
          <w:rFonts w:eastAsia="MS Mincho"/>
          <w:color w:val="993366"/>
        </w:rPr>
        <w:t xml:space="preserve"> OF</w:t>
      </w:r>
      <w:r w:rsidRPr="00D839FF">
        <w:rPr>
          <w:rFonts w:eastAsia="MS Mincho"/>
        </w:rPr>
        <w:t xml:space="preserve"> </w:t>
      </w:r>
      <w:r w:rsidRPr="00D839FF">
        <w:t xml:space="preserve">SRS-RequestCombo-r18                      </w:t>
      </w:r>
      <w:r w:rsidRPr="00D839FF">
        <w:rPr>
          <w:color w:val="993366"/>
        </w:rPr>
        <w:t>OPTIONAL</w:t>
      </w:r>
      <w:r w:rsidRPr="00D839FF">
        <w:t xml:space="preserve">,   </w:t>
      </w:r>
      <w:r w:rsidRPr="00D839FF">
        <w:rPr>
          <w:color w:val="808080"/>
        </w:rPr>
        <w:t>-- Need R</w:t>
      </w:r>
    </w:p>
    <w:p w14:paraId="2A148005" w14:textId="77777777" w:rsidR="00927A07" w:rsidRPr="00D839FF" w:rsidRDefault="00927A07" w:rsidP="00927A07">
      <w:pPr>
        <w:pStyle w:val="PL"/>
        <w:rPr>
          <w:color w:val="808080"/>
        </w:rPr>
      </w:pPr>
      <w:r w:rsidRPr="00D839FF">
        <w:t xml:space="preserve">    srs-OffsetListDCI-0-3-r18          </w:t>
      </w:r>
      <w:r w:rsidRPr="00D839FF">
        <w:rPr>
          <w:color w:val="993366"/>
        </w:rPr>
        <w:t>SEQUENCE</w:t>
      </w:r>
      <w:r w:rsidRPr="00D839FF">
        <w:t xml:space="preserve"> (</w:t>
      </w:r>
      <w:r w:rsidRPr="00D839FF">
        <w:rPr>
          <w:color w:val="993366"/>
        </w:rPr>
        <w:t>SIZE</w:t>
      </w:r>
      <w:r w:rsidRPr="00D839FF">
        <w:rPr>
          <w:rFonts w:eastAsia="MS Mincho"/>
        </w:rPr>
        <w:t xml:space="preserve"> (</w:t>
      </w:r>
      <w:proofErr w:type="gramStart"/>
      <w:r w:rsidRPr="00D839FF">
        <w:rPr>
          <w:rFonts w:eastAsia="MS Mincho"/>
        </w:rPr>
        <w:t>1..</w:t>
      </w:r>
      <w:proofErr w:type="gramEnd"/>
      <w:r w:rsidRPr="00D839FF">
        <w:rPr>
          <w:rFonts w:eastAsia="MS Mincho"/>
        </w:rPr>
        <w:t>8))</w:t>
      </w:r>
      <w:r w:rsidRPr="00D839FF">
        <w:rPr>
          <w:rFonts w:eastAsia="MS Mincho"/>
          <w:color w:val="993366"/>
        </w:rPr>
        <w:t xml:space="preserve"> OF</w:t>
      </w:r>
      <w:r w:rsidRPr="00D839FF">
        <w:rPr>
          <w:rFonts w:eastAsia="MS Mincho"/>
        </w:rPr>
        <w:t xml:space="preserve"> </w:t>
      </w:r>
      <w:r w:rsidRPr="00D839FF">
        <w:t xml:space="preserve">SRS-OffsetCombo-r18                        </w:t>
      </w:r>
      <w:r w:rsidRPr="00D839FF">
        <w:rPr>
          <w:color w:val="993366"/>
        </w:rPr>
        <w:t>OPTIONAL</w:t>
      </w:r>
      <w:r w:rsidRPr="00D839FF">
        <w:t xml:space="preserve">    </w:t>
      </w:r>
      <w:r w:rsidRPr="00D839FF">
        <w:rPr>
          <w:color w:val="808080"/>
        </w:rPr>
        <w:t>-- Need R</w:t>
      </w:r>
    </w:p>
    <w:p w14:paraId="6F7FFB02" w14:textId="77777777" w:rsidR="00927A07" w:rsidRPr="00D839FF" w:rsidRDefault="00927A07" w:rsidP="00927A07">
      <w:pPr>
        <w:pStyle w:val="PL"/>
      </w:pPr>
      <w:r w:rsidRPr="00D839FF">
        <w:t>}</w:t>
      </w:r>
    </w:p>
    <w:p w14:paraId="1BCD689A" w14:textId="77777777" w:rsidR="00927A07" w:rsidRPr="00D839FF" w:rsidRDefault="00927A07" w:rsidP="00927A07">
      <w:pPr>
        <w:pStyle w:val="PL"/>
      </w:pPr>
    </w:p>
    <w:p w14:paraId="32328C93" w14:textId="77777777" w:rsidR="00927A07" w:rsidRPr="00977FEE" w:rsidRDefault="00927A07" w:rsidP="00927A07">
      <w:pPr>
        <w:pStyle w:val="PL"/>
        <w:rPr>
          <w:lang w:val="de-DE"/>
        </w:rPr>
      </w:pPr>
      <w:r w:rsidRPr="00977FEE">
        <w:rPr>
          <w:lang w:val="de-DE"/>
        </w:rPr>
        <w:t xml:space="preserve">SetOfCellsId-r18 </w:t>
      </w:r>
      <w:r w:rsidRPr="00977FEE">
        <w:rPr>
          <w:rFonts w:eastAsia="MS Mincho"/>
          <w:lang w:val="de-DE"/>
        </w:rPr>
        <w:t>::=</w:t>
      </w:r>
      <w:r w:rsidRPr="00977FEE">
        <w:rPr>
          <w:lang w:val="de-DE"/>
        </w:rPr>
        <w:t xml:space="preserve">                   </w:t>
      </w:r>
      <w:r w:rsidRPr="00977FEE">
        <w:rPr>
          <w:color w:val="993366"/>
          <w:lang w:val="de-DE"/>
        </w:rPr>
        <w:t>INTEGER</w:t>
      </w:r>
      <w:r w:rsidRPr="00977FEE">
        <w:rPr>
          <w:lang w:val="de-DE"/>
        </w:rPr>
        <w:t xml:space="preserve"> (0..maxNrofSetsOfCells-1-r18)</w:t>
      </w:r>
    </w:p>
    <w:p w14:paraId="5847B8D2" w14:textId="77777777" w:rsidR="00927A07" w:rsidRPr="00977FEE" w:rsidRDefault="00927A07" w:rsidP="00927A07">
      <w:pPr>
        <w:pStyle w:val="PL"/>
        <w:rPr>
          <w:lang w:val="de-DE"/>
        </w:rPr>
      </w:pPr>
    </w:p>
    <w:p w14:paraId="528A2CD3" w14:textId="77777777" w:rsidR="00927A07" w:rsidRPr="00D839FF" w:rsidRDefault="00927A07" w:rsidP="00927A07">
      <w:pPr>
        <w:pStyle w:val="PL"/>
      </w:pPr>
      <w:r w:rsidRPr="00D839FF">
        <w:rPr>
          <w:rFonts w:eastAsia="MS Mincho"/>
        </w:rPr>
        <w:t>ScheduledCellCombo-r</w:t>
      </w:r>
      <w:proofErr w:type="gramStart"/>
      <w:r w:rsidRPr="00D839FF">
        <w:rPr>
          <w:rFonts w:eastAsia="MS Mincho"/>
        </w:rPr>
        <w:t xml:space="preserve">18 </w:t>
      </w:r>
      <w:r w:rsidRPr="00D839FF">
        <w:t>::=</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(1..maxNrofCellsInSet-r18))</w:t>
      </w:r>
      <w:r w:rsidRPr="00D839FF">
        <w:rPr>
          <w:color w:val="993366"/>
        </w:rPr>
        <w:t xml:space="preserve"> OF</w:t>
      </w:r>
      <w:r w:rsidRPr="00D839FF">
        <w:t xml:space="preserve"> </w:t>
      </w:r>
      <w:r w:rsidRPr="00D839FF">
        <w:rPr>
          <w:color w:val="993366"/>
        </w:rPr>
        <w:t>INTEGER</w:t>
      </w:r>
      <w:r w:rsidRPr="00D839FF">
        <w:t xml:space="preserve"> (0..maxNrofCellsInSet-1-r18)</w:t>
      </w:r>
    </w:p>
    <w:p w14:paraId="19E68102" w14:textId="77777777" w:rsidR="00927A07" w:rsidRPr="00D839FF" w:rsidRDefault="00927A07" w:rsidP="00927A07">
      <w:pPr>
        <w:pStyle w:val="PL"/>
      </w:pPr>
    </w:p>
    <w:p w14:paraId="3AEFE1D9" w14:textId="77777777" w:rsidR="00927A07" w:rsidRPr="00D839FF" w:rsidRDefault="00927A07" w:rsidP="00927A07">
      <w:pPr>
        <w:pStyle w:val="PL"/>
      </w:pPr>
      <w:r w:rsidRPr="00D839FF">
        <w:t>RateMatchDCI-1-3-r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rPr>
          <w:rFonts w:eastAsia="MS Mincho"/>
        </w:rPr>
        <w:t xml:space="preserve"> (1..maxNrofCellsInSet-r18))</w:t>
      </w:r>
      <w:r w:rsidRPr="00D839FF">
        <w:rPr>
          <w:rFonts w:eastAsia="MS Mincho"/>
          <w:color w:val="993366"/>
        </w:rPr>
        <w:t xml:space="preserve"> OF</w:t>
      </w:r>
      <w:r w:rsidRPr="00D839FF">
        <w:rPr>
          <w:rFonts w:eastAsia="MS Mincho"/>
        </w:rPr>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(1..2))</w:t>
      </w:r>
    </w:p>
    <w:p w14:paraId="1FB81D8C" w14:textId="77777777" w:rsidR="00927A07" w:rsidRPr="00D839FF" w:rsidRDefault="00927A07" w:rsidP="00927A07">
      <w:pPr>
        <w:pStyle w:val="PL"/>
      </w:pPr>
    </w:p>
    <w:p w14:paraId="755243EC" w14:textId="77777777" w:rsidR="00927A07" w:rsidRPr="00D839FF" w:rsidRDefault="00927A07" w:rsidP="00927A07">
      <w:pPr>
        <w:pStyle w:val="PL"/>
      </w:pPr>
      <w:r w:rsidRPr="00D839FF">
        <w:t>ZP-CSI-DCI-1-3-r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rPr>
          <w:rFonts w:eastAsia="MS Mincho"/>
        </w:rPr>
        <w:t xml:space="preserve"> (1.. maxNrofCellsInSet-r18))</w:t>
      </w:r>
      <w:r w:rsidRPr="00D839FF">
        <w:rPr>
          <w:rFonts w:eastAsia="MS Mincho"/>
          <w:color w:val="993366"/>
        </w:rPr>
        <w:t xml:space="preserve"> OF</w:t>
      </w:r>
      <w:r w:rsidRPr="00D839FF">
        <w:rPr>
          <w:rFonts w:eastAsia="MS Mincho"/>
        </w:rPr>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proofErr w:type="gramStart"/>
      <w:r w:rsidRPr="00D839FF">
        <w:t>1..</w:t>
      </w:r>
      <w:proofErr w:type="gramEnd"/>
      <w:r w:rsidRPr="00D839FF">
        <w:t>2))</w:t>
      </w:r>
    </w:p>
    <w:p w14:paraId="70049A2F" w14:textId="77777777" w:rsidR="00927A07" w:rsidRPr="00D839FF" w:rsidRDefault="00927A07" w:rsidP="00927A07">
      <w:pPr>
        <w:pStyle w:val="PL"/>
      </w:pPr>
    </w:p>
    <w:p w14:paraId="7B9BFB2D" w14:textId="77777777" w:rsidR="00927A07" w:rsidRPr="00D839FF" w:rsidRDefault="00927A07" w:rsidP="00927A07">
      <w:pPr>
        <w:pStyle w:val="PL"/>
      </w:pPr>
      <w:r w:rsidRPr="00D839FF">
        <w:t>TCI-DCI-1-3-r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rPr>
          <w:rFonts w:eastAsia="MS Mincho"/>
        </w:rPr>
        <w:t xml:space="preserve"> (2.. maxNrofCellsInSet-r18))</w:t>
      </w:r>
      <w:r w:rsidRPr="00D839FF">
        <w:rPr>
          <w:rFonts w:eastAsia="MS Mincho"/>
          <w:color w:val="993366"/>
        </w:rPr>
        <w:t xml:space="preserve"> OF</w:t>
      </w:r>
      <w:r w:rsidRPr="00D839FF">
        <w:rPr>
          <w:rFonts w:eastAsia="MS Mincho"/>
        </w:rPr>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w:t>
      </w:r>
    </w:p>
    <w:p w14:paraId="29FFE22A" w14:textId="77777777" w:rsidR="00927A07" w:rsidRPr="00D839FF" w:rsidRDefault="00927A07" w:rsidP="00927A07">
      <w:pPr>
        <w:pStyle w:val="PL"/>
      </w:pPr>
    </w:p>
    <w:p w14:paraId="58941FA0" w14:textId="77777777" w:rsidR="00927A07" w:rsidRPr="00D839FF" w:rsidRDefault="00927A07" w:rsidP="00927A07">
      <w:pPr>
        <w:pStyle w:val="PL"/>
      </w:pPr>
      <w:r w:rsidRPr="00D839FF">
        <w:t>SRS-RequestCombo-r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rPr>
          <w:rFonts w:eastAsia="MS Mincho"/>
        </w:rPr>
        <w:t xml:space="preserve"> (1.. maxNrofCellsInSet-r18))</w:t>
      </w:r>
      <w:r w:rsidRPr="00D839FF">
        <w:rPr>
          <w:rFonts w:eastAsia="MS Mincho"/>
          <w:color w:val="993366"/>
        </w:rPr>
        <w:t xml:space="preserve"> OF</w:t>
      </w:r>
      <w:r w:rsidRPr="00D839FF">
        <w:rPr>
          <w:rFonts w:eastAsia="MS Mincho"/>
        </w:rPr>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proofErr w:type="gramStart"/>
      <w:r w:rsidRPr="00D839FF">
        <w:t>2..</w:t>
      </w:r>
      <w:proofErr w:type="gramEnd"/>
      <w:r w:rsidRPr="00D839FF">
        <w:t>3))</w:t>
      </w:r>
    </w:p>
    <w:p w14:paraId="458E2A12" w14:textId="77777777" w:rsidR="00927A07" w:rsidRPr="00D839FF" w:rsidRDefault="00927A07" w:rsidP="00927A07">
      <w:pPr>
        <w:pStyle w:val="PL"/>
      </w:pPr>
    </w:p>
    <w:p w14:paraId="79F0D26C" w14:textId="77777777" w:rsidR="00927A07" w:rsidRPr="00D839FF" w:rsidRDefault="00927A07" w:rsidP="00927A07">
      <w:pPr>
        <w:pStyle w:val="PL"/>
      </w:pPr>
      <w:r w:rsidRPr="00D839FF">
        <w:t>SRS-OffsetCombo-r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rPr>
          <w:rFonts w:eastAsia="MS Mincho"/>
        </w:rPr>
        <w:t xml:space="preserve"> (1.. maxNrofCellsInSet-r18))</w:t>
      </w:r>
      <w:r w:rsidRPr="00D839FF">
        <w:rPr>
          <w:rFonts w:eastAsia="MS Mincho"/>
          <w:color w:val="993366"/>
        </w:rPr>
        <w:t xml:space="preserve"> OF</w:t>
      </w:r>
      <w:r w:rsidRPr="00D839FF">
        <w:rPr>
          <w:rFonts w:eastAsia="MS Mincho"/>
        </w:rPr>
        <w:t xml:space="preserve"> </w:t>
      </w:r>
      <w:r w:rsidRPr="00D839FF">
        <w:rPr>
          <w:color w:val="993366"/>
        </w:rPr>
        <w:t>INTEGER</w:t>
      </w:r>
      <w:r w:rsidRPr="00D839FF">
        <w:t xml:space="preserve"> (</w:t>
      </w:r>
      <w:proofErr w:type="gramStart"/>
      <w:r w:rsidRPr="00D839FF">
        <w:t>0..</w:t>
      </w:r>
      <w:proofErr w:type="gramEnd"/>
      <w:r w:rsidRPr="00D839FF">
        <w:t>3)</w:t>
      </w:r>
    </w:p>
    <w:p w14:paraId="26C569EE" w14:textId="77777777" w:rsidR="00927A07" w:rsidRPr="00D839FF" w:rsidRDefault="00927A07" w:rsidP="00927A07">
      <w:pPr>
        <w:pStyle w:val="PL"/>
      </w:pPr>
    </w:p>
    <w:p w14:paraId="7E7D8A20" w14:textId="77777777" w:rsidR="00927A07" w:rsidRPr="00D839FF" w:rsidRDefault="00927A07" w:rsidP="00927A07">
      <w:pPr>
        <w:pStyle w:val="PL"/>
      </w:pPr>
      <w:r w:rsidRPr="00D839FF">
        <w:t>TDRA-FieldIndexDCI-1-3-r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rPr>
          <w:rFonts w:eastAsia="MS Mincho"/>
        </w:rPr>
        <w:t xml:space="preserve"> (2.. maxNrofBWPsInSetOfCells-r18))</w:t>
      </w:r>
      <w:r w:rsidRPr="00D839FF">
        <w:rPr>
          <w:rFonts w:eastAsia="MS Mincho"/>
          <w:color w:val="993366"/>
        </w:rPr>
        <w:t xml:space="preserve"> OF</w:t>
      </w:r>
      <w:r w:rsidRPr="00D839FF">
        <w:rPr>
          <w:rFonts w:eastAsia="MS Mincho"/>
        </w:rPr>
        <w:t xml:space="preserve"> </w:t>
      </w:r>
      <w:r w:rsidRPr="00D839FF">
        <w:rPr>
          <w:color w:val="993366"/>
        </w:rPr>
        <w:t>INTEGER</w:t>
      </w:r>
      <w:r w:rsidRPr="00D839FF">
        <w:t xml:space="preserve"> (</w:t>
      </w:r>
      <w:proofErr w:type="gramStart"/>
      <w:r w:rsidRPr="00D839FF">
        <w:t>0..</w:t>
      </w:r>
      <w:proofErr w:type="gramEnd"/>
      <w:r w:rsidRPr="00D839FF">
        <w:t>maxNrofDL-Allocations-1-r18)</w:t>
      </w:r>
    </w:p>
    <w:p w14:paraId="3128F672" w14:textId="77777777" w:rsidR="00927A07" w:rsidRPr="00D839FF" w:rsidRDefault="00927A07" w:rsidP="00927A07">
      <w:pPr>
        <w:pStyle w:val="PL"/>
      </w:pPr>
    </w:p>
    <w:p w14:paraId="0B8340F8" w14:textId="77777777" w:rsidR="00927A07" w:rsidRPr="00D839FF" w:rsidRDefault="00927A07" w:rsidP="00927A07">
      <w:pPr>
        <w:pStyle w:val="PL"/>
      </w:pPr>
      <w:r w:rsidRPr="00D839FF">
        <w:t>TDRA-FieldIndexDCI-0-3-r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rPr>
          <w:rFonts w:eastAsia="MS Mincho"/>
        </w:rPr>
        <w:t xml:space="preserve"> (2.. maxNrofBWPsInSetOfCells-r18))</w:t>
      </w:r>
      <w:r w:rsidRPr="00D839FF">
        <w:rPr>
          <w:rFonts w:eastAsia="MS Mincho"/>
          <w:color w:val="993366"/>
        </w:rPr>
        <w:t xml:space="preserve"> OF</w:t>
      </w:r>
      <w:r w:rsidRPr="00D839FF">
        <w:rPr>
          <w:rFonts w:eastAsia="MS Mincho"/>
        </w:rPr>
        <w:t xml:space="preserve"> </w:t>
      </w:r>
      <w:r w:rsidRPr="00D839FF">
        <w:rPr>
          <w:color w:val="993366"/>
        </w:rPr>
        <w:t>INTEGER</w:t>
      </w:r>
      <w:r w:rsidRPr="00D839FF">
        <w:t xml:space="preserve"> (</w:t>
      </w:r>
      <w:proofErr w:type="gramStart"/>
      <w:r w:rsidRPr="00D839FF">
        <w:t>0..</w:t>
      </w:r>
      <w:proofErr w:type="gramEnd"/>
      <w:r w:rsidRPr="00D839FF">
        <w:t>maxNrofUL-Allocations-1-r18)</w:t>
      </w:r>
    </w:p>
    <w:p w14:paraId="45601D7F" w14:textId="77777777" w:rsidR="00927A07" w:rsidRPr="00D839FF" w:rsidRDefault="00927A07" w:rsidP="00927A07">
      <w:pPr>
        <w:pStyle w:val="PL"/>
      </w:pPr>
    </w:p>
    <w:p w14:paraId="13585BD8" w14:textId="77777777" w:rsidR="00927A07" w:rsidRPr="00D839FF" w:rsidRDefault="00927A07" w:rsidP="00927A07">
      <w:pPr>
        <w:pStyle w:val="PL"/>
        <w:rPr>
          <w:color w:val="808080"/>
        </w:rPr>
      </w:pPr>
      <w:r w:rsidRPr="00D839FF">
        <w:rPr>
          <w:color w:val="808080"/>
        </w:rPr>
        <w:t>-- TAG-SERVINGCELLCONFIG-STOP</w:t>
      </w:r>
    </w:p>
    <w:p w14:paraId="3FC8249E" w14:textId="77777777" w:rsidR="00927A07" w:rsidRPr="00D839FF" w:rsidRDefault="00927A07" w:rsidP="00927A07">
      <w:pPr>
        <w:pStyle w:val="PL"/>
        <w:rPr>
          <w:color w:val="808080"/>
        </w:rPr>
      </w:pPr>
      <w:r w:rsidRPr="00D839FF">
        <w:rPr>
          <w:color w:val="808080"/>
        </w:rPr>
        <w:t>-- ASN1STOP</w:t>
      </w:r>
    </w:p>
    <w:p w14:paraId="7C318F3F" w14:textId="77777777" w:rsidR="00927A07" w:rsidRPr="00D839FF" w:rsidRDefault="00927A07" w:rsidP="00927A07"/>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7A07" w:rsidRPr="00D839FF" w14:paraId="0FE44A6A"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14515987" w14:textId="77777777" w:rsidR="00927A07" w:rsidRPr="00D839FF" w:rsidRDefault="00927A07" w:rsidP="006E154C">
            <w:pPr>
              <w:pStyle w:val="TAH"/>
              <w:rPr>
                <w:szCs w:val="22"/>
                <w:lang w:eastAsia="sv-SE"/>
              </w:rPr>
            </w:pPr>
            <w:proofErr w:type="spellStart"/>
            <w:r w:rsidRPr="00D839FF">
              <w:rPr>
                <w:i/>
                <w:szCs w:val="22"/>
                <w:lang w:eastAsia="sv-SE"/>
              </w:rPr>
              <w:t>ChannelAccessConfig</w:t>
            </w:r>
            <w:proofErr w:type="spellEnd"/>
            <w:r w:rsidRPr="00D839FF">
              <w:rPr>
                <w:i/>
                <w:szCs w:val="22"/>
                <w:lang w:eastAsia="sv-SE"/>
              </w:rPr>
              <w:t xml:space="preserve"> </w:t>
            </w:r>
            <w:r w:rsidRPr="00D839FF">
              <w:rPr>
                <w:szCs w:val="22"/>
                <w:lang w:eastAsia="sv-SE"/>
              </w:rPr>
              <w:t>field descriptions</w:t>
            </w:r>
          </w:p>
        </w:tc>
      </w:tr>
      <w:tr w:rsidR="00927A07" w:rsidRPr="00D839FF" w14:paraId="0C6E47DB"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44078B17" w14:textId="77777777" w:rsidR="00927A07" w:rsidRPr="00D839FF" w:rsidRDefault="00927A07" w:rsidP="006E154C">
            <w:pPr>
              <w:pStyle w:val="TAL"/>
              <w:rPr>
                <w:szCs w:val="22"/>
                <w:lang w:eastAsia="sv-SE"/>
              </w:rPr>
            </w:pPr>
            <w:proofErr w:type="spellStart"/>
            <w:r w:rsidRPr="00D839FF">
              <w:rPr>
                <w:b/>
                <w:i/>
                <w:szCs w:val="22"/>
                <w:lang w:eastAsia="sv-SE"/>
              </w:rPr>
              <w:t>absenceOfAnyOtherTechnology</w:t>
            </w:r>
            <w:proofErr w:type="spellEnd"/>
          </w:p>
          <w:p w14:paraId="706FCF3D" w14:textId="77777777" w:rsidR="00927A07" w:rsidRPr="00D839FF" w:rsidRDefault="00927A07" w:rsidP="006E154C">
            <w:pPr>
              <w:pStyle w:val="TAL"/>
              <w:rPr>
                <w:b/>
                <w:i/>
                <w:szCs w:val="22"/>
                <w:lang w:eastAsia="sv-SE"/>
              </w:rPr>
            </w:pPr>
            <w:r w:rsidRPr="00D839FF">
              <w:t xml:space="preserve">Presence of this field indicates absence on a </w:t>
            </w:r>
            <w:proofErr w:type="gramStart"/>
            <w:r w:rsidRPr="00D839FF">
              <w:t>long term</w:t>
            </w:r>
            <w:proofErr w:type="gramEnd"/>
            <w:r w:rsidRPr="00D839FF">
              <w:t xml:space="preserve"> basis (e.g. by level of regulation) of any other technology sharing the carrier; absence of this field i</w:t>
            </w:r>
            <w:r w:rsidRPr="00D839FF">
              <w:rPr>
                <w:lang w:eastAsia="sv-SE"/>
              </w:rPr>
              <w:t xml:space="preserve">ndicates </w:t>
            </w:r>
            <w:r w:rsidRPr="00D839FF">
              <w:t>the</w:t>
            </w:r>
            <w:r w:rsidRPr="00D839FF">
              <w:rPr>
                <w:lang w:eastAsia="sv-SE"/>
              </w:rPr>
              <w:t xml:space="preserve"> </w:t>
            </w:r>
            <w:r w:rsidRPr="00D839FF">
              <w:t xml:space="preserve">potential </w:t>
            </w:r>
            <w:r w:rsidRPr="00D839FF">
              <w:rPr>
                <w:lang w:eastAsia="sv-SE"/>
              </w:rPr>
              <w:t>presence of any other technology sharing the carrier</w:t>
            </w:r>
            <w:r w:rsidRPr="00D839FF">
              <w:t>,</w:t>
            </w:r>
            <w:r w:rsidRPr="00D839FF">
              <w:rPr>
                <w:lang w:eastAsia="sv-SE"/>
              </w:rPr>
              <w:t xml:space="preserve"> as specified in TS 37.213 [48] clauses 4.2</w:t>
            </w:r>
            <w:r w:rsidRPr="00D839FF">
              <w:rPr>
                <w:szCs w:val="22"/>
                <w:lang w:eastAsia="sv-SE"/>
              </w:rPr>
              <w:t>.1 and 4.2.3.</w:t>
            </w:r>
          </w:p>
        </w:tc>
      </w:tr>
      <w:tr w:rsidR="00927A07" w:rsidRPr="00D839FF" w14:paraId="7B87BE97" w14:textId="77777777" w:rsidTr="006E154C">
        <w:tc>
          <w:tcPr>
            <w:tcW w:w="14173" w:type="dxa"/>
            <w:tcBorders>
              <w:top w:val="single" w:sz="4" w:space="0" w:color="auto"/>
              <w:left w:val="single" w:sz="4" w:space="0" w:color="auto"/>
              <w:bottom w:val="single" w:sz="4" w:space="0" w:color="auto"/>
              <w:right w:val="single" w:sz="4" w:space="0" w:color="auto"/>
            </w:tcBorders>
          </w:tcPr>
          <w:p w14:paraId="7DC75739" w14:textId="77777777" w:rsidR="00927A07" w:rsidRPr="00D839FF" w:rsidRDefault="00927A07" w:rsidP="006E154C">
            <w:pPr>
              <w:pStyle w:val="TAL"/>
              <w:rPr>
                <w:b/>
                <w:bCs/>
                <w:i/>
                <w:iCs/>
              </w:rPr>
            </w:pPr>
            <w:proofErr w:type="spellStart"/>
            <w:r w:rsidRPr="00D839FF">
              <w:rPr>
                <w:b/>
                <w:bCs/>
                <w:i/>
                <w:iCs/>
              </w:rPr>
              <w:t>energyDetectionConfig</w:t>
            </w:r>
            <w:proofErr w:type="spellEnd"/>
          </w:p>
          <w:p w14:paraId="636A2E86" w14:textId="77777777" w:rsidR="00927A07" w:rsidRPr="00D839FF" w:rsidRDefault="00927A07" w:rsidP="006E154C">
            <w:pPr>
              <w:spacing w:after="0"/>
              <w:rPr>
                <w:rFonts w:ascii="Arial" w:hAnsi="Arial"/>
                <w:bCs/>
                <w:i/>
                <w:sz w:val="18"/>
                <w:szCs w:val="22"/>
              </w:rPr>
            </w:pPr>
            <w:r w:rsidRPr="00D839FF">
              <w:rPr>
                <w:rFonts w:ascii="Arial" w:hAnsi="Arial"/>
                <w:bCs/>
                <w:iCs/>
                <w:sz w:val="18"/>
                <w:szCs w:val="22"/>
              </w:rPr>
              <w:t>Indicates whether to use the</w:t>
            </w:r>
            <w:r w:rsidRPr="00D839FF">
              <w:rPr>
                <w:rFonts w:ascii="Arial" w:hAnsi="Arial"/>
                <w:bCs/>
                <w:i/>
                <w:sz w:val="18"/>
                <w:szCs w:val="22"/>
              </w:rPr>
              <w:t xml:space="preserve"> </w:t>
            </w:r>
            <w:proofErr w:type="spellStart"/>
            <w:r w:rsidRPr="00D839FF">
              <w:rPr>
                <w:rFonts w:ascii="Arial" w:hAnsi="Arial"/>
                <w:bCs/>
                <w:i/>
                <w:sz w:val="18"/>
                <w:szCs w:val="22"/>
              </w:rPr>
              <w:t>maxEnergyDetectionThreshold</w:t>
            </w:r>
            <w:proofErr w:type="spellEnd"/>
            <w:r w:rsidRPr="00D839FF">
              <w:rPr>
                <w:rFonts w:ascii="Arial" w:hAnsi="Arial"/>
                <w:bCs/>
                <w:i/>
                <w:sz w:val="18"/>
                <w:szCs w:val="22"/>
              </w:rPr>
              <w:t xml:space="preserve"> </w:t>
            </w:r>
            <w:r w:rsidRPr="00D839FF">
              <w:rPr>
                <w:rFonts w:ascii="Arial" w:hAnsi="Arial"/>
                <w:bCs/>
                <w:iCs/>
                <w:sz w:val="18"/>
                <w:szCs w:val="22"/>
              </w:rPr>
              <w:t>or the</w:t>
            </w:r>
            <w:r w:rsidRPr="00D839FF">
              <w:rPr>
                <w:rFonts w:ascii="Arial" w:hAnsi="Arial"/>
                <w:bCs/>
                <w:i/>
                <w:sz w:val="18"/>
                <w:szCs w:val="22"/>
              </w:rPr>
              <w:t xml:space="preserve"> </w:t>
            </w:r>
            <w:proofErr w:type="spellStart"/>
            <w:r w:rsidRPr="00D839FF">
              <w:rPr>
                <w:rFonts w:ascii="Arial" w:hAnsi="Arial" w:cs="Arial"/>
                <w:bCs/>
                <w:i/>
                <w:sz w:val="18"/>
                <w:szCs w:val="18"/>
              </w:rPr>
              <w:t>energyDetectionThresholdOffset</w:t>
            </w:r>
            <w:proofErr w:type="spellEnd"/>
            <w:r w:rsidRPr="00D839FF">
              <w:rPr>
                <w:rFonts w:ascii="Arial" w:hAnsi="Arial" w:cs="Arial"/>
                <w:sz w:val="18"/>
                <w:szCs w:val="18"/>
              </w:rPr>
              <w:t xml:space="preserve"> (see TS 37.213 [48], clause 4.2.3)</w:t>
            </w:r>
            <w:r w:rsidRPr="00D839FF">
              <w:rPr>
                <w:rFonts w:ascii="Arial" w:hAnsi="Arial"/>
                <w:bCs/>
                <w:i/>
                <w:sz w:val="18"/>
                <w:szCs w:val="22"/>
              </w:rPr>
              <w:t>.</w:t>
            </w:r>
          </w:p>
        </w:tc>
      </w:tr>
      <w:tr w:rsidR="00927A07" w:rsidRPr="00D839FF" w14:paraId="09BD2081" w14:textId="77777777" w:rsidTr="006E154C">
        <w:tc>
          <w:tcPr>
            <w:tcW w:w="14173" w:type="dxa"/>
            <w:tcBorders>
              <w:top w:val="single" w:sz="4" w:space="0" w:color="auto"/>
              <w:left w:val="single" w:sz="4" w:space="0" w:color="auto"/>
              <w:bottom w:val="single" w:sz="4" w:space="0" w:color="auto"/>
              <w:right w:val="single" w:sz="4" w:space="0" w:color="auto"/>
            </w:tcBorders>
          </w:tcPr>
          <w:p w14:paraId="21A7A6FC" w14:textId="77777777" w:rsidR="00927A07" w:rsidRPr="00D839FF" w:rsidRDefault="00927A07" w:rsidP="006E154C">
            <w:pPr>
              <w:pStyle w:val="TAL"/>
              <w:rPr>
                <w:b/>
                <w:bCs/>
                <w:i/>
                <w:iCs/>
              </w:rPr>
            </w:pPr>
            <w:proofErr w:type="spellStart"/>
            <w:r w:rsidRPr="00D839FF">
              <w:rPr>
                <w:b/>
                <w:bCs/>
                <w:i/>
                <w:iCs/>
              </w:rPr>
              <w:t>energyDetectionThresholdOffset</w:t>
            </w:r>
            <w:proofErr w:type="spellEnd"/>
          </w:p>
          <w:p w14:paraId="37BDDC67" w14:textId="77777777" w:rsidR="00927A07" w:rsidRPr="00D839FF" w:rsidRDefault="00927A07" w:rsidP="006E154C">
            <w:pPr>
              <w:spacing w:after="0"/>
              <w:rPr>
                <w:rFonts w:ascii="Arial" w:hAnsi="Arial"/>
                <w:bCs/>
                <w:iCs/>
                <w:sz w:val="18"/>
                <w:szCs w:val="22"/>
              </w:rPr>
            </w:pPr>
            <w:r w:rsidRPr="00D839FF">
              <w:rPr>
                <w:rFonts w:ascii="Arial" w:hAnsi="Arial"/>
                <w:bCs/>
                <w:iCs/>
                <w:sz w:val="18"/>
                <w:szCs w:val="22"/>
              </w:rPr>
              <w:t xml:space="preserve">Indicates the offset to the default maximum energy detection threshold value. Unit in </w:t>
            </w:r>
            <w:proofErr w:type="spellStart"/>
            <w:r w:rsidRPr="00D839FF">
              <w:rPr>
                <w:rFonts w:ascii="Arial" w:hAnsi="Arial"/>
                <w:bCs/>
                <w:iCs/>
                <w:sz w:val="18"/>
                <w:szCs w:val="22"/>
              </w:rPr>
              <w:t>dB.</w:t>
            </w:r>
            <w:proofErr w:type="spellEnd"/>
            <w:r w:rsidRPr="00D839FF">
              <w:rPr>
                <w:rFonts w:ascii="Arial" w:hAnsi="Arial"/>
                <w:bCs/>
                <w:iCs/>
                <w:sz w:val="18"/>
                <w:szCs w:val="22"/>
              </w:rPr>
              <w:t xml:space="preserve"> Value -13 corresponds to -13dB, value -12 corresponds to -12dB, and so on (i.e. in steps of 1dB) as specified in TS 37.213 [48], clause 4.2.3.</w:t>
            </w:r>
          </w:p>
        </w:tc>
      </w:tr>
      <w:tr w:rsidR="00927A07" w:rsidRPr="00D839FF" w14:paraId="444E0DB9" w14:textId="77777777" w:rsidTr="006E154C">
        <w:tc>
          <w:tcPr>
            <w:tcW w:w="14173" w:type="dxa"/>
            <w:tcBorders>
              <w:top w:val="single" w:sz="4" w:space="0" w:color="auto"/>
              <w:left w:val="single" w:sz="4" w:space="0" w:color="auto"/>
              <w:bottom w:val="single" w:sz="4" w:space="0" w:color="auto"/>
              <w:right w:val="single" w:sz="4" w:space="0" w:color="auto"/>
            </w:tcBorders>
          </w:tcPr>
          <w:p w14:paraId="3794BA79" w14:textId="77777777" w:rsidR="00927A07" w:rsidRPr="00D839FF" w:rsidRDefault="00927A07" w:rsidP="006E154C">
            <w:pPr>
              <w:pStyle w:val="TAL"/>
              <w:rPr>
                <w:b/>
                <w:bCs/>
                <w:i/>
                <w:iCs/>
              </w:rPr>
            </w:pPr>
            <w:proofErr w:type="spellStart"/>
            <w:r w:rsidRPr="00D839FF">
              <w:rPr>
                <w:b/>
                <w:bCs/>
                <w:i/>
                <w:iCs/>
              </w:rPr>
              <w:t>maxEnergyDetectionThreshold</w:t>
            </w:r>
            <w:proofErr w:type="spellEnd"/>
          </w:p>
          <w:p w14:paraId="5FC283FB" w14:textId="77777777" w:rsidR="00927A07" w:rsidRPr="00D839FF" w:rsidRDefault="00927A07" w:rsidP="006E154C">
            <w:pPr>
              <w:spacing w:after="0"/>
              <w:rPr>
                <w:rFonts w:ascii="Arial" w:hAnsi="Arial"/>
                <w:bCs/>
                <w:iCs/>
                <w:sz w:val="18"/>
                <w:szCs w:val="22"/>
              </w:rPr>
            </w:pPr>
            <w:r w:rsidRPr="00D839FF">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927A07" w:rsidRPr="00D839FF" w14:paraId="7068F0E8"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01714E5F" w14:textId="77777777" w:rsidR="00927A07" w:rsidRPr="00D839FF" w:rsidRDefault="00927A07" w:rsidP="006E154C">
            <w:pPr>
              <w:pStyle w:val="TAL"/>
              <w:rPr>
                <w:szCs w:val="22"/>
                <w:lang w:eastAsia="sv-SE"/>
              </w:rPr>
            </w:pPr>
            <w:proofErr w:type="spellStart"/>
            <w:r w:rsidRPr="00D839FF">
              <w:rPr>
                <w:b/>
                <w:i/>
                <w:szCs w:val="22"/>
                <w:lang w:eastAsia="sv-SE"/>
              </w:rPr>
              <w:t>ul</w:t>
            </w:r>
            <w:proofErr w:type="spellEnd"/>
            <w:r w:rsidRPr="00D839FF">
              <w:rPr>
                <w:b/>
                <w:i/>
                <w:szCs w:val="22"/>
                <w:lang w:eastAsia="sv-SE"/>
              </w:rPr>
              <w:t>-</w:t>
            </w:r>
            <w:proofErr w:type="spellStart"/>
            <w:r w:rsidRPr="00D839FF">
              <w:rPr>
                <w:b/>
                <w:i/>
                <w:szCs w:val="22"/>
                <w:lang w:eastAsia="sv-SE"/>
              </w:rPr>
              <w:t>toDL</w:t>
            </w:r>
            <w:proofErr w:type="spellEnd"/>
            <w:r w:rsidRPr="00D839FF">
              <w:rPr>
                <w:b/>
                <w:i/>
                <w:szCs w:val="22"/>
                <w:lang w:eastAsia="sv-SE"/>
              </w:rPr>
              <w:t>-COT-</w:t>
            </w:r>
            <w:proofErr w:type="spellStart"/>
            <w:r w:rsidRPr="00D839FF">
              <w:rPr>
                <w:b/>
                <w:i/>
                <w:szCs w:val="22"/>
                <w:lang w:eastAsia="sv-SE"/>
              </w:rPr>
              <w:t>SharingED</w:t>
            </w:r>
            <w:proofErr w:type="spellEnd"/>
            <w:r w:rsidRPr="00D839FF">
              <w:rPr>
                <w:b/>
                <w:i/>
                <w:szCs w:val="22"/>
                <w:lang w:eastAsia="sv-SE"/>
              </w:rPr>
              <w:t>-Threshold</w:t>
            </w:r>
          </w:p>
          <w:p w14:paraId="72D85605" w14:textId="77777777" w:rsidR="00927A07" w:rsidRPr="00D839FF" w:rsidRDefault="00927A07" w:rsidP="006E154C">
            <w:pPr>
              <w:pStyle w:val="TAL"/>
              <w:rPr>
                <w:b/>
                <w:i/>
                <w:szCs w:val="22"/>
                <w:lang w:eastAsia="sv-SE"/>
              </w:rPr>
            </w:pPr>
            <w:r w:rsidRPr="00D839FF">
              <w:rPr>
                <w:szCs w:val="22"/>
                <w:lang w:eastAsia="sv-SE"/>
              </w:rPr>
              <w:t>Maximum energy detection threshold that the UE should use to share channel occupancy with gNB for DL transmission as specified in TS 37.213 [48], clause 4.1.3 for downlink channel access and clause 4.2.3 for uplink channel access. This field is not applicable in semi-static channel access mode.</w:t>
            </w:r>
          </w:p>
        </w:tc>
      </w:tr>
    </w:tbl>
    <w:p w14:paraId="04EED9AA" w14:textId="77777777" w:rsidR="00927A07" w:rsidRPr="00D839FF" w:rsidRDefault="00927A07" w:rsidP="00927A07"/>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7A07" w:rsidRPr="00D839FF" w14:paraId="3E00D93F"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5A20F917" w14:textId="77777777" w:rsidR="00927A07" w:rsidRPr="00D839FF" w:rsidRDefault="00927A07" w:rsidP="006E154C">
            <w:pPr>
              <w:pStyle w:val="TAH"/>
              <w:rPr>
                <w:szCs w:val="22"/>
                <w:lang w:eastAsia="sv-SE"/>
              </w:rPr>
            </w:pPr>
            <w:proofErr w:type="spellStart"/>
            <w:r w:rsidRPr="00D839FF">
              <w:rPr>
                <w:i/>
                <w:szCs w:val="22"/>
                <w:lang w:eastAsia="sv-SE"/>
              </w:rPr>
              <w:lastRenderedPageBreak/>
              <w:t>ServingCellConfig</w:t>
            </w:r>
            <w:proofErr w:type="spellEnd"/>
            <w:r w:rsidRPr="00D839FF">
              <w:rPr>
                <w:i/>
                <w:szCs w:val="22"/>
                <w:lang w:eastAsia="sv-SE"/>
              </w:rPr>
              <w:t xml:space="preserve"> </w:t>
            </w:r>
            <w:r w:rsidRPr="00D839FF">
              <w:rPr>
                <w:szCs w:val="22"/>
                <w:lang w:eastAsia="sv-SE"/>
              </w:rPr>
              <w:t>field descriptions</w:t>
            </w:r>
          </w:p>
        </w:tc>
      </w:tr>
      <w:tr w:rsidR="00927A07" w:rsidRPr="00D839FF" w14:paraId="5A06A2AA" w14:textId="77777777" w:rsidTr="006E154C">
        <w:tc>
          <w:tcPr>
            <w:tcW w:w="14173" w:type="dxa"/>
            <w:tcBorders>
              <w:top w:val="single" w:sz="4" w:space="0" w:color="auto"/>
              <w:left w:val="single" w:sz="4" w:space="0" w:color="auto"/>
              <w:bottom w:val="single" w:sz="4" w:space="0" w:color="auto"/>
              <w:right w:val="single" w:sz="4" w:space="0" w:color="auto"/>
            </w:tcBorders>
          </w:tcPr>
          <w:p w14:paraId="419B2353" w14:textId="77777777" w:rsidR="00927A07" w:rsidRPr="00D839FF" w:rsidRDefault="00927A07" w:rsidP="006E154C">
            <w:pPr>
              <w:pStyle w:val="TAL"/>
              <w:rPr>
                <w:b/>
                <w:bCs/>
                <w:i/>
                <w:iCs/>
                <w:szCs w:val="22"/>
                <w:lang w:eastAsia="sv-SE"/>
              </w:rPr>
            </w:pPr>
            <w:proofErr w:type="spellStart"/>
            <w:r w:rsidRPr="00D839FF">
              <w:rPr>
                <w:b/>
                <w:bCs/>
                <w:i/>
                <w:iCs/>
              </w:rPr>
              <w:t>additionalPCI-ToAddModList</w:t>
            </w:r>
            <w:proofErr w:type="spellEnd"/>
          </w:p>
          <w:p w14:paraId="77A6EE08" w14:textId="77777777" w:rsidR="00927A07" w:rsidRPr="00D839FF" w:rsidRDefault="00927A07" w:rsidP="006E154C">
            <w:pPr>
              <w:pStyle w:val="TAL"/>
              <w:rPr>
                <w:lang w:eastAsia="sv-SE"/>
              </w:rPr>
            </w:pPr>
            <w:r w:rsidRPr="00D839FF">
              <w:rPr>
                <w:szCs w:val="22"/>
              </w:rPr>
              <w:t>List of information for the additional SSB with different PCI than the serving cell PCI. T</w:t>
            </w:r>
            <w:r w:rsidRPr="00D839FF">
              <w:t>he additional SSBs with different PCIs are not used for serving cell quality derivation.</w:t>
            </w:r>
          </w:p>
        </w:tc>
      </w:tr>
      <w:tr w:rsidR="00927A07" w:rsidRPr="00D839FF" w14:paraId="5123E199" w14:textId="77777777" w:rsidTr="006E154C">
        <w:tc>
          <w:tcPr>
            <w:tcW w:w="14173" w:type="dxa"/>
            <w:tcBorders>
              <w:top w:val="single" w:sz="4" w:space="0" w:color="auto"/>
              <w:left w:val="single" w:sz="4" w:space="0" w:color="auto"/>
              <w:bottom w:val="single" w:sz="4" w:space="0" w:color="auto"/>
              <w:right w:val="single" w:sz="4" w:space="0" w:color="auto"/>
            </w:tcBorders>
          </w:tcPr>
          <w:p w14:paraId="4B9B340A" w14:textId="77777777" w:rsidR="00927A07" w:rsidRPr="00D839FF" w:rsidRDefault="00927A07" w:rsidP="006E154C">
            <w:pPr>
              <w:pStyle w:val="TAL"/>
              <w:rPr>
                <w:b/>
                <w:bCs/>
                <w:i/>
                <w:iCs/>
              </w:rPr>
            </w:pPr>
            <w:proofErr w:type="spellStart"/>
            <w:r w:rsidRPr="00D839FF">
              <w:rPr>
                <w:b/>
                <w:bCs/>
                <w:i/>
                <w:iCs/>
              </w:rPr>
              <w:t>additionalTDDConfig-perPCI-ToAddModList</w:t>
            </w:r>
            <w:proofErr w:type="spellEnd"/>
          </w:p>
          <w:p w14:paraId="1C284D22" w14:textId="77777777" w:rsidR="00927A07" w:rsidRPr="00D839FF" w:rsidRDefault="00927A07" w:rsidP="006E154C">
            <w:pPr>
              <w:pStyle w:val="TAL"/>
            </w:pPr>
            <w:r w:rsidRPr="00D839FF">
              <w:t>List of TDD-UL-DL configurations for the additional PCIs. When the network releases an additional PCI of a serving cell, the network also explicitly releases the associated TDD-UL-DL configuration for the additional PCI.</w:t>
            </w:r>
          </w:p>
        </w:tc>
      </w:tr>
      <w:tr w:rsidR="00927A07" w:rsidRPr="00D839FF" w14:paraId="7ADA019A"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68929906" w14:textId="77777777" w:rsidR="00927A07" w:rsidRPr="00D839FF" w:rsidRDefault="00927A07" w:rsidP="006E154C">
            <w:pPr>
              <w:pStyle w:val="TAL"/>
              <w:rPr>
                <w:szCs w:val="22"/>
                <w:lang w:eastAsia="sv-SE"/>
              </w:rPr>
            </w:pPr>
            <w:proofErr w:type="spellStart"/>
            <w:r w:rsidRPr="00D839FF">
              <w:rPr>
                <w:b/>
                <w:i/>
                <w:szCs w:val="22"/>
                <w:lang w:eastAsia="sv-SE"/>
              </w:rPr>
              <w:t>bwp-InactivityTimer</w:t>
            </w:r>
            <w:proofErr w:type="spellEnd"/>
          </w:p>
          <w:p w14:paraId="5B057157" w14:textId="77777777" w:rsidR="00927A07" w:rsidRPr="00D839FF" w:rsidRDefault="00927A07" w:rsidP="006E154C">
            <w:pPr>
              <w:pStyle w:val="TAL"/>
              <w:rPr>
                <w:szCs w:val="22"/>
                <w:lang w:eastAsia="sv-SE"/>
              </w:rPr>
            </w:pPr>
            <w:r w:rsidRPr="00D839FF">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927A07" w:rsidRPr="00D839FF" w14:paraId="6F668B4E"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187C5979" w14:textId="77777777" w:rsidR="00927A07" w:rsidRPr="00D839FF" w:rsidRDefault="00927A07" w:rsidP="006E154C">
            <w:pPr>
              <w:pStyle w:val="TAL"/>
              <w:rPr>
                <w:b/>
                <w:bCs/>
                <w:i/>
                <w:iCs/>
                <w:lang w:eastAsia="x-none"/>
              </w:rPr>
            </w:pPr>
            <w:r w:rsidRPr="00D839FF">
              <w:rPr>
                <w:b/>
                <w:bCs/>
                <w:i/>
                <w:iCs/>
                <w:lang w:eastAsia="x-none"/>
              </w:rPr>
              <w:t>ca-</w:t>
            </w:r>
            <w:proofErr w:type="spellStart"/>
            <w:r w:rsidRPr="00D839FF">
              <w:rPr>
                <w:b/>
                <w:bCs/>
                <w:i/>
                <w:iCs/>
                <w:lang w:eastAsia="x-none"/>
              </w:rPr>
              <w:t>SlotOffset</w:t>
            </w:r>
            <w:proofErr w:type="spellEnd"/>
          </w:p>
          <w:p w14:paraId="7581396A" w14:textId="77777777" w:rsidR="00927A07" w:rsidRPr="00D839FF" w:rsidRDefault="00927A07" w:rsidP="006E154C">
            <w:pPr>
              <w:pStyle w:val="TAL"/>
              <w:rPr>
                <w:lang w:eastAsia="sv-SE"/>
              </w:rPr>
            </w:pPr>
            <w:r w:rsidRPr="00D839FF">
              <w:rPr>
                <w:lang w:eastAsia="sv-SE"/>
              </w:rPr>
              <w:t>Slot offset between the primary cell (PCell/PSCell) and the S</w:t>
            </w:r>
            <w:r w:rsidRPr="00D839FF">
              <w:t>C</w:t>
            </w:r>
            <w:r w:rsidRPr="00D839FF">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D839FF">
              <w:rPr>
                <w:i/>
                <w:iCs/>
                <w:lang w:eastAsia="x-none"/>
              </w:rPr>
              <w:t>SCS-</w:t>
            </w:r>
            <w:proofErr w:type="spellStart"/>
            <w:r w:rsidRPr="00D839FF">
              <w:rPr>
                <w:i/>
                <w:iCs/>
                <w:lang w:eastAsia="x-none"/>
              </w:rPr>
              <w:t>SpecificCarrierList</w:t>
            </w:r>
            <w:proofErr w:type="spellEnd"/>
            <w:r w:rsidRPr="00D839FF">
              <w:rPr>
                <w:lang w:eastAsia="sv-SE"/>
              </w:rPr>
              <w:t xml:space="preserve"> in </w:t>
            </w:r>
            <w:proofErr w:type="spellStart"/>
            <w:r w:rsidRPr="00D839FF">
              <w:rPr>
                <w:i/>
                <w:iCs/>
                <w:lang w:eastAsia="sv-SE"/>
              </w:rPr>
              <w:t>ServingCellConfigCommon</w:t>
            </w:r>
            <w:proofErr w:type="spellEnd"/>
            <w:r w:rsidRPr="00D839FF">
              <w:rPr>
                <w:lang w:eastAsia="sv-SE"/>
              </w:rPr>
              <w:t xml:space="preserve"> or </w:t>
            </w:r>
            <w:proofErr w:type="spellStart"/>
            <w:r w:rsidRPr="00D839FF">
              <w:rPr>
                <w:i/>
                <w:iCs/>
                <w:lang w:eastAsia="sv-SE"/>
              </w:rPr>
              <w:t>ServingCellConfigCommonSIB</w:t>
            </w:r>
            <w:proofErr w:type="spellEnd"/>
            <w:r w:rsidRPr="00D839FF">
              <w:rPr>
                <w:lang w:eastAsia="sv-SE"/>
              </w:rPr>
              <w:t xml:space="preserve"> and this serving cell's lowest SCS among all the configured SCSs in DL/UL </w:t>
            </w:r>
            <w:r w:rsidRPr="00D839FF">
              <w:rPr>
                <w:i/>
                <w:iCs/>
                <w:lang w:eastAsia="x-none"/>
              </w:rPr>
              <w:t>SCS-</w:t>
            </w:r>
            <w:proofErr w:type="spellStart"/>
            <w:r w:rsidRPr="00D839FF">
              <w:rPr>
                <w:i/>
                <w:iCs/>
                <w:lang w:eastAsia="x-none"/>
              </w:rPr>
              <w:t>SpecificCarrierList</w:t>
            </w:r>
            <w:proofErr w:type="spellEnd"/>
            <w:r w:rsidRPr="00D839FF">
              <w:rPr>
                <w:lang w:eastAsia="sv-SE"/>
              </w:rPr>
              <w:t xml:space="preserve"> in </w:t>
            </w:r>
            <w:proofErr w:type="spellStart"/>
            <w:r w:rsidRPr="00D839FF">
              <w:rPr>
                <w:i/>
                <w:iCs/>
                <w:lang w:eastAsia="sv-SE"/>
              </w:rPr>
              <w:t>ServingCellConfigCommon</w:t>
            </w:r>
            <w:proofErr w:type="spellEnd"/>
            <w:r w:rsidRPr="00D839FF">
              <w:rPr>
                <w:lang w:eastAsia="sv-SE"/>
              </w:rPr>
              <w:t xml:space="preserve"> or </w:t>
            </w:r>
            <w:proofErr w:type="spellStart"/>
            <w:r w:rsidRPr="00D839FF">
              <w:rPr>
                <w:i/>
                <w:iCs/>
                <w:lang w:eastAsia="sv-SE"/>
              </w:rPr>
              <w:t>ServingCellConfigCommonSIB</w:t>
            </w:r>
            <w:proofErr w:type="spellEnd"/>
            <w:r w:rsidRPr="00D839FF">
              <w:rPr>
                <w:lang w:eastAsia="sv-SE"/>
              </w:rPr>
              <w:t>).</w:t>
            </w:r>
          </w:p>
          <w:p w14:paraId="79849C21" w14:textId="77777777" w:rsidR="00927A07" w:rsidRPr="00D839FF" w:rsidRDefault="00927A07" w:rsidP="006E154C">
            <w:pPr>
              <w:pStyle w:val="TAL"/>
              <w:rPr>
                <w:lang w:eastAsia="sv-SE"/>
              </w:rPr>
            </w:pPr>
            <w:r w:rsidRPr="00D839FF">
              <w:rPr>
                <w:lang w:eastAsia="sv-SE"/>
              </w:rPr>
              <w:t>The Network configures at most single non-zero offset duration in ms (independent on SCS) among CCs in the unaligned CA configuration. If the field is absent, the UE applies the value of 0.</w:t>
            </w:r>
            <w:r w:rsidRPr="00D839FF">
              <w:t xml:space="preserve"> </w:t>
            </w:r>
            <w:r w:rsidRPr="00D839FF">
              <w:rPr>
                <w:lang w:eastAsia="sv-SE"/>
              </w:rPr>
              <w:t>The slot offset value can only be changed with SCell release and add.</w:t>
            </w:r>
          </w:p>
        </w:tc>
      </w:tr>
      <w:tr w:rsidR="00927A07" w:rsidRPr="00D839FF" w14:paraId="0C51F13A" w14:textId="77777777" w:rsidTr="006E154C">
        <w:tc>
          <w:tcPr>
            <w:tcW w:w="14173" w:type="dxa"/>
            <w:tcBorders>
              <w:top w:val="single" w:sz="4" w:space="0" w:color="auto"/>
              <w:left w:val="single" w:sz="4" w:space="0" w:color="auto"/>
              <w:bottom w:val="single" w:sz="4" w:space="0" w:color="auto"/>
              <w:right w:val="single" w:sz="4" w:space="0" w:color="auto"/>
            </w:tcBorders>
          </w:tcPr>
          <w:p w14:paraId="4BFB3023" w14:textId="77777777" w:rsidR="00927A07" w:rsidRPr="00D839FF" w:rsidRDefault="00927A07" w:rsidP="006E154C">
            <w:pPr>
              <w:pStyle w:val="TAL"/>
              <w:rPr>
                <w:b/>
                <w:i/>
                <w:szCs w:val="22"/>
              </w:rPr>
            </w:pPr>
            <w:r w:rsidRPr="00D839FF">
              <w:rPr>
                <w:b/>
                <w:i/>
                <w:szCs w:val="22"/>
              </w:rPr>
              <w:t>cbg-TxDiffTBsProcessingType1, cbg-TxDiffTBsProcessingType2</w:t>
            </w:r>
          </w:p>
          <w:p w14:paraId="7E7291D7" w14:textId="77777777" w:rsidR="00927A07" w:rsidRPr="00D839FF" w:rsidRDefault="00927A07" w:rsidP="006E154C">
            <w:pPr>
              <w:pStyle w:val="TAL"/>
              <w:rPr>
                <w:b/>
                <w:bCs/>
                <w:i/>
                <w:iCs/>
                <w:lang w:eastAsia="x-none"/>
              </w:rPr>
            </w:pPr>
            <w:r w:rsidRPr="00D839FF">
              <w:rPr>
                <w:szCs w:val="22"/>
              </w:rPr>
              <w:t>Indicates whether processing types 1 and 2 based CBG based operation is enabled according to Rel-16 UE capabilities.</w:t>
            </w:r>
          </w:p>
        </w:tc>
      </w:tr>
      <w:tr w:rsidR="00927A07" w:rsidRPr="00D839FF" w14:paraId="2BFC122A" w14:textId="77777777" w:rsidTr="006E154C">
        <w:tc>
          <w:tcPr>
            <w:tcW w:w="14173" w:type="dxa"/>
            <w:tcBorders>
              <w:top w:val="single" w:sz="4" w:space="0" w:color="auto"/>
              <w:left w:val="single" w:sz="4" w:space="0" w:color="auto"/>
              <w:bottom w:val="single" w:sz="4" w:space="0" w:color="auto"/>
              <w:right w:val="single" w:sz="4" w:space="0" w:color="auto"/>
            </w:tcBorders>
          </w:tcPr>
          <w:p w14:paraId="3E9FE4F5" w14:textId="77777777" w:rsidR="00927A07" w:rsidRPr="00D839FF" w:rsidRDefault="00927A07" w:rsidP="006E154C">
            <w:pPr>
              <w:pStyle w:val="TAL"/>
              <w:rPr>
                <w:szCs w:val="22"/>
                <w:lang w:eastAsia="sv-SE"/>
              </w:rPr>
            </w:pPr>
            <w:proofErr w:type="spellStart"/>
            <w:r w:rsidRPr="00D839FF">
              <w:rPr>
                <w:b/>
                <w:i/>
                <w:szCs w:val="22"/>
                <w:lang w:eastAsia="sv-SE"/>
              </w:rPr>
              <w:t>cellDTX</w:t>
            </w:r>
            <w:proofErr w:type="spellEnd"/>
            <w:r w:rsidRPr="00D839FF">
              <w:rPr>
                <w:b/>
                <w:i/>
                <w:szCs w:val="22"/>
                <w:lang w:eastAsia="sv-SE"/>
              </w:rPr>
              <w:t>-DRX-Config</w:t>
            </w:r>
          </w:p>
          <w:p w14:paraId="171F6F43" w14:textId="77777777" w:rsidR="00927A07" w:rsidRPr="00D839FF" w:rsidRDefault="00927A07" w:rsidP="006E154C">
            <w:pPr>
              <w:pStyle w:val="TAL"/>
              <w:rPr>
                <w:b/>
                <w:i/>
                <w:szCs w:val="22"/>
              </w:rPr>
            </w:pPr>
            <w:r w:rsidRPr="00D839FF">
              <w:rPr>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 Cell DTX is configured only when connected mode DRX is configured.</w:t>
            </w:r>
          </w:p>
        </w:tc>
      </w:tr>
      <w:tr w:rsidR="00927A07" w:rsidRPr="00D839FF" w14:paraId="02DD7B56" w14:textId="77777777" w:rsidTr="006E154C">
        <w:tc>
          <w:tcPr>
            <w:tcW w:w="14173" w:type="dxa"/>
            <w:tcBorders>
              <w:top w:val="single" w:sz="4" w:space="0" w:color="auto"/>
              <w:left w:val="single" w:sz="4" w:space="0" w:color="auto"/>
              <w:bottom w:val="single" w:sz="4" w:space="0" w:color="auto"/>
              <w:right w:val="single" w:sz="4" w:space="0" w:color="auto"/>
            </w:tcBorders>
          </w:tcPr>
          <w:p w14:paraId="0051B146" w14:textId="77777777" w:rsidR="00927A07" w:rsidRPr="00D839FF" w:rsidRDefault="00927A07" w:rsidP="006E154C">
            <w:pPr>
              <w:pStyle w:val="TAL"/>
              <w:rPr>
                <w:szCs w:val="22"/>
                <w:lang w:eastAsia="sv-SE"/>
              </w:rPr>
            </w:pPr>
            <w:r w:rsidRPr="00D839FF">
              <w:rPr>
                <w:b/>
                <w:i/>
                <w:szCs w:val="22"/>
                <w:lang w:eastAsia="sv-SE"/>
              </w:rPr>
              <w:t>cellDTX-DRX-L1activation</w:t>
            </w:r>
          </w:p>
          <w:p w14:paraId="590A8001" w14:textId="77777777" w:rsidR="00927A07" w:rsidRPr="00D839FF" w:rsidRDefault="00927A07" w:rsidP="006E154C">
            <w:pPr>
              <w:pStyle w:val="TAL"/>
              <w:rPr>
                <w:b/>
                <w:i/>
                <w:szCs w:val="22"/>
                <w:lang w:eastAsia="sv-SE"/>
              </w:rPr>
            </w:pPr>
            <w:r w:rsidRPr="00D839FF">
              <w:rPr>
                <w:szCs w:val="22"/>
                <w:lang w:eastAsia="sv-SE"/>
              </w:rPr>
              <w:t xml:space="preserve">Indicates whether this serving cell has enabled L1 </w:t>
            </w:r>
            <w:proofErr w:type="spellStart"/>
            <w:r w:rsidRPr="00D839FF">
              <w:rPr>
                <w:szCs w:val="22"/>
                <w:lang w:eastAsia="sv-SE"/>
              </w:rPr>
              <w:t>signaling</w:t>
            </w:r>
            <w:proofErr w:type="spellEnd"/>
            <w:r w:rsidRPr="00D839FF">
              <w:rPr>
                <w:szCs w:val="22"/>
                <w:lang w:eastAsia="sv-SE"/>
              </w:rPr>
              <w:t xml:space="preserve"> based on DCI 2_9 for dynamic activation/deactivation of cell DTX/DRX configuration.</w:t>
            </w:r>
          </w:p>
        </w:tc>
      </w:tr>
      <w:tr w:rsidR="00927A07" w:rsidRPr="00D839FF" w14:paraId="69F4816F" w14:textId="77777777" w:rsidTr="006E154C">
        <w:tc>
          <w:tcPr>
            <w:tcW w:w="14173" w:type="dxa"/>
            <w:tcBorders>
              <w:top w:val="single" w:sz="4" w:space="0" w:color="auto"/>
              <w:left w:val="single" w:sz="4" w:space="0" w:color="auto"/>
              <w:bottom w:val="single" w:sz="4" w:space="0" w:color="auto"/>
              <w:right w:val="single" w:sz="4" w:space="0" w:color="auto"/>
            </w:tcBorders>
          </w:tcPr>
          <w:p w14:paraId="05D1535C" w14:textId="77777777" w:rsidR="00927A07" w:rsidRPr="00D839FF" w:rsidRDefault="00927A07" w:rsidP="006E154C">
            <w:pPr>
              <w:pStyle w:val="TAL"/>
              <w:rPr>
                <w:b/>
                <w:i/>
                <w:szCs w:val="22"/>
                <w:lang w:eastAsia="sv-SE"/>
              </w:rPr>
            </w:pPr>
            <w:proofErr w:type="spellStart"/>
            <w:r w:rsidRPr="00D839FF">
              <w:rPr>
                <w:b/>
                <w:i/>
                <w:szCs w:val="22"/>
                <w:lang w:eastAsia="sv-SE"/>
              </w:rPr>
              <w:t>cjt</w:t>
            </w:r>
            <w:proofErr w:type="spellEnd"/>
            <w:r w:rsidRPr="00D839FF">
              <w:rPr>
                <w:b/>
                <w:i/>
                <w:szCs w:val="22"/>
                <w:lang w:eastAsia="sv-SE"/>
              </w:rPr>
              <w:t>-Scheme-PDSCH</w:t>
            </w:r>
          </w:p>
          <w:p w14:paraId="4A779DFB" w14:textId="77777777" w:rsidR="00927A07" w:rsidRPr="00D839FF" w:rsidRDefault="00927A07" w:rsidP="006E154C">
            <w:pPr>
              <w:pStyle w:val="TAL"/>
              <w:rPr>
                <w:b/>
                <w:i/>
                <w:szCs w:val="22"/>
              </w:rPr>
            </w:pPr>
            <w:r w:rsidRPr="00D839FF">
              <w:rPr>
                <w:bCs/>
                <w:iCs/>
                <w:szCs w:val="22"/>
                <w:lang w:eastAsia="sv-SE"/>
              </w:rPr>
              <w:t xml:space="preserve">This field is used to configure CJT Tx scheme </w:t>
            </w:r>
            <w:proofErr w:type="spellStart"/>
            <w:r w:rsidRPr="00D839FF">
              <w:rPr>
                <w:bCs/>
                <w:i/>
                <w:szCs w:val="22"/>
                <w:lang w:eastAsia="sv-SE"/>
              </w:rPr>
              <w:t>cjtSchemeA</w:t>
            </w:r>
            <w:proofErr w:type="spellEnd"/>
            <w:r w:rsidRPr="00D839FF">
              <w:rPr>
                <w:bCs/>
                <w:iCs/>
                <w:szCs w:val="22"/>
                <w:lang w:eastAsia="sv-SE"/>
              </w:rPr>
              <w:t xml:space="preserve"> or </w:t>
            </w:r>
            <w:proofErr w:type="spellStart"/>
            <w:r w:rsidRPr="00D839FF">
              <w:rPr>
                <w:bCs/>
                <w:i/>
                <w:szCs w:val="22"/>
                <w:lang w:eastAsia="sv-SE"/>
              </w:rPr>
              <w:t>cjtSchemeB</w:t>
            </w:r>
            <w:proofErr w:type="spellEnd"/>
            <w:r w:rsidRPr="00D839FF">
              <w:rPr>
                <w:bCs/>
                <w:iCs/>
                <w:szCs w:val="22"/>
                <w:lang w:eastAsia="sv-SE"/>
              </w:rPr>
              <w:t xml:space="preserve"> for PDSCH reception, see TS 38.214 [19] clause 5.1.5.</w:t>
            </w:r>
          </w:p>
        </w:tc>
      </w:tr>
      <w:tr w:rsidR="00927A07" w:rsidRPr="00D839FF" w14:paraId="7DD06DD5"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64167961" w14:textId="77777777" w:rsidR="00927A07" w:rsidRPr="00D839FF" w:rsidRDefault="00927A07" w:rsidP="006E154C">
            <w:pPr>
              <w:pStyle w:val="TAL"/>
              <w:rPr>
                <w:szCs w:val="22"/>
                <w:lang w:eastAsia="sv-SE"/>
              </w:rPr>
            </w:pPr>
            <w:proofErr w:type="spellStart"/>
            <w:r w:rsidRPr="00D839FF">
              <w:rPr>
                <w:b/>
                <w:i/>
                <w:szCs w:val="22"/>
                <w:lang w:eastAsia="sv-SE"/>
              </w:rPr>
              <w:t>channelAccessConfig</w:t>
            </w:r>
            <w:proofErr w:type="spellEnd"/>
          </w:p>
          <w:p w14:paraId="4D3B7A52" w14:textId="77777777" w:rsidR="00927A07" w:rsidRPr="00D839FF" w:rsidRDefault="00927A07" w:rsidP="006E154C">
            <w:pPr>
              <w:pStyle w:val="TAL"/>
              <w:rPr>
                <w:b/>
                <w:i/>
                <w:szCs w:val="22"/>
                <w:lang w:eastAsia="sv-SE"/>
              </w:rPr>
            </w:pPr>
            <w:r w:rsidRPr="00D839FF">
              <w:rPr>
                <w:szCs w:val="22"/>
                <w:lang w:eastAsia="sv-SE"/>
              </w:rPr>
              <w:t>List of parameters used for access procedures of operation with shared spectrum channel access (see TS 37.213 [48).</w:t>
            </w:r>
          </w:p>
        </w:tc>
      </w:tr>
      <w:tr w:rsidR="00927A07" w:rsidRPr="00D839FF" w14:paraId="7EAD738B" w14:textId="77777777" w:rsidTr="006E154C">
        <w:tc>
          <w:tcPr>
            <w:tcW w:w="14173" w:type="dxa"/>
            <w:tcBorders>
              <w:top w:val="single" w:sz="4" w:space="0" w:color="auto"/>
              <w:left w:val="single" w:sz="4" w:space="0" w:color="auto"/>
              <w:bottom w:val="single" w:sz="4" w:space="0" w:color="auto"/>
              <w:right w:val="single" w:sz="4" w:space="0" w:color="auto"/>
            </w:tcBorders>
          </w:tcPr>
          <w:p w14:paraId="4012809C" w14:textId="77777777" w:rsidR="00927A07" w:rsidRPr="00D839FF" w:rsidRDefault="00927A07" w:rsidP="006E154C">
            <w:pPr>
              <w:pStyle w:val="TAL"/>
              <w:rPr>
                <w:b/>
                <w:bCs/>
                <w:i/>
                <w:iCs/>
                <w:lang w:eastAsia="sv-SE"/>
              </w:rPr>
            </w:pPr>
            <w:r w:rsidRPr="00D839FF">
              <w:rPr>
                <w:b/>
                <w:bCs/>
                <w:i/>
                <w:iCs/>
                <w:lang w:eastAsia="sv-SE"/>
              </w:rPr>
              <w:t>channelAccessMode2</w:t>
            </w:r>
          </w:p>
          <w:p w14:paraId="20DCC0CF" w14:textId="77777777" w:rsidR="00927A07" w:rsidRPr="00D839FF" w:rsidRDefault="00927A07" w:rsidP="006E154C">
            <w:pPr>
              <w:pStyle w:val="TAL"/>
              <w:rPr>
                <w:lang w:eastAsia="sv-SE"/>
              </w:rPr>
            </w:pPr>
            <w:r w:rsidRPr="00D839FF">
              <w:rPr>
                <w:rFonts w:cs="Arial"/>
              </w:rPr>
              <w:t xml:space="preserve">If present, this field </w:t>
            </w:r>
            <w:r w:rsidRPr="00D839FF">
              <w:rPr>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4FDD7A66" w14:textId="77777777" w:rsidR="00927A07" w:rsidRPr="00D839FF" w:rsidRDefault="00927A07" w:rsidP="006E154C">
            <w:pPr>
              <w:pStyle w:val="TAL"/>
              <w:rPr>
                <w:lang w:eastAsia="sv-SE"/>
              </w:rPr>
            </w:pPr>
            <w:r w:rsidRPr="00D839FF">
              <w:rPr>
                <w:lang w:eastAsia="sv-SE"/>
              </w:rPr>
              <w:t xml:space="preserve">Overwrites the corresponding field in </w:t>
            </w:r>
            <w:proofErr w:type="spellStart"/>
            <w:r w:rsidRPr="00D839FF">
              <w:rPr>
                <w:i/>
                <w:lang w:eastAsia="sv-SE"/>
              </w:rPr>
              <w:t>ServingCellConfigCommon</w:t>
            </w:r>
            <w:proofErr w:type="spellEnd"/>
            <w:r w:rsidRPr="00D839FF">
              <w:rPr>
                <w:lang w:eastAsia="sv-SE"/>
              </w:rPr>
              <w:t xml:space="preserve"> or </w:t>
            </w:r>
            <w:proofErr w:type="spellStart"/>
            <w:r w:rsidRPr="00D839FF">
              <w:rPr>
                <w:i/>
                <w:lang w:eastAsia="sv-SE"/>
              </w:rPr>
              <w:t>ServingCellConfigCommonSIB</w:t>
            </w:r>
            <w:proofErr w:type="spellEnd"/>
            <w:r w:rsidRPr="00D839FF">
              <w:rPr>
                <w:lang w:eastAsia="sv-SE"/>
              </w:rPr>
              <w:t xml:space="preserve"> for this serving cell.</w:t>
            </w:r>
          </w:p>
        </w:tc>
      </w:tr>
      <w:tr w:rsidR="00927A07" w:rsidRPr="00D839FF" w14:paraId="2C44C86D"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5F368931" w14:textId="77777777" w:rsidR="00927A07" w:rsidRPr="00D839FF" w:rsidRDefault="00927A07" w:rsidP="006E154C">
            <w:pPr>
              <w:pStyle w:val="TAL"/>
              <w:rPr>
                <w:szCs w:val="22"/>
                <w:lang w:eastAsia="sv-SE"/>
              </w:rPr>
            </w:pPr>
            <w:proofErr w:type="spellStart"/>
            <w:r w:rsidRPr="00D839FF">
              <w:rPr>
                <w:b/>
                <w:i/>
                <w:szCs w:val="22"/>
                <w:lang w:eastAsia="sv-SE"/>
              </w:rPr>
              <w:t>crossCarrierSchedulingConfig</w:t>
            </w:r>
            <w:proofErr w:type="spellEnd"/>
          </w:p>
          <w:p w14:paraId="4A39F3A4" w14:textId="77777777" w:rsidR="00927A07" w:rsidRPr="00D839FF" w:rsidRDefault="00927A07" w:rsidP="006E154C">
            <w:pPr>
              <w:pStyle w:val="TAL"/>
              <w:rPr>
                <w:szCs w:val="22"/>
                <w:lang w:eastAsia="sv-SE"/>
              </w:rPr>
            </w:pPr>
            <w:r w:rsidRPr="00D839FF">
              <w:rPr>
                <w:szCs w:val="22"/>
                <w:lang w:eastAsia="sv-SE"/>
              </w:rPr>
              <w:t xml:space="preserve">Indicates whether this serving cell is cross-carrier scheduled by another serving cell or whether it cross-carrier schedules another serving cell. If the field </w:t>
            </w:r>
            <w:r w:rsidRPr="00D839FF">
              <w:rPr>
                <w:i/>
                <w:iCs/>
                <w:szCs w:val="22"/>
                <w:lang w:eastAsia="sv-SE"/>
              </w:rPr>
              <w:t xml:space="preserve">other </w:t>
            </w:r>
            <w:r w:rsidRPr="00D839FF">
              <w:rPr>
                <w:szCs w:val="22"/>
                <w:lang w:eastAsia="sv-SE"/>
              </w:rPr>
              <w:t>is configured for an SpCell (i.e., the SpCell is cross-carrier scheduled by another serving cell), the SpCell can be additionally scheduled by the PDCCH on the SpCell.</w:t>
            </w:r>
          </w:p>
        </w:tc>
      </w:tr>
      <w:tr w:rsidR="00927A07" w:rsidRPr="00D839FF" w14:paraId="0940FFD5" w14:textId="77777777" w:rsidTr="006E154C">
        <w:tc>
          <w:tcPr>
            <w:tcW w:w="14173" w:type="dxa"/>
            <w:tcBorders>
              <w:top w:val="single" w:sz="4" w:space="0" w:color="auto"/>
              <w:left w:val="single" w:sz="4" w:space="0" w:color="auto"/>
              <w:bottom w:val="single" w:sz="4" w:space="0" w:color="auto"/>
              <w:right w:val="single" w:sz="4" w:space="0" w:color="auto"/>
            </w:tcBorders>
          </w:tcPr>
          <w:p w14:paraId="65C9BC03" w14:textId="77777777" w:rsidR="00927A07" w:rsidRPr="00D839FF" w:rsidRDefault="00927A07" w:rsidP="006E154C">
            <w:pPr>
              <w:pStyle w:val="TAL"/>
              <w:rPr>
                <w:b/>
                <w:bCs/>
                <w:i/>
                <w:iCs/>
                <w:lang w:eastAsia="sv-SE"/>
              </w:rPr>
            </w:pPr>
            <w:proofErr w:type="spellStart"/>
            <w:r w:rsidRPr="00D839FF">
              <w:rPr>
                <w:b/>
                <w:bCs/>
                <w:i/>
                <w:iCs/>
                <w:lang w:eastAsia="sv-SE"/>
              </w:rPr>
              <w:t>crossCarrierSchedulingConfigRelease</w:t>
            </w:r>
            <w:proofErr w:type="spellEnd"/>
          </w:p>
          <w:p w14:paraId="073EA4B2" w14:textId="77777777" w:rsidR="00927A07" w:rsidRPr="00D839FF" w:rsidRDefault="00927A07" w:rsidP="006E154C">
            <w:pPr>
              <w:pStyle w:val="TAL"/>
              <w:rPr>
                <w:lang w:eastAsia="sv-SE"/>
              </w:rPr>
            </w:pPr>
            <w:r w:rsidRPr="00D839FF">
              <w:rPr>
                <w:lang w:eastAsia="sv-SE"/>
              </w:rPr>
              <w:t xml:space="preserve">If this field is included, the UE shall release the </w:t>
            </w:r>
            <w:proofErr w:type="gramStart"/>
            <w:r w:rsidRPr="00D839FF">
              <w:rPr>
                <w:lang w:eastAsia="sv-SE"/>
              </w:rPr>
              <w:t>cross carrier</w:t>
            </w:r>
            <w:proofErr w:type="gramEnd"/>
            <w:r w:rsidRPr="00D839FF">
              <w:rPr>
                <w:lang w:eastAsia="sv-SE"/>
              </w:rPr>
              <w:t xml:space="preserve"> scheduling configuration configured by </w:t>
            </w:r>
            <w:proofErr w:type="spellStart"/>
            <w:r w:rsidRPr="00D839FF">
              <w:rPr>
                <w:i/>
                <w:iCs/>
                <w:lang w:eastAsia="sv-SE"/>
              </w:rPr>
              <w:t>crossCarrierSchedulingConfig</w:t>
            </w:r>
            <w:proofErr w:type="spellEnd"/>
            <w:r w:rsidRPr="00D839FF">
              <w:rPr>
                <w:lang w:eastAsia="sv-SE"/>
              </w:rPr>
              <w:t xml:space="preserve">. The network may only include either </w:t>
            </w:r>
            <w:proofErr w:type="spellStart"/>
            <w:r w:rsidRPr="00D839FF">
              <w:rPr>
                <w:i/>
                <w:iCs/>
                <w:lang w:eastAsia="sv-SE"/>
              </w:rPr>
              <w:t>crossCarrierSchedulingConfigRelease</w:t>
            </w:r>
            <w:proofErr w:type="spellEnd"/>
            <w:r w:rsidRPr="00D839FF">
              <w:rPr>
                <w:lang w:eastAsia="sv-SE"/>
              </w:rPr>
              <w:t xml:space="preserve"> or </w:t>
            </w:r>
            <w:proofErr w:type="spellStart"/>
            <w:r w:rsidRPr="00D839FF">
              <w:rPr>
                <w:i/>
                <w:iCs/>
                <w:lang w:eastAsia="sv-SE"/>
              </w:rPr>
              <w:t>crossCarrierSchedulingConfig</w:t>
            </w:r>
            <w:proofErr w:type="spellEnd"/>
            <w:r w:rsidRPr="00D839FF">
              <w:rPr>
                <w:lang w:eastAsia="sv-SE"/>
              </w:rPr>
              <w:t xml:space="preserve"> at a time.</w:t>
            </w:r>
          </w:p>
        </w:tc>
      </w:tr>
      <w:tr w:rsidR="00927A07" w:rsidRPr="00D839FF" w14:paraId="2F5AFFF0" w14:textId="77777777" w:rsidTr="006E154C">
        <w:tc>
          <w:tcPr>
            <w:tcW w:w="14173" w:type="dxa"/>
            <w:tcBorders>
              <w:top w:val="single" w:sz="4" w:space="0" w:color="auto"/>
              <w:left w:val="single" w:sz="4" w:space="0" w:color="auto"/>
              <w:bottom w:val="single" w:sz="4" w:space="0" w:color="auto"/>
              <w:right w:val="single" w:sz="4" w:space="0" w:color="auto"/>
            </w:tcBorders>
          </w:tcPr>
          <w:p w14:paraId="1DA34694" w14:textId="77777777" w:rsidR="00927A07" w:rsidRPr="00D839FF" w:rsidRDefault="00927A07" w:rsidP="006E154C">
            <w:pPr>
              <w:keepNext/>
              <w:keepLines/>
              <w:spacing w:after="0"/>
              <w:rPr>
                <w:rFonts w:ascii="Arial" w:hAnsi="Arial"/>
                <w:b/>
                <w:i/>
                <w:sz w:val="18"/>
                <w:szCs w:val="22"/>
              </w:rPr>
            </w:pPr>
            <w:proofErr w:type="spellStart"/>
            <w:r w:rsidRPr="00D839FF">
              <w:rPr>
                <w:rFonts w:ascii="Arial" w:hAnsi="Arial"/>
                <w:b/>
                <w:i/>
                <w:sz w:val="18"/>
                <w:szCs w:val="22"/>
              </w:rPr>
              <w:t>crs-RateMatch-PerCORESETPoolIndex</w:t>
            </w:r>
            <w:proofErr w:type="spellEnd"/>
          </w:p>
          <w:p w14:paraId="1BD75816" w14:textId="77777777" w:rsidR="00927A07" w:rsidRPr="00D839FF" w:rsidRDefault="00927A07" w:rsidP="006E154C">
            <w:pPr>
              <w:pStyle w:val="TAL"/>
              <w:rPr>
                <w:b/>
                <w:i/>
                <w:szCs w:val="22"/>
                <w:lang w:eastAsia="sv-SE"/>
              </w:rPr>
            </w:pPr>
            <w:r w:rsidRPr="00D839FF">
              <w:rPr>
                <w:szCs w:val="22"/>
              </w:rPr>
              <w:t xml:space="preserve">Indicates how UE performs rate matching when both lte-CRS-PatternList1-r16 and lte-CRS-PatternList2-r16 are configured or when both </w:t>
            </w:r>
            <w:r w:rsidRPr="00D839FF">
              <w:rPr>
                <w:i/>
                <w:szCs w:val="22"/>
              </w:rPr>
              <w:t>lte-CRS-PatternList3-r18</w:t>
            </w:r>
            <w:r w:rsidRPr="00D839FF">
              <w:rPr>
                <w:szCs w:val="22"/>
              </w:rPr>
              <w:t xml:space="preserve"> and </w:t>
            </w:r>
            <w:r w:rsidRPr="00D839FF">
              <w:rPr>
                <w:i/>
                <w:szCs w:val="22"/>
              </w:rPr>
              <w:t>lte-CRS-PatternList4-r18</w:t>
            </w:r>
            <w:r w:rsidRPr="00D839FF">
              <w:rPr>
                <w:szCs w:val="22"/>
              </w:rPr>
              <w:t xml:space="preserve"> are configured as specified in TS 38.214 [19], clause 5.1.4.2.</w:t>
            </w:r>
          </w:p>
        </w:tc>
      </w:tr>
      <w:tr w:rsidR="00927A07" w:rsidRPr="00D839FF" w14:paraId="60E137DB" w14:textId="77777777" w:rsidTr="006E154C">
        <w:tc>
          <w:tcPr>
            <w:tcW w:w="14173" w:type="dxa"/>
            <w:tcBorders>
              <w:top w:val="single" w:sz="4" w:space="0" w:color="auto"/>
              <w:left w:val="single" w:sz="4" w:space="0" w:color="auto"/>
              <w:bottom w:val="single" w:sz="4" w:space="0" w:color="auto"/>
              <w:right w:val="single" w:sz="4" w:space="0" w:color="auto"/>
            </w:tcBorders>
          </w:tcPr>
          <w:p w14:paraId="511959A7" w14:textId="77777777" w:rsidR="00927A07" w:rsidRPr="00D839FF" w:rsidRDefault="00927A07" w:rsidP="006E154C">
            <w:pPr>
              <w:pStyle w:val="TAL"/>
              <w:rPr>
                <w:b/>
                <w:bCs/>
                <w:i/>
                <w:iCs/>
              </w:rPr>
            </w:pPr>
            <w:proofErr w:type="spellStart"/>
            <w:r w:rsidRPr="00D839FF">
              <w:rPr>
                <w:b/>
                <w:bCs/>
                <w:i/>
                <w:iCs/>
              </w:rPr>
              <w:lastRenderedPageBreak/>
              <w:t>csi-RS-ValidationWithDCI</w:t>
            </w:r>
            <w:proofErr w:type="spellEnd"/>
          </w:p>
          <w:p w14:paraId="54912FBD" w14:textId="77777777" w:rsidR="00927A07" w:rsidRPr="00D839FF" w:rsidRDefault="00927A07" w:rsidP="006E154C">
            <w:pPr>
              <w:pStyle w:val="TAL"/>
            </w:pPr>
            <w:r w:rsidRPr="00D839FF">
              <w:rPr>
                <w:bCs/>
                <w:iCs/>
              </w:rPr>
              <w:t>Indicates how the UE performs periodic and semi-persistent CSI-RS reception in a slot. The presence of this field indicates that the UE uses</w:t>
            </w:r>
            <w:r w:rsidRPr="00D839FF">
              <w:t xml:space="preserve"> </w:t>
            </w:r>
            <w:r w:rsidRPr="00D839FF">
              <w:rPr>
                <w:bCs/>
                <w:iCs/>
              </w:rPr>
              <w:t>DCI detection to validate whether to receive CSI-RS (see TS 38.213 [13], clause 11.1).</w:t>
            </w:r>
          </w:p>
        </w:tc>
      </w:tr>
      <w:tr w:rsidR="00927A07" w:rsidRPr="00D839FF" w14:paraId="3A47846B"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3B28B05D" w14:textId="77777777" w:rsidR="00927A07" w:rsidRPr="00D839FF" w:rsidRDefault="00927A07" w:rsidP="006E154C">
            <w:pPr>
              <w:pStyle w:val="TAL"/>
              <w:rPr>
                <w:szCs w:val="22"/>
                <w:lang w:eastAsia="sv-SE"/>
              </w:rPr>
            </w:pPr>
            <w:proofErr w:type="spellStart"/>
            <w:r w:rsidRPr="00D839FF">
              <w:rPr>
                <w:b/>
                <w:i/>
                <w:szCs w:val="22"/>
                <w:lang w:eastAsia="sv-SE"/>
              </w:rPr>
              <w:t>defaultDownlinkBWP</w:t>
            </w:r>
            <w:proofErr w:type="spellEnd"/>
            <w:r w:rsidRPr="00D839FF">
              <w:rPr>
                <w:b/>
                <w:i/>
                <w:szCs w:val="22"/>
                <w:lang w:eastAsia="sv-SE"/>
              </w:rPr>
              <w:t>-Id</w:t>
            </w:r>
          </w:p>
          <w:p w14:paraId="2302B787" w14:textId="77777777" w:rsidR="00927A07" w:rsidRPr="00D839FF" w:rsidRDefault="00927A07" w:rsidP="006E154C">
            <w:pPr>
              <w:pStyle w:val="TAL"/>
              <w:rPr>
                <w:szCs w:val="22"/>
                <w:lang w:eastAsia="sv-SE"/>
              </w:rPr>
            </w:pPr>
            <w:r w:rsidRPr="00D839FF">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927A07" w:rsidRPr="00D839FF" w14:paraId="18A5ABFE" w14:textId="77777777" w:rsidTr="006E154C">
        <w:tc>
          <w:tcPr>
            <w:tcW w:w="14173" w:type="dxa"/>
            <w:tcBorders>
              <w:top w:val="single" w:sz="4" w:space="0" w:color="auto"/>
              <w:left w:val="single" w:sz="4" w:space="0" w:color="auto"/>
              <w:bottom w:val="single" w:sz="4" w:space="0" w:color="auto"/>
              <w:right w:val="single" w:sz="4" w:space="0" w:color="auto"/>
            </w:tcBorders>
          </w:tcPr>
          <w:p w14:paraId="64AFD68F" w14:textId="77777777" w:rsidR="00927A07" w:rsidRPr="00D839FF" w:rsidRDefault="00927A07" w:rsidP="006E154C">
            <w:pPr>
              <w:pStyle w:val="TAL"/>
              <w:rPr>
                <w:b/>
                <w:i/>
                <w:lang w:eastAsia="sv-SE"/>
              </w:rPr>
            </w:pPr>
            <w:proofErr w:type="spellStart"/>
            <w:r w:rsidRPr="00D839FF">
              <w:rPr>
                <w:b/>
                <w:i/>
                <w:lang w:eastAsia="sv-SE"/>
              </w:rPr>
              <w:t>directionalCollisionHandling</w:t>
            </w:r>
            <w:proofErr w:type="spellEnd"/>
          </w:p>
          <w:p w14:paraId="48C7160C" w14:textId="77777777" w:rsidR="00927A07" w:rsidRPr="00D839FF" w:rsidRDefault="00927A07" w:rsidP="006E154C">
            <w:pPr>
              <w:pStyle w:val="TAL"/>
              <w:rPr>
                <w:b/>
                <w:i/>
                <w:szCs w:val="22"/>
                <w:lang w:eastAsia="sv-SE"/>
              </w:rPr>
            </w:pPr>
            <w:r w:rsidRPr="00D839FF">
              <w:rPr>
                <w:szCs w:val="22"/>
                <w:lang w:eastAsia="sv-SE"/>
              </w:rPr>
              <w:t xml:space="preserve">Indicates that this serving cell is using </w:t>
            </w:r>
            <w:r w:rsidRPr="00D839FF">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D839FF">
              <w:rPr>
                <w:lang w:eastAsia="sv-SE"/>
              </w:rPr>
              <w:br/>
            </w:r>
            <w:r w:rsidRPr="00D839FF">
              <w:rPr>
                <w:lang w:eastAsia="sv-SE"/>
              </w:rPr>
              <w:br/>
              <w:t>The network only configures this field for TDD serving cells that are using the same SCS.</w:t>
            </w:r>
          </w:p>
        </w:tc>
      </w:tr>
      <w:tr w:rsidR="00927A07" w:rsidRPr="00D839FF" w14:paraId="4ABADDAF" w14:textId="77777777" w:rsidTr="006E154C">
        <w:tc>
          <w:tcPr>
            <w:tcW w:w="14173" w:type="dxa"/>
            <w:tcBorders>
              <w:top w:val="single" w:sz="4" w:space="0" w:color="auto"/>
              <w:left w:val="single" w:sz="4" w:space="0" w:color="auto"/>
              <w:bottom w:val="single" w:sz="4" w:space="0" w:color="auto"/>
              <w:right w:val="single" w:sz="4" w:space="0" w:color="auto"/>
            </w:tcBorders>
          </w:tcPr>
          <w:p w14:paraId="26C3FCC0" w14:textId="77777777" w:rsidR="00927A07" w:rsidRPr="00D839FF" w:rsidRDefault="00927A07" w:rsidP="006E154C">
            <w:pPr>
              <w:pStyle w:val="TAL"/>
              <w:rPr>
                <w:b/>
                <w:i/>
                <w:lang w:eastAsia="sv-SE"/>
              </w:rPr>
            </w:pPr>
            <w:proofErr w:type="spellStart"/>
            <w:r w:rsidRPr="00D839FF">
              <w:rPr>
                <w:b/>
                <w:i/>
                <w:lang w:eastAsia="sv-SE"/>
              </w:rPr>
              <w:t>directionalCollisionHandling</w:t>
            </w:r>
            <w:proofErr w:type="spellEnd"/>
            <w:r w:rsidRPr="00D839FF">
              <w:rPr>
                <w:b/>
                <w:i/>
                <w:lang w:eastAsia="sv-SE"/>
              </w:rPr>
              <w:t>-DC</w:t>
            </w:r>
          </w:p>
          <w:p w14:paraId="47C4248C" w14:textId="77777777" w:rsidR="00927A07" w:rsidRPr="00D839FF" w:rsidRDefault="00927A07" w:rsidP="006E154C">
            <w:pPr>
              <w:pStyle w:val="TAL"/>
              <w:rPr>
                <w:b/>
                <w:i/>
                <w:lang w:eastAsia="sv-SE"/>
              </w:rPr>
            </w:pPr>
            <w:r w:rsidRPr="00D839FF">
              <w:rPr>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927A07" w:rsidRPr="00D839FF" w14:paraId="1C569171" w14:textId="77777777" w:rsidTr="006E154C">
        <w:tc>
          <w:tcPr>
            <w:tcW w:w="14173" w:type="dxa"/>
            <w:tcBorders>
              <w:top w:val="single" w:sz="4" w:space="0" w:color="auto"/>
              <w:left w:val="single" w:sz="4" w:space="0" w:color="auto"/>
              <w:bottom w:val="single" w:sz="4" w:space="0" w:color="auto"/>
              <w:right w:val="single" w:sz="4" w:space="0" w:color="auto"/>
            </w:tcBorders>
          </w:tcPr>
          <w:p w14:paraId="7DD75FB5" w14:textId="77777777" w:rsidR="00927A07" w:rsidRPr="00D839FF" w:rsidRDefault="00927A07" w:rsidP="006E154C">
            <w:pPr>
              <w:pStyle w:val="TAL"/>
              <w:rPr>
                <w:b/>
                <w:i/>
                <w:szCs w:val="22"/>
              </w:rPr>
            </w:pPr>
            <w:proofErr w:type="spellStart"/>
            <w:r w:rsidRPr="00D839FF">
              <w:rPr>
                <w:b/>
                <w:i/>
                <w:szCs w:val="22"/>
              </w:rPr>
              <w:t>dormantBWP</w:t>
            </w:r>
            <w:proofErr w:type="spellEnd"/>
            <w:r w:rsidRPr="00D839FF">
              <w:rPr>
                <w:b/>
                <w:i/>
                <w:szCs w:val="22"/>
              </w:rPr>
              <w:t>-Config</w:t>
            </w:r>
          </w:p>
          <w:p w14:paraId="4A7F9A7D" w14:textId="77777777" w:rsidR="00927A07" w:rsidRPr="00D839FF" w:rsidRDefault="00927A07" w:rsidP="006E154C">
            <w:pPr>
              <w:pStyle w:val="TAL"/>
              <w:rPr>
                <w:b/>
                <w:i/>
                <w:szCs w:val="22"/>
                <w:lang w:eastAsia="sv-SE"/>
              </w:rPr>
            </w:pPr>
            <w:r w:rsidRPr="00D839FF">
              <w:rPr>
                <w:szCs w:val="22"/>
              </w:rPr>
              <w:t xml:space="preserve">The dormant BWP configuration for an SCell. This field can be configured only for a </w:t>
            </w:r>
            <w:r w:rsidRPr="00D839FF">
              <w:rPr>
                <w:bCs/>
                <w:iCs/>
                <w:szCs w:val="22"/>
              </w:rPr>
              <w:t>(non-PUCCH) SCell.</w:t>
            </w:r>
          </w:p>
        </w:tc>
      </w:tr>
      <w:tr w:rsidR="00927A07" w:rsidRPr="00D839FF" w14:paraId="37D27B6D"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40166255" w14:textId="77777777" w:rsidR="00927A07" w:rsidRPr="00D839FF" w:rsidRDefault="00927A07" w:rsidP="006E154C">
            <w:pPr>
              <w:pStyle w:val="TAL"/>
              <w:rPr>
                <w:szCs w:val="22"/>
                <w:lang w:eastAsia="sv-SE"/>
              </w:rPr>
            </w:pPr>
            <w:proofErr w:type="spellStart"/>
            <w:r w:rsidRPr="00D839FF">
              <w:rPr>
                <w:b/>
                <w:i/>
                <w:szCs w:val="22"/>
                <w:lang w:eastAsia="sv-SE"/>
              </w:rPr>
              <w:t>downlinkBWP-ToAddModList</w:t>
            </w:r>
            <w:proofErr w:type="spellEnd"/>
          </w:p>
          <w:p w14:paraId="35C73F41" w14:textId="77777777" w:rsidR="00927A07" w:rsidRPr="00D839FF" w:rsidRDefault="00927A07" w:rsidP="006E154C">
            <w:pPr>
              <w:pStyle w:val="TAL"/>
              <w:rPr>
                <w:szCs w:val="22"/>
                <w:lang w:eastAsia="sv-SE"/>
              </w:rPr>
            </w:pPr>
            <w:r w:rsidRPr="00D839FF">
              <w:rPr>
                <w:szCs w:val="22"/>
                <w:lang w:eastAsia="sv-SE"/>
              </w:rPr>
              <w:t>List of additional downlink bandwidth parts to be added or modified. (see TS 38.213 [13], clause 12).</w:t>
            </w:r>
          </w:p>
        </w:tc>
      </w:tr>
      <w:tr w:rsidR="00927A07" w:rsidRPr="00D839FF" w14:paraId="65705280"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0D5E422" w14:textId="77777777" w:rsidR="00927A07" w:rsidRPr="00D839FF" w:rsidRDefault="00927A07" w:rsidP="006E154C">
            <w:pPr>
              <w:pStyle w:val="TAL"/>
              <w:rPr>
                <w:szCs w:val="22"/>
                <w:lang w:eastAsia="sv-SE"/>
              </w:rPr>
            </w:pPr>
            <w:proofErr w:type="spellStart"/>
            <w:r w:rsidRPr="00D839FF">
              <w:rPr>
                <w:b/>
                <w:i/>
                <w:szCs w:val="22"/>
                <w:lang w:eastAsia="sv-SE"/>
              </w:rPr>
              <w:t>downlinkBWP-ToReleaseList</w:t>
            </w:r>
            <w:proofErr w:type="spellEnd"/>
          </w:p>
          <w:p w14:paraId="489DB688" w14:textId="77777777" w:rsidR="00927A07" w:rsidRPr="00D839FF" w:rsidRDefault="00927A07" w:rsidP="006E154C">
            <w:pPr>
              <w:pStyle w:val="TAL"/>
              <w:rPr>
                <w:szCs w:val="22"/>
                <w:lang w:eastAsia="sv-SE"/>
              </w:rPr>
            </w:pPr>
            <w:r w:rsidRPr="00D839FF">
              <w:rPr>
                <w:szCs w:val="22"/>
                <w:lang w:eastAsia="sv-SE"/>
              </w:rPr>
              <w:t>List of additional downlink bandwidth parts to be released. (see TS 38.213 [13], clause 12).</w:t>
            </w:r>
          </w:p>
        </w:tc>
      </w:tr>
      <w:tr w:rsidR="00927A07" w:rsidRPr="00D839FF" w14:paraId="7130FF94"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119E333" w14:textId="77777777" w:rsidR="00927A07" w:rsidRPr="00D839FF" w:rsidRDefault="00927A07" w:rsidP="006E154C">
            <w:pPr>
              <w:pStyle w:val="TAL"/>
              <w:rPr>
                <w:b/>
                <w:i/>
                <w:szCs w:val="22"/>
                <w:lang w:eastAsia="sv-SE"/>
              </w:rPr>
            </w:pPr>
            <w:proofErr w:type="spellStart"/>
            <w:r w:rsidRPr="00D839FF">
              <w:rPr>
                <w:b/>
                <w:i/>
                <w:szCs w:val="22"/>
                <w:lang w:eastAsia="sv-SE"/>
              </w:rPr>
              <w:t>downlinkChannelBW</w:t>
            </w:r>
            <w:proofErr w:type="spellEnd"/>
            <w:r w:rsidRPr="00D839FF">
              <w:rPr>
                <w:b/>
                <w:i/>
                <w:szCs w:val="22"/>
                <w:lang w:eastAsia="sv-SE"/>
              </w:rPr>
              <w:t>-</w:t>
            </w:r>
            <w:proofErr w:type="spellStart"/>
            <w:r w:rsidRPr="00D839FF">
              <w:rPr>
                <w:b/>
                <w:i/>
                <w:szCs w:val="22"/>
                <w:lang w:eastAsia="sv-SE"/>
              </w:rPr>
              <w:t>PerSCS</w:t>
            </w:r>
            <w:proofErr w:type="spellEnd"/>
            <w:r w:rsidRPr="00D839FF">
              <w:rPr>
                <w:b/>
                <w:i/>
                <w:szCs w:val="22"/>
                <w:lang w:eastAsia="sv-SE"/>
              </w:rPr>
              <w:t>-List</w:t>
            </w:r>
          </w:p>
          <w:p w14:paraId="792DE82D" w14:textId="77777777" w:rsidR="00927A07" w:rsidRPr="00D839FF" w:rsidRDefault="00927A07" w:rsidP="006E154C">
            <w:pPr>
              <w:pStyle w:val="TAL"/>
              <w:rPr>
                <w:szCs w:val="22"/>
                <w:lang w:eastAsia="sv-SE"/>
              </w:rPr>
            </w:pPr>
            <w:r w:rsidRPr="00D839FF">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D839FF">
              <w:rPr>
                <w:i/>
                <w:szCs w:val="22"/>
                <w:lang w:eastAsia="sv-SE"/>
              </w:rPr>
              <w:t>scs-SpecificCarrierList</w:t>
            </w:r>
            <w:proofErr w:type="spellEnd"/>
            <w:r w:rsidRPr="00D839FF">
              <w:rPr>
                <w:szCs w:val="22"/>
                <w:lang w:eastAsia="sv-SE"/>
              </w:rPr>
              <w:t xml:space="preserve"> in </w:t>
            </w:r>
            <w:proofErr w:type="spellStart"/>
            <w:r w:rsidRPr="00D839FF">
              <w:rPr>
                <w:i/>
                <w:szCs w:val="22"/>
                <w:lang w:eastAsia="sv-SE"/>
              </w:rPr>
              <w:t>DownlinkConfigCommon</w:t>
            </w:r>
            <w:proofErr w:type="spellEnd"/>
            <w:r w:rsidRPr="00D839FF">
              <w:rPr>
                <w:szCs w:val="22"/>
                <w:lang w:eastAsia="sv-SE"/>
              </w:rPr>
              <w:t xml:space="preserve"> / </w:t>
            </w:r>
            <w:proofErr w:type="spellStart"/>
            <w:r w:rsidRPr="00D839FF">
              <w:rPr>
                <w:i/>
                <w:szCs w:val="22"/>
                <w:lang w:eastAsia="sv-SE"/>
              </w:rPr>
              <w:t>DownlinkConfigCommonSIB</w:t>
            </w:r>
            <w:proofErr w:type="spellEnd"/>
            <w:r w:rsidRPr="00D839FF">
              <w:rPr>
                <w:szCs w:val="22"/>
                <w:lang w:eastAsia="sv-SE"/>
              </w:rPr>
              <w:t xml:space="preserve">. Network only configures channel bandwidth that corresponds to the channel bandwidth values defined in TS 38.101-1 [15], TS 38.101-2 [39], and TS 38.101-5 [75]. If the UE is an (e)RedCap UE and needs to autonomously switch to its initial downlink bandwidth part to perform a </w:t>
            </w:r>
            <w:proofErr w:type="gramStart"/>
            <w:r w:rsidRPr="00D839FF">
              <w:rPr>
                <w:szCs w:val="22"/>
                <w:lang w:eastAsia="sv-SE"/>
              </w:rPr>
              <w:t>random access</w:t>
            </w:r>
            <w:proofErr w:type="gramEnd"/>
            <w:r w:rsidRPr="00D839FF">
              <w:rPr>
                <w:szCs w:val="22"/>
                <w:lang w:eastAsia="sv-SE"/>
              </w:rPr>
              <w:t xml:space="preserve"> procedure but its current UE specific channel bandwidth does not cover the initial downlink bandwidth part, the UE autonomously changes its UE specific channel bandwidth to cover the initial downlink bandwidth part. In that case, after completion of the </w:t>
            </w:r>
            <w:proofErr w:type="gramStart"/>
            <w:r w:rsidRPr="00D839FF">
              <w:rPr>
                <w:szCs w:val="22"/>
                <w:lang w:eastAsia="sv-SE"/>
              </w:rPr>
              <w:t>random access</w:t>
            </w:r>
            <w:proofErr w:type="gramEnd"/>
            <w:r w:rsidRPr="00D839FF">
              <w:rPr>
                <w:szCs w:val="22"/>
                <w:lang w:eastAsia="sv-SE"/>
              </w:rPr>
              <w:t xml:space="preserve"> procedure, the network ensures that the UE specific channel bandwidth fully covers the UE's active downlink bandwidth part in subsequent bandwidth part switch operations.</w:t>
            </w:r>
          </w:p>
        </w:tc>
      </w:tr>
      <w:tr w:rsidR="00927A07" w:rsidRPr="00D839FF" w14:paraId="054E153A" w14:textId="77777777" w:rsidTr="006E154C">
        <w:tc>
          <w:tcPr>
            <w:tcW w:w="14173" w:type="dxa"/>
            <w:tcBorders>
              <w:top w:val="single" w:sz="4" w:space="0" w:color="auto"/>
              <w:left w:val="single" w:sz="4" w:space="0" w:color="auto"/>
              <w:bottom w:val="single" w:sz="4" w:space="0" w:color="auto"/>
              <w:right w:val="single" w:sz="4" w:space="0" w:color="auto"/>
            </w:tcBorders>
          </w:tcPr>
          <w:p w14:paraId="7FC9CD11" w14:textId="77777777" w:rsidR="00927A07" w:rsidRPr="00D839FF" w:rsidRDefault="00927A07" w:rsidP="006E154C">
            <w:pPr>
              <w:pStyle w:val="TAL"/>
              <w:rPr>
                <w:b/>
                <w:i/>
                <w:szCs w:val="22"/>
                <w:lang w:eastAsia="sv-SE"/>
              </w:rPr>
            </w:pPr>
            <w:r w:rsidRPr="00D839FF">
              <w:rPr>
                <w:b/>
                <w:i/>
                <w:szCs w:val="22"/>
                <w:lang w:eastAsia="sv-SE"/>
              </w:rPr>
              <w:t>dummy1, dummy 2</w:t>
            </w:r>
          </w:p>
          <w:p w14:paraId="7BCD1290" w14:textId="77777777" w:rsidR="00927A07" w:rsidRPr="00D839FF" w:rsidRDefault="00927A07" w:rsidP="006E154C">
            <w:pPr>
              <w:pStyle w:val="TAL"/>
              <w:rPr>
                <w:b/>
                <w:i/>
                <w:szCs w:val="22"/>
                <w:lang w:eastAsia="sv-SE"/>
              </w:rPr>
            </w:pPr>
            <w:r w:rsidRPr="00D839FF">
              <w:rPr>
                <w:szCs w:val="22"/>
                <w:lang w:eastAsia="sv-SE"/>
              </w:rPr>
              <w:t>This field is not used in the specification. If received it shall be ignored by the UE.</w:t>
            </w:r>
          </w:p>
        </w:tc>
      </w:tr>
      <w:tr w:rsidR="00927A07" w:rsidRPr="00D839FF" w14:paraId="24A684EE" w14:textId="77777777" w:rsidTr="006E154C">
        <w:tc>
          <w:tcPr>
            <w:tcW w:w="14173" w:type="dxa"/>
            <w:tcBorders>
              <w:top w:val="single" w:sz="4" w:space="0" w:color="auto"/>
              <w:left w:val="single" w:sz="4" w:space="0" w:color="auto"/>
              <w:bottom w:val="single" w:sz="4" w:space="0" w:color="auto"/>
              <w:right w:val="single" w:sz="4" w:space="0" w:color="auto"/>
            </w:tcBorders>
          </w:tcPr>
          <w:p w14:paraId="1F910FBD" w14:textId="77777777" w:rsidR="00927A07" w:rsidRPr="00D839FF" w:rsidRDefault="00927A07" w:rsidP="006E154C">
            <w:pPr>
              <w:pStyle w:val="TAL"/>
              <w:rPr>
                <w:b/>
                <w:i/>
                <w:szCs w:val="22"/>
              </w:rPr>
            </w:pPr>
            <w:proofErr w:type="spellStart"/>
            <w:r w:rsidRPr="00D839FF">
              <w:rPr>
                <w:b/>
                <w:i/>
                <w:szCs w:val="22"/>
              </w:rPr>
              <w:t>enableBeamSwitchTiming</w:t>
            </w:r>
            <w:proofErr w:type="spellEnd"/>
          </w:p>
          <w:p w14:paraId="1B158BF2" w14:textId="77777777" w:rsidR="00927A07" w:rsidRPr="00D839FF" w:rsidRDefault="00927A07" w:rsidP="006E154C">
            <w:pPr>
              <w:pStyle w:val="TAL"/>
              <w:rPr>
                <w:b/>
                <w:i/>
                <w:szCs w:val="22"/>
                <w:lang w:eastAsia="sv-SE"/>
              </w:rPr>
            </w:pPr>
            <w:r w:rsidRPr="00D839FF">
              <w:rPr>
                <w:szCs w:val="22"/>
              </w:rPr>
              <w:t>Indicates the aperiodic CSI-RS triggering with beam switching triggering behaviour as defined in clause 5.2.1.5.1 of TS 38.214 [19].</w:t>
            </w:r>
          </w:p>
        </w:tc>
      </w:tr>
      <w:tr w:rsidR="00927A07" w:rsidRPr="00D839FF" w14:paraId="5E2C72E3" w14:textId="77777777" w:rsidTr="006E154C">
        <w:tc>
          <w:tcPr>
            <w:tcW w:w="14173" w:type="dxa"/>
            <w:tcBorders>
              <w:top w:val="single" w:sz="4" w:space="0" w:color="auto"/>
              <w:left w:val="single" w:sz="4" w:space="0" w:color="auto"/>
              <w:bottom w:val="single" w:sz="4" w:space="0" w:color="auto"/>
              <w:right w:val="single" w:sz="4" w:space="0" w:color="auto"/>
            </w:tcBorders>
          </w:tcPr>
          <w:p w14:paraId="234652EA" w14:textId="77777777" w:rsidR="00927A07" w:rsidRPr="00D839FF" w:rsidRDefault="00927A07" w:rsidP="006E154C">
            <w:pPr>
              <w:pStyle w:val="TAL"/>
              <w:rPr>
                <w:b/>
                <w:bCs/>
                <w:i/>
                <w:iCs/>
                <w:lang w:eastAsia="fi-FI"/>
              </w:rPr>
            </w:pPr>
            <w:proofErr w:type="spellStart"/>
            <w:r w:rsidRPr="00D839FF">
              <w:rPr>
                <w:b/>
                <w:bCs/>
                <w:i/>
                <w:iCs/>
                <w:lang w:eastAsia="fi-FI"/>
              </w:rPr>
              <w:t>enableDefaultTCI-StatePerCoresetPoolIndex</w:t>
            </w:r>
            <w:proofErr w:type="spellEnd"/>
          </w:p>
          <w:p w14:paraId="5BE7942D" w14:textId="77777777" w:rsidR="00927A07" w:rsidRPr="00D839FF" w:rsidRDefault="00927A07" w:rsidP="006E154C">
            <w:pPr>
              <w:pStyle w:val="TAL"/>
              <w:rPr>
                <w:b/>
                <w:i/>
                <w:szCs w:val="22"/>
                <w:lang w:eastAsia="sv-SE"/>
              </w:rPr>
            </w:pPr>
            <w:r w:rsidRPr="00D839FF">
              <w:rPr>
                <w:bCs/>
                <w:iCs/>
                <w:szCs w:val="22"/>
                <w:lang w:eastAsia="fi-FI"/>
              </w:rPr>
              <w:t xml:space="preserve">Presence of this field indicates the UE shall follow the release 16 </w:t>
            </w:r>
            <w:proofErr w:type="spellStart"/>
            <w:r w:rsidRPr="00D839FF">
              <w:rPr>
                <w:bCs/>
                <w:iCs/>
                <w:szCs w:val="22"/>
                <w:lang w:eastAsia="fi-FI"/>
              </w:rPr>
              <w:t>behavior</w:t>
            </w:r>
            <w:proofErr w:type="spellEnd"/>
            <w:r w:rsidRPr="00D839FF">
              <w:rPr>
                <w:bCs/>
                <w:iCs/>
                <w:szCs w:val="22"/>
                <w:lang w:eastAsia="fi-FI"/>
              </w:rPr>
              <w:t xml:space="preserve"> of default TCI state per </w:t>
            </w:r>
            <w:proofErr w:type="spellStart"/>
            <w:r w:rsidRPr="00D839FF">
              <w:rPr>
                <w:bCs/>
                <w:iCs/>
                <w:szCs w:val="22"/>
                <w:lang w:eastAsia="fi-FI"/>
              </w:rPr>
              <w:t>CORESETPoolindex</w:t>
            </w:r>
            <w:proofErr w:type="spellEnd"/>
            <w:r w:rsidRPr="00D839FF">
              <w:rPr>
                <w:bCs/>
                <w:iCs/>
                <w:szCs w:val="22"/>
                <w:lang w:eastAsia="fi-FI"/>
              </w:rPr>
              <w:t xml:space="preserve"> when the UE is configured by higher layer parameter PDCCH-Config that contains two different values of </w:t>
            </w:r>
            <w:proofErr w:type="spellStart"/>
            <w:r w:rsidRPr="00D839FF">
              <w:rPr>
                <w:bCs/>
                <w:iCs/>
                <w:szCs w:val="22"/>
                <w:lang w:eastAsia="fi-FI"/>
              </w:rPr>
              <w:t>CORESETPoolIndex</w:t>
            </w:r>
            <w:proofErr w:type="spellEnd"/>
            <w:r w:rsidRPr="00D839FF">
              <w:rPr>
                <w:bCs/>
                <w:iCs/>
                <w:szCs w:val="22"/>
                <w:lang w:eastAsia="fi-FI"/>
              </w:rPr>
              <w:t xml:space="preserve"> in </w:t>
            </w:r>
            <w:proofErr w:type="spellStart"/>
            <w:r w:rsidRPr="00D839FF">
              <w:rPr>
                <w:bCs/>
                <w:iCs/>
                <w:szCs w:val="22"/>
                <w:lang w:eastAsia="fi-FI"/>
              </w:rPr>
              <w:t>ControlResourceSet</w:t>
            </w:r>
            <w:proofErr w:type="spellEnd"/>
            <w:r w:rsidRPr="00D839FF">
              <w:rPr>
                <w:bCs/>
                <w:iCs/>
                <w:szCs w:val="22"/>
                <w:lang w:eastAsia="fi-FI"/>
              </w:rPr>
              <w:t xml:space="preserve"> is enabled.</w:t>
            </w:r>
          </w:p>
        </w:tc>
      </w:tr>
      <w:tr w:rsidR="00927A07" w:rsidRPr="00D839FF" w14:paraId="77F375F9" w14:textId="77777777" w:rsidTr="006E154C">
        <w:tc>
          <w:tcPr>
            <w:tcW w:w="14173" w:type="dxa"/>
            <w:tcBorders>
              <w:top w:val="single" w:sz="4" w:space="0" w:color="auto"/>
              <w:left w:val="single" w:sz="4" w:space="0" w:color="auto"/>
              <w:bottom w:val="single" w:sz="4" w:space="0" w:color="auto"/>
              <w:right w:val="single" w:sz="4" w:space="0" w:color="auto"/>
            </w:tcBorders>
          </w:tcPr>
          <w:p w14:paraId="6A4067EC" w14:textId="77777777" w:rsidR="00927A07" w:rsidRPr="00D839FF" w:rsidRDefault="00927A07" w:rsidP="006E154C">
            <w:pPr>
              <w:pStyle w:val="TAL"/>
              <w:rPr>
                <w:b/>
                <w:bCs/>
                <w:i/>
                <w:iCs/>
                <w:lang w:eastAsia="fi-FI"/>
              </w:rPr>
            </w:pPr>
            <w:proofErr w:type="spellStart"/>
            <w:r w:rsidRPr="00D839FF">
              <w:rPr>
                <w:b/>
                <w:bCs/>
                <w:i/>
                <w:iCs/>
                <w:lang w:eastAsia="fi-FI"/>
              </w:rPr>
              <w:t>enableTwoDefaultTCI</w:t>
            </w:r>
            <w:proofErr w:type="spellEnd"/>
            <w:r w:rsidRPr="00D839FF">
              <w:rPr>
                <w:b/>
                <w:bCs/>
                <w:i/>
                <w:iCs/>
                <w:lang w:eastAsia="fi-FI"/>
              </w:rPr>
              <w:t>-States</w:t>
            </w:r>
          </w:p>
          <w:p w14:paraId="43DFB36F" w14:textId="77777777" w:rsidR="00927A07" w:rsidRPr="00D839FF" w:rsidRDefault="00927A07" w:rsidP="006E154C">
            <w:pPr>
              <w:pStyle w:val="TAL"/>
              <w:rPr>
                <w:b/>
                <w:i/>
                <w:szCs w:val="22"/>
                <w:lang w:eastAsia="sv-SE"/>
              </w:rPr>
            </w:pPr>
            <w:r w:rsidRPr="00D839FF">
              <w:rPr>
                <w:bCs/>
                <w:iCs/>
                <w:szCs w:val="22"/>
                <w:lang w:eastAsia="fi-FI"/>
              </w:rPr>
              <w:t xml:space="preserve">Presence of this field indicates the UE shall follow the release 16 </w:t>
            </w:r>
            <w:proofErr w:type="spellStart"/>
            <w:r w:rsidRPr="00D839FF">
              <w:rPr>
                <w:bCs/>
                <w:iCs/>
                <w:szCs w:val="22"/>
                <w:lang w:eastAsia="fi-FI"/>
              </w:rPr>
              <w:t>behavior</w:t>
            </w:r>
            <w:proofErr w:type="spellEnd"/>
            <w:r w:rsidRPr="00D839FF">
              <w:rPr>
                <w:bCs/>
                <w:iCs/>
                <w:szCs w:val="22"/>
                <w:lang w:eastAsia="fi-FI"/>
              </w:rPr>
              <w:t xml:space="preserve"> of two default TCI states for PDSCH when at least one TCI codepoint is mapped to two TCI states is enabled</w:t>
            </w:r>
          </w:p>
        </w:tc>
      </w:tr>
      <w:tr w:rsidR="00927A07" w:rsidRPr="00D839FF" w14:paraId="3B94377A" w14:textId="77777777" w:rsidTr="006E154C">
        <w:tc>
          <w:tcPr>
            <w:tcW w:w="14173" w:type="dxa"/>
            <w:tcBorders>
              <w:top w:val="single" w:sz="4" w:space="0" w:color="auto"/>
              <w:left w:val="single" w:sz="4" w:space="0" w:color="auto"/>
              <w:bottom w:val="single" w:sz="4" w:space="0" w:color="auto"/>
              <w:right w:val="single" w:sz="4" w:space="0" w:color="auto"/>
            </w:tcBorders>
          </w:tcPr>
          <w:p w14:paraId="5201CAB1" w14:textId="77777777" w:rsidR="00927A07" w:rsidRPr="00D839FF" w:rsidRDefault="00927A07" w:rsidP="006E154C">
            <w:pPr>
              <w:pStyle w:val="TAL"/>
              <w:rPr>
                <w:b/>
                <w:bCs/>
                <w:i/>
                <w:iCs/>
                <w:lang w:eastAsia="fi-FI"/>
              </w:rPr>
            </w:pPr>
            <w:proofErr w:type="spellStart"/>
            <w:r w:rsidRPr="00D839FF">
              <w:rPr>
                <w:b/>
                <w:bCs/>
                <w:i/>
                <w:iCs/>
                <w:lang w:eastAsia="fi-FI"/>
              </w:rPr>
              <w:t>fdmed-ReceptionMulticast</w:t>
            </w:r>
            <w:proofErr w:type="spellEnd"/>
          </w:p>
          <w:p w14:paraId="29C9BE3F" w14:textId="77777777" w:rsidR="00927A07" w:rsidRPr="00D839FF" w:rsidRDefault="00927A07" w:rsidP="006E154C">
            <w:pPr>
              <w:pStyle w:val="TAL"/>
              <w:rPr>
                <w:bCs/>
                <w:iCs/>
                <w:szCs w:val="22"/>
                <w:lang w:eastAsia="fi-FI"/>
              </w:rPr>
            </w:pPr>
            <w:r w:rsidRPr="00D839FF">
              <w:rPr>
                <w:bCs/>
                <w:iCs/>
                <w:szCs w:val="22"/>
                <w:lang w:eastAsia="fi-FI"/>
              </w:rPr>
              <w:t xml:space="preserve">Indicates the Type-1 HARQ codebook generation as specified </w:t>
            </w:r>
            <w:r w:rsidRPr="00D839FF">
              <w:rPr>
                <w:szCs w:val="22"/>
                <w:lang w:eastAsia="sv-SE"/>
              </w:rPr>
              <w:t xml:space="preserve">in </w:t>
            </w:r>
            <w:r w:rsidRPr="00D839FF">
              <w:rPr>
                <w:bCs/>
                <w:iCs/>
                <w:szCs w:val="22"/>
                <w:lang w:eastAsia="fi-FI"/>
              </w:rPr>
              <w:t xml:space="preserve">TS 38.213 [13], </w:t>
            </w:r>
            <w:r w:rsidRPr="00D839FF">
              <w:rPr>
                <w:szCs w:val="22"/>
                <w:lang w:eastAsia="sv-SE"/>
              </w:rPr>
              <w:t>clause 9.1.2.1</w:t>
            </w:r>
            <w:r w:rsidRPr="00D839FF">
              <w:rPr>
                <w:bCs/>
                <w:iCs/>
                <w:szCs w:val="22"/>
                <w:lang w:eastAsia="fi-FI"/>
              </w:rPr>
              <w:t>.</w:t>
            </w:r>
          </w:p>
        </w:tc>
      </w:tr>
      <w:tr w:rsidR="00927A07" w:rsidRPr="00D839FF" w14:paraId="3AC135BB"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40210CD3" w14:textId="77777777" w:rsidR="00927A07" w:rsidRPr="00D839FF" w:rsidRDefault="00927A07" w:rsidP="006E154C">
            <w:pPr>
              <w:pStyle w:val="TAL"/>
              <w:rPr>
                <w:szCs w:val="22"/>
                <w:lang w:eastAsia="sv-SE"/>
              </w:rPr>
            </w:pPr>
            <w:proofErr w:type="spellStart"/>
            <w:r w:rsidRPr="00D839FF">
              <w:rPr>
                <w:b/>
                <w:i/>
                <w:szCs w:val="22"/>
                <w:lang w:eastAsia="sv-SE"/>
              </w:rPr>
              <w:lastRenderedPageBreak/>
              <w:t>firstActiveDownlinkBWP</w:t>
            </w:r>
            <w:proofErr w:type="spellEnd"/>
            <w:r w:rsidRPr="00D839FF">
              <w:rPr>
                <w:b/>
                <w:i/>
                <w:szCs w:val="22"/>
                <w:lang w:eastAsia="sv-SE"/>
              </w:rPr>
              <w:t>-Id</w:t>
            </w:r>
          </w:p>
          <w:p w14:paraId="4EF5DBC2" w14:textId="77777777" w:rsidR="00927A07" w:rsidRPr="00D839FF" w:rsidRDefault="00927A07" w:rsidP="006E154C">
            <w:pPr>
              <w:pStyle w:val="TAL"/>
              <w:rPr>
                <w:szCs w:val="22"/>
                <w:lang w:eastAsia="sv-SE"/>
              </w:rPr>
            </w:pPr>
            <w:r w:rsidRPr="00D839FF">
              <w:rPr>
                <w:szCs w:val="22"/>
                <w:lang w:eastAsia="sv-SE"/>
              </w:rPr>
              <w:t xml:space="preserve">If configured for an SpCell, this field contains the ID of the DL BWP to be activated or to be used for RLM, BFD and measurements if included in an </w:t>
            </w:r>
            <w:r w:rsidRPr="00D839FF">
              <w:rPr>
                <w:i/>
                <w:szCs w:val="22"/>
                <w:lang w:eastAsia="sv-SE"/>
              </w:rPr>
              <w:t>RRCReconfiguration</w:t>
            </w:r>
            <w:r w:rsidRPr="00D839FF">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14:paraId="48FC8AE7" w14:textId="77777777" w:rsidR="00927A07" w:rsidRPr="00D839FF" w:rsidRDefault="00927A07" w:rsidP="006E154C">
            <w:pPr>
              <w:pStyle w:val="TAL"/>
              <w:rPr>
                <w:szCs w:val="22"/>
                <w:lang w:eastAsia="sv-SE"/>
              </w:rPr>
            </w:pPr>
            <w:r w:rsidRPr="00D839FF">
              <w:rPr>
                <w:szCs w:val="22"/>
                <w:lang w:eastAsia="sv-SE"/>
              </w:rPr>
              <w:t>If configured for an SCell, this field contains the ID of the downlink bandwidth part to be used upon activation of an SCell. The initial bandwidth part is referred to by BWP-Id = 0.</w:t>
            </w:r>
          </w:p>
          <w:p w14:paraId="1B698933" w14:textId="77777777" w:rsidR="00927A07" w:rsidRPr="00D839FF" w:rsidRDefault="00927A07" w:rsidP="006E154C">
            <w:pPr>
              <w:pStyle w:val="TAL"/>
              <w:rPr>
                <w:szCs w:val="22"/>
                <w:lang w:eastAsia="sv-SE"/>
              </w:rPr>
            </w:pPr>
            <w:r w:rsidRPr="00D839FF">
              <w:rPr>
                <w:szCs w:val="22"/>
                <w:lang w:eastAsia="sv-SE"/>
              </w:rPr>
              <w:t xml:space="preserve">Upon reconfiguration with </w:t>
            </w:r>
            <w:r w:rsidRPr="00D839FF">
              <w:rPr>
                <w:i/>
                <w:iCs/>
                <w:szCs w:val="22"/>
                <w:lang w:eastAsia="sv-SE"/>
              </w:rPr>
              <w:t>reconfigurationWithSync</w:t>
            </w:r>
            <w:r w:rsidRPr="00D839FF">
              <w:rPr>
                <w:szCs w:val="22"/>
                <w:lang w:eastAsia="sv-SE"/>
              </w:rPr>
              <w:t xml:space="preserve">, the network sets the </w:t>
            </w:r>
            <w:proofErr w:type="spellStart"/>
            <w:r w:rsidRPr="00D839FF">
              <w:rPr>
                <w:i/>
                <w:szCs w:val="22"/>
                <w:lang w:eastAsia="sv-SE"/>
              </w:rPr>
              <w:t>firstActiveDownlinkBWP</w:t>
            </w:r>
            <w:proofErr w:type="spellEnd"/>
            <w:r w:rsidRPr="00D839FF">
              <w:rPr>
                <w:i/>
                <w:szCs w:val="22"/>
                <w:lang w:eastAsia="sv-SE"/>
              </w:rPr>
              <w:t>-Id</w:t>
            </w:r>
            <w:r w:rsidRPr="00D839FF">
              <w:rPr>
                <w:szCs w:val="22"/>
                <w:lang w:eastAsia="sv-SE"/>
              </w:rPr>
              <w:t xml:space="preserve"> and </w:t>
            </w:r>
            <w:proofErr w:type="spellStart"/>
            <w:r w:rsidRPr="00D839FF">
              <w:rPr>
                <w:i/>
                <w:szCs w:val="22"/>
                <w:lang w:eastAsia="sv-SE"/>
              </w:rPr>
              <w:t>firstActiveUplinkBWP</w:t>
            </w:r>
            <w:proofErr w:type="spellEnd"/>
            <w:r w:rsidRPr="00D839FF">
              <w:rPr>
                <w:i/>
                <w:szCs w:val="22"/>
                <w:lang w:eastAsia="sv-SE"/>
              </w:rPr>
              <w:t>-Id</w:t>
            </w:r>
            <w:r w:rsidRPr="00D839FF">
              <w:rPr>
                <w:szCs w:val="22"/>
                <w:lang w:eastAsia="sv-SE"/>
              </w:rPr>
              <w:t xml:space="preserve"> to the same value.</w:t>
            </w:r>
          </w:p>
        </w:tc>
      </w:tr>
      <w:tr w:rsidR="00927A07" w:rsidRPr="00D839FF" w14:paraId="0ECDF789"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137165C" w14:textId="77777777" w:rsidR="00927A07" w:rsidRPr="00D839FF" w:rsidRDefault="00927A07" w:rsidP="006E154C">
            <w:pPr>
              <w:pStyle w:val="TAL"/>
              <w:rPr>
                <w:szCs w:val="22"/>
                <w:lang w:eastAsia="sv-SE"/>
              </w:rPr>
            </w:pPr>
            <w:proofErr w:type="spellStart"/>
            <w:r w:rsidRPr="00D839FF">
              <w:rPr>
                <w:b/>
                <w:i/>
                <w:szCs w:val="22"/>
                <w:lang w:eastAsia="sv-SE"/>
              </w:rPr>
              <w:t>initialDownlinkBWP</w:t>
            </w:r>
            <w:proofErr w:type="spellEnd"/>
          </w:p>
          <w:p w14:paraId="59618F94" w14:textId="77777777" w:rsidR="00927A07" w:rsidRPr="00D839FF" w:rsidRDefault="00927A07" w:rsidP="006E154C">
            <w:pPr>
              <w:pStyle w:val="TAL"/>
              <w:rPr>
                <w:szCs w:val="22"/>
                <w:lang w:eastAsia="sv-SE"/>
              </w:rPr>
            </w:pPr>
            <w:r w:rsidRPr="00D839FF">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D839FF">
              <w:rPr>
                <w:lang w:eastAsia="sv-SE"/>
              </w:rPr>
              <w:t>the UE with a value for</w:t>
            </w:r>
            <w:r w:rsidRPr="00D839FF">
              <w:rPr>
                <w:szCs w:val="22"/>
                <w:lang w:eastAsia="sv-SE"/>
              </w:rPr>
              <w:t xml:space="preserve"> this field if no other BWPs are configured. NOTE1</w:t>
            </w:r>
          </w:p>
        </w:tc>
      </w:tr>
      <w:tr w:rsidR="00927A07" w:rsidRPr="00D839FF" w14:paraId="56846050" w14:textId="77777777" w:rsidTr="006E154C">
        <w:tc>
          <w:tcPr>
            <w:tcW w:w="14173" w:type="dxa"/>
            <w:tcBorders>
              <w:top w:val="single" w:sz="4" w:space="0" w:color="auto"/>
              <w:left w:val="single" w:sz="4" w:space="0" w:color="auto"/>
              <w:bottom w:val="single" w:sz="4" w:space="0" w:color="auto"/>
              <w:right w:val="single" w:sz="4" w:space="0" w:color="auto"/>
            </w:tcBorders>
          </w:tcPr>
          <w:p w14:paraId="0E9E0349" w14:textId="77777777" w:rsidR="00927A07" w:rsidRPr="00D839FF" w:rsidRDefault="00927A07" w:rsidP="006E154C">
            <w:pPr>
              <w:pStyle w:val="TAL"/>
              <w:rPr>
                <w:szCs w:val="22"/>
              </w:rPr>
            </w:pPr>
            <w:proofErr w:type="spellStart"/>
            <w:r w:rsidRPr="00D839FF">
              <w:rPr>
                <w:b/>
                <w:i/>
                <w:szCs w:val="22"/>
              </w:rPr>
              <w:t>intraCellGuardBandsDL</w:t>
            </w:r>
            <w:proofErr w:type="spellEnd"/>
            <w:r w:rsidRPr="00D839FF">
              <w:rPr>
                <w:b/>
                <w:i/>
                <w:szCs w:val="22"/>
              </w:rPr>
              <w:t xml:space="preserve">-List, </w:t>
            </w:r>
            <w:proofErr w:type="spellStart"/>
            <w:r w:rsidRPr="00D839FF">
              <w:rPr>
                <w:b/>
                <w:i/>
                <w:szCs w:val="22"/>
              </w:rPr>
              <w:t>intraCellGuardBandsUL</w:t>
            </w:r>
            <w:proofErr w:type="spellEnd"/>
            <w:r w:rsidRPr="00D839FF">
              <w:rPr>
                <w:b/>
                <w:i/>
                <w:szCs w:val="22"/>
              </w:rPr>
              <w:t>-List</w:t>
            </w:r>
          </w:p>
          <w:p w14:paraId="5EF0CA0E" w14:textId="77777777" w:rsidR="00927A07" w:rsidRPr="00D839FF" w:rsidRDefault="00927A07" w:rsidP="006E154C">
            <w:pPr>
              <w:pStyle w:val="TAL"/>
              <w:rPr>
                <w:b/>
                <w:i/>
                <w:szCs w:val="22"/>
                <w:lang w:eastAsia="sv-SE"/>
              </w:rPr>
            </w:pPr>
            <w:r w:rsidRPr="00D839FF">
              <w:rPr>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927A07" w:rsidRPr="00D839FF" w14:paraId="79C2AB0C"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F6FC61D" w14:textId="77777777" w:rsidR="00927A07" w:rsidRPr="00D839FF" w:rsidRDefault="00927A07" w:rsidP="006E154C">
            <w:pPr>
              <w:pStyle w:val="TAL"/>
              <w:rPr>
                <w:b/>
                <w:i/>
                <w:lang w:eastAsia="sv-SE"/>
              </w:rPr>
            </w:pPr>
            <w:r w:rsidRPr="00D839FF">
              <w:rPr>
                <w:b/>
                <w:i/>
                <w:lang w:eastAsia="sv-SE"/>
              </w:rPr>
              <w:t>lte-CRS-PatternList1</w:t>
            </w:r>
          </w:p>
          <w:p w14:paraId="6E101356" w14:textId="77777777" w:rsidR="00927A07" w:rsidRPr="00D839FF" w:rsidRDefault="00927A07" w:rsidP="006E154C">
            <w:pPr>
              <w:pStyle w:val="TAL"/>
              <w:rPr>
                <w:b/>
                <w:i/>
                <w:szCs w:val="22"/>
                <w:lang w:eastAsia="sv-SE"/>
              </w:rPr>
            </w:pPr>
            <w:r w:rsidRPr="00D839FF">
              <w:rPr>
                <w:lang w:eastAsia="sv-SE"/>
              </w:rPr>
              <w:t>A list of LTE CRS patterns around which the UE shall do rate matching for PDSCH. The LTE CRS patterns in this list shall be non-overlapping in frequency.</w:t>
            </w:r>
            <w:r w:rsidRPr="00D839FF">
              <w:t xml:space="preserve"> The network does not configure this field and </w:t>
            </w:r>
            <w:proofErr w:type="spellStart"/>
            <w:r w:rsidRPr="00D839FF">
              <w:rPr>
                <w:i/>
                <w:iCs/>
              </w:rPr>
              <w:t>lte</w:t>
            </w:r>
            <w:proofErr w:type="spellEnd"/>
            <w:r w:rsidRPr="00D839FF">
              <w:rPr>
                <w:i/>
                <w:iCs/>
              </w:rPr>
              <w:t>-CRS-</w:t>
            </w:r>
            <w:proofErr w:type="spellStart"/>
            <w:r w:rsidRPr="00D839FF">
              <w:rPr>
                <w:i/>
                <w:iCs/>
              </w:rPr>
              <w:t>ToMatchAround</w:t>
            </w:r>
            <w:proofErr w:type="spellEnd"/>
            <w:r w:rsidRPr="00D839FF">
              <w:t xml:space="preserve"> simultaneously.</w:t>
            </w:r>
          </w:p>
        </w:tc>
      </w:tr>
      <w:tr w:rsidR="00927A07" w:rsidRPr="00D839FF" w14:paraId="3335DABD"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3C28DF46" w14:textId="77777777" w:rsidR="00927A07" w:rsidRPr="00D839FF" w:rsidRDefault="00927A07" w:rsidP="006E154C">
            <w:pPr>
              <w:pStyle w:val="TAL"/>
              <w:rPr>
                <w:b/>
                <w:i/>
                <w:lang w:eastAsia="sv-SE"/>
              </w:rPr>
            </w:pPr>
            <w:r w:rsidRPr="00D839FF">
              <w:rPr>
                <w:b/>
                <w:i/>
                <w:lang w:eastAsia="sv-SE"/>
              </w:rPr>
              <w:t>lte-CRS-PatternList2</w:t>
            </w:r>
          </w:p>
          <w:p w14:paraId="070A5A46" w14:textId="77777777" w:rsidR="00927A07" w:rsidRPr="00D839FF" w:rsidRDefault="00927A07" w:rsidP="006E154C">
            <w:pPr>
              <w:pStyle w:val="TAL"/>
              <w:rPr>
                <w:b/>
                <w:i/>
                <w:szCs w:val="22"/>
                <w:lang w:eastAsia="sv-SE"/>
              </w:rPr>
            </w:pPr>
            <w:r w:rsidRPr="00D839FF">
              <w:rPr>
                <w:lang w:eastAsia="sv-SE"/>
              </w:rPr>
              <w:t xml:space="preserve">A list of LTE CRS patterns around which the UE shall do rate matching for PDSCH scheduled with a DCI detected on a CORESET with </w:t>
            </w:r>
            <w:proofErr w:type="spellStart"/>
            <w:r w:rsidRPr="00D839FF">
              <w:rPr>
                <w:lang w:eastAsia="sv-SE"/>
              </w:rPr>
              <w:t>CORESETPoolIndex</w:t>
            </w:r>
            <w:proofErr w:type="spellEnd"/>
            <w:r w:rsidRPr="00D839FF">
              <w:rPr>
                <w:lang w:eastAsia="sv-SE"/>
              </w:rPr>
              <w:t xml:space="preserve"> configured with 1. This list is configured only if </w:t>
            </w:r>
            <w:proofErr w:type="spellStart"/>
            <w:r w:rsidRPr="00D839FF">
              <w:rPr>
                <w:lang w:eastAsia="sv-SE"/>
              </w:rPr>
              <w:t>CORESETPoolIndex</w:t>
            </w:r>
            <w:proofErr w:type="spellEnd"/>
            <w:r w:rsidRPr="00D839FF">
              <w:rPr>
                <w:lang w:eastAsia="sv-SE"/>
              </w:rPr>
              <w:t xml:space="preserve"> configured with 1. The first LTE CRS pattern in this list shall be fully overlapping in frequency with the first LTE CRS pattern in lte-CRS-PatternList1, </w:t>
            </w:r>
            <w:proofErr w:type="gramStart"/>
            <w:r w:rsidRPr="00D839FF">
              <w:rPr>
                <w:lang w:eastAsia="sv-SE"/>
              </w:rPr>
              <w:t>The</w:t>
            </w:r>
            <w:proofErr w:type="gramEnd"/>
            <w:r w:rsidRPr="00D839FF">
              <w:rPr>
                <w:lang w:eastAsia="sv-SE"/>
              </w:rPr>
              <w:t xml:space="preserve"> second LTE CRS pattern in this list shall be fully overlapping in frequency with the second LTE CRS pattern in lte-CRS-PatternList1, and so on.</w:t>
            </w:r>
            <w:r w:rsidRPr="00D839FF">
              <w:t xml:space="preserve"> Network configures this field only if the field </w:t>
            </w:r>
            <w:proofErr w:type="spellStart"/>
            <w:r w:rsidRPr="00D839FF">
              <w:rPr>
                <w:i/>
                <w:iCs/>
              </w:rPr>
              <w:t>lte</w:t>
            </w:r>
            <w:proofErr w:type="spellEnd"/>
            <w:r w:rsidRPr="00D839FF">
              <w:rPr>
                <w:i/>
                <w:iCs/>
              </w:rPr>
              <w:t>-CRS-</w:t>
            </w:r>
            <w:proofErr w:type="spellStart"/>
            <w:r w:rsidRPr="00D839FF">
              <w:rPr>
                <w:i/>
                <w:iCs/>
              </w:rPr>
              <w:t>ToMatchAround</w:t>
            </w:r>
            <w:proofErr w:type="spellEnd"/>
            <w:r w:rsidRPr="00D839FF">
              <w:t xml:space="preserve"> is not configured and there is at least one </w:t>
            </w:r>
            <w:proofErr w:type="spellStart"/>
            <w:r w:rsidRPr="00D839FF">
              <w:t>ControlResourceSet</w:t>
            </w:r>
            <w:proofErr w:type="spellEnd"/>
            <w:r w:rsidRPr="00D839FF">
              <w:t xml:space="preserve"> in one DL BWP of this serving cell with </w:t>
            </w:r>
            <w:r w:rsidRPr="00D839FF">
              <w:rPr>
                <w:i/>
                <w:iCs/>
              </w:rPr>
              <w:t>coresetPoolIndex</w:t>
            </w:r>
            <w:r w:rsidRPr="00D839FF">
              <w:t xml:space="preserve"> set to 1.</w:t>
            </w:r>
          </w:p>
        </w:tc>
      </w:tr>
      <w:tr w:rsidR="00927A07" w:rsidRPr="00D839FF" w14:paraId="6D39C407" w14:textId="77777777" w:rsidTr="006E154C">
        <w:tc>
          <w:tcPr>
            <w:tcW w:w="14173" w:type="dxa"/>
            <w:tcBorders>
              <w:top w:val="single" w:sz="4" w:space="0" w:color="auto"/>
              <w:left w:val="single" w:sz="4" w:space="0" w:color="auto"/>
              <w:bottom w:val="single" w:sz="4" w:space="0" w:color="auto"/>
              <w:right w:val="single" w:sz="4" w:space="0" w:color="auto"/>
            </w:tcBorders>
          </w:tcPr>
          <w:p w14:paraId="34155E0D" w14:textId="77777777" w:rsidR="00927A07" w:rsidRPr="00D839FF" w:rsidRDefault="00927A07" w:rsidP="006E154C">
            <w:pPr>
              <w:pStyle w:val="TAL"/>
              <w:rPr>
                <w:b/>
                <w:bCs/>
                <w:i/>
                <w:iCs/>
                <w:lang w:eastAsia="sv-SE"/>
              </w:rPr>
            </w:pPr>
            <w:r w:rsidRPr="00D839FF">
              <w:rPr>
                <w:b/>
                <w:bCs/>
                <w:i/>
                <w:iCs/>
                <w:lang w:eastAsia="sv-SE"/>
              </w:rPr>
              <w:t>lte-CRS-PatternList3</w:t>
            </w:r>
          </w:p>
          <w:p w14:paraId="32C5E6F3" w14:textId="77777777" w:rsidR="00927A07" w:rsidRPr="00D839FF" w:rsidRDefault="00927A07" w:rsidP="006E154C">
            <w:pPr>
              <w:pStyle w:val="TAL"/>
              <w:rPr>
                <w:b/>
                <w:i/>
                <w:lang w:eastAsia="sv-SE"/>
              </w:rPr>
            </w:pPr>
            <w:r w:rsidRPr="00D839FF">
              <w:rPr>
                <w:lang w:eastAsia="sv-SE"/>
              </w:rPr>
              <w:t xml:space="preserve">A list of LTE CRS patterns around which the UE shall do rate matching for PDSCH. The LTE CRS patterns in this list shall be non-overlapping in frequency. The network does not configure this field and </w:t>
            </w:r>
            <w:proofErr w:type="spellStart"/>
            <w:r w:rsidRPr="00D839FF">
              <w:rPr>
                <w:i/>
                <w:lang w:eastAsia="sv-SE"/>
              </w:rPr>
              <w:t>lte</w:t>
            </w:r>
            <w:proofErr w:type="spellEnd"/>
            <w:r w:rsidRPr="00D839FF">
              <w:rPr>
                <w:i/>
                <w:lang w:eastAsia="sv-SE"/>
              </w:rPr>
              <w:t>-CRS-</w:t>
            </w:r>
            <w:proofErr w:type="spellStart"/>
            <w:r w:rsidRPr="00D839FF">
              <w:rPr>
                <w:i/>
                <w:lang w:eastAsia="sv-SE"/>
              </w:rPr>
              <w:t>ToMatchAround</w:t>
            </w:r>
            <w:proofErr w:type="spellEnd"/>
            <w:r w:rsidRPr="00D839FF">
              <w:rPr>
                <w:i/>
                <w:lang w:eastAsia="sv-SE"/>
              </w:rPr>
              <w:t>,</w:t>
            </w:r>
            <w:r w:rsidRPr="00D839FF">
              <w:rPr>
                <w:lang w:eastAsia="sv-SE"/>
              </w:rPr>
              <w:t xml:space="preserve"> or this field and </w:t>
            </w:r>
            <w:r w:rsidRPr="00D839FF">
              <w:rPr>
                <w:i/>
                <w:lang w:eastAsia="sv-SE"/>
              </w:rPr>
              <w:t>lte-CRS-PatternList1</w:t>
            </w:r>
            <w:r w:rsidRPr="00D839FF">
              <w:rPr>
                <w:lang w:eastAsia="sv-SE"/>
              </w:rPr>
              <w:t xml:space="preserve">, or this field and </w:t>
            </w:r>
            <w:r w:rsidRPr="00D839FF">
              <w:rPr>
                <w:i/>
                <w:lang w:eastAsia="sv-SE"/>
              </w:rPr>
              <w:t>lte-CRS-PatternList2</w:t>
            </w:r>
            <w:r w:rsidRPr="00D839FF">
              <w:rPr>
                <w:lang w:eastAsia="sv-SE"/>
              </w:rPr>
              <w:t xml:space="preserve"> simultaneously.</w:t>
            </w:r>
          </w:p>
        </w:tc>
      </w:tr>
      <w:tr w:rsidR="00927A07" w:rsidRPr="00D839FF" w14:paraId="4F2A9FCF" w14:textId="77777777" w:rsidTr="006E154C">
        <w:tc>
          <w:tcPr>
            <w:tcW w:w="14173" w:type="dxa"/>
            <w:tcBorders>
              <w:top w:val="single" w:sz="4" w:space="0" w:color="auto"/>
              <w:left w:val="single" w:sz="4" w:space="0" w:color="auto"/>
              <w:bottom w:val="single" w:sz="4" w:space="0" w:color="auto"/>
              <w:right w:val="single" w:sz="4" w:space="0" w:color="auto"/>
            </w:tcBorders>
          </w:tcPr>
          <w:p w14:paraId="5C2232E2" w14:textId="77777777" w:rsidR="00927A07" w:rsidRPr="00D839FF" w:rsidRDefault="00927A07" w:rsidP="006E154C">
            <w:pPr>
              <w:pStyle w:val="TAL"/>
              <w:rPr>
                <w:b/>
                <w:bCs/>
                <w:i/>
                <w:iCs/>
                <w:lang w:eastAsia="sv-SE"/>
              </w:rPr>
            </w:pPr>
            <w:r w:rsidRPr="00D839FF">
              <w:rPr>
                <w:b/>
                <w:bCs/>
                <w:i/>
                <w:iCs/>
                <w:lang w:eastAsia="sv-SE"/>
              </w:rPr>
              <w:t>lte-CRS-PatternList4</w:t>
            </w:r>
          </w:p>
          <w:p w14:paraId="2706E923" w14:textId="77777777" w:rsidR="00927A07" w:rsidRPr="00D839FF" w:rsidRDefault="00927A07" w:rsidP="006E154C">
            <w:pPr>
              <w:pStyle w:val="TAL"/>
              <w:rPr>
                <w:b/>
                <w:i/>
                <w:lang w:eastAsia="sv-SE"/>
              </w:rPr>
            </w:pPr>
            <w:r w:rsidRPr="00D839FF">
              <w:rPr>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D839FF">
              <w:rPr>
                <w:i/>
                <w:lang w:eastAsia="sv-SE"/>
              </w:rPr>
              <w:t xml:space="preserve"> lte-CRS-PatternList3</w:t>
            </w:r>
            <w:r w:rsidRPr="00D839FF">
              <w:rPr>
                <w:lang w:eastAsia="sv-SE"/>
              </w:rPr>
              <w:t>. The second LTE CRS pattern in this list shall be fully overlapping in frequency with the second LTE CRS pattern in</w:t>
            </w:r>
            <w:r w:rsidRPr="00D839FF">
              <w:rPr>
                <w:i/>
                <w:lang w:eastAsia="sv-SE"/>
              </w:rPr>
              <w:t xml:space="preserve"> lte-CRS-PatternList3</w:t>
            </w:r>
            <w:r w:rsidRPr="00D839FF">
              <w:rPr>
                <w:lang w:eastAsia="sv-SE"/>
              </w:rPr>
              <w:t>, and so on. Network configures this field only if the field</w:t>
            </w:r>
            <w:r w:rsidRPr="00D839FF">
              <w:rPr>
                <w:i/>
                <w:lang w:eastAsia="sv-SE"/>
              </w:rPr>
              <w:t xml:space="preserve"> </w:t>
            </w:r>
            <w:proofErr w:type="spellStart"/>
            <w:r w:rsidRPr="00D839FF">
              <w:rPr>
                <w:i/>
                <w:lang w:eastAsia="sv-SE"/>
              </w:rPr>
              <w:t>lte</w:t>
            </w:r>
            <w:proofErr w:type="spellEnd"/>
            <w:r w:rsidRPr="00D839FF">
              <w:rPr>
                <w:i/>
                <w:lang w:eastAsia="sv-SE"/>
              </w:rPr>
              <w:t>-CRS-</w:t>
            </w:r>
            <w:proofErr w:type="spellStart"/>
            <w:r w:rsidRPr="00D839FF">
              <w:rPr>
                <w:i/>
                <w:lang w:eastAsia="sv-SE"/>
              </w:rPr>
              <w:t>ToMatchAround</w:t>
            </w:r>
            <w:proofErr w:type="spellEnd"/>
            <w:r w:rsidRPr="00D839FF">
              <w:rPr>
                <w:lang w:eastAsia="sv-SE"/>
              </w:rPr>
              <w:t xml:space="preserve"> is not configured and the field </w:t>
            </w:r>
            <w:r w:rsidRPr="00D839FF">
              <w:rPr>
                <w:i/>
                <w:lang w:eastAsia="sv-SE"/>
              </w:rPr>
              <w:t>lte-CRS-PatternList3</w:t>
            </w:r>
            <w:r w:rsidRPr="00D839FF">
              <w:rPr>
                <w:lang w:eastAsia="sv-SE"/>
              </w:rPr>
              <w:t xml:space="preserve"> is configured.</w:t>
            </w:r>
          </w:p>
        </w:tc>
      </w:tr>
      <w:tr w:rsidR="00927A07" w:rsidRPr="00D839FF" w14:paraId="0CCB7EE1"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3141959A" w14:textId="77777777" w:rsidR="00927A07" w:rsidRPr="00D839FF" w:rsidRDefault="00927A07" w:rsidP="006E154C">
            <w:pPr>
              <w:pStyle w:val="TAL"/>
              <w:rPr>
                <w:szCs w:val="22"/>
                <w:lang w:eastAsia="sv-SE"/>
              </w:rPr>
            </w:pPr>
            <w:proofErr w:type="spellStart"/>
            <w:r w:rsidRPr="00D839FF">
              <w:rPr>
                <w:b/>
                <w:i/>
                <w:szCs w:val="22"/>
                <w:lang w:eastAsia="sv-SE"/>
              </w:rPr>
              <w:t>lte</w:t>
            </w:r>
            <w:proofErr w:type="spellEnd"/>
            <w:r w:rsidRPr="00D839FF">
              <w:rPr>
                <w:b/>
                <w:i/>
                <w:szCs w:val="22"/>
                <w:lang w:eastAsia="sv-SE"/>
              </w:rPr>
              <w:t>-CRS-</w:t>
            </w:r>
            <w:proofErr w:type="spellStart"/>
            <w:r w:rsidRPr="00D839FF">
              <w:rPr>
                <w:b/>
                <w:i/>
                <w:szCs w:val="22"/>
                <w:lang w:eastAsia="sv-SE"/>
              </w:rPr>
              <w:t>ToMatchAround</w:t>
            </w:r>
            <w:proofErr w:type="spellEnd"/>
          </w:p>
          <w:p w14:paraId="3C1500C6" w14:textId="77777777" w:rsidR="00927A07" w:rsidRPr="00D839FF" w:rsidRDefault="00927A07" w:rsidP="006E154C">
            <w:pPr>
              <w:pStyle w:val="TAL"/>
              <w:rPr>
                <w:b/>
                <w:i/>
                <w:szCs w:val="22"/>
                <w:lang w:eastAsia="sv-SE"/>
              </w:rPr>
            </w:pPr>
            <w:r w:rsidRPr="00D839FF">
              <w:rPr>
                <w:szCs w:val="22"/>
                <w:lang w:eastAsia="sv-SE"/>
              </w:rPr>
              <w:t>Parameters to determine an LTE CRS pattern that the UE shall rate match around.</w:t>
            </w:r>
          </w:p>
        </w:tc>
      </w:tr>
      <w:tr w:rsidR="00927A07" w:rsidRPr="00D839FF" w14:paraId="649AEDDE" w14:textId="77777777" w:rsidTr="006E154C">
        <w:tc>
          <w:tcPr>
            <w:tcW w:w="14173" w:type="dxa"/>
            <w:tcBorders>
              <w:top w:val="single" w:sz="4" w:space="0" w:color="auto"/>
              <w:left w:val="single" w:sz="4" w:space="0" w:color="auto"/>
              <w:bottom w:val="single" w:sz="4" w:space="0" w:color="auto"/>
              <w:right w:val="single" w:sz="4" w:space="0" w:color="auto"/>
            </w:tcBorders>
          </w:tcPr>
          <w:p w14:paraId="75CF3422" w14:textId="77777777" w:rsidR="00927A07" w:rsidRPr="00D839FF" w:rsidRDefault="00927A07" w:rsidP="006E154C">
            <w:pPr>
              <w:pStyle w:val="TAL"/>
              <w:rPr>
                <w:b/>
                <w:bCs/>
                <w:i/>
                <w:iCs/>
                <w:lang w:eastAsia="sv-SE"/>
              </w:rPr>
            </w:pPr>
            <w:proofErr w:type="spellStart"/>
            <w:r w:rsidRPr="00D839FF">
              <w:rPr>
                <w:b/>
                <w:bCs/>
                <w:i/>
                <w:iCs/>
                <w:lang w:eastAsia="sv-SE"/>
              </w:rPr>
              <w:t>lte-NeighCellsCRS-AssistInfoList</w:t>
            </w:r>
            <w:proofErr w:type="spellEnd"/>
          </w:p>
          <w:p w14:paraId="290FF79C" w14:textId="77777777" w:rsidR="00927A07" w:rsidRPr="00D839FF" w:rsidRDefault="00927A07" w:rsidP="006E154C">
            <w:pPr>
              <w:pStyle w:val="TAL"/>
              <w:rPr>
                <w:b/>
                <w:i/>
                <w:szCs w:val="22"/>
                <w:lang w:eastAsia="sv-SE"/>
              </w:rPr>
            </w:pPr>
            <w:r w:rsidRPr="00D839FF">
              <w:rPr>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D839FF">
              <w:rPr>
                <w:i/>
                <w:szCs w:val="22"/>
                <w:lang w:eastAsia="sv-SE"/>
              </w:rPr>
              <w:t>LTE-</w:t>
            </w:r>
            <w:proofErr w:type="spellStart"/>
            <w:r w:rsidRPr="00D839FF">
              <w:rPr>
                <w:i/>
                <w:szCs w:val="22"/>
                <w:lang w:eastAsia="sv-SE"/>
              </w:rPr>
              <w:t>NeighCellsCRS</w:t>
            </w:r>
            <w:proofErr w:type="spellEnd"/>
            <w:r w:rsidRPr="00D839FF">
              <w:rPr>
                <w:i/>
                <w:szCs w:val="22"/>
                <w:lang w:eastAsia="sv-SE"/>
              </w:rPr>
              <w:t>-</w:t>
            </w:r>
            <w:proofErr w:type="spellStart"/>
            <w:r w:rsidRPr="00D839FF">
              <w:rPr>
                <w:i/>
                <w:szCs w:val="22"/>
                <w:lang w:eastAsia="sv-SE"/>
              </w:rPr>
              <w:t>AssistInfo</w:t>
            </w:r>
            <w:proofErr w:type="spellEnd"/>
            <w:r w:rsidRPr="00D839FF">
              <w:rPr>
                <w:i/>
                <w:szCs w:val="22"/>
                <w:lang w:eastAsia="sv-SE"/>
              </w:rPr>
              <w:t xml:space="preserve"> </w:t>
            </w:r>
            <w:r w:rsidRPr="00D839FF">
              <w:rPr>
                <w:szCs w:val="22"/>
                <w:lang w:eastAsia="sv-SE"/>
              </w:rPr>
              <w:t xml:space="preserve">entries </w:t>
            </w:r>
            <w:proofErr w:type="gramStart"/>
            <w:r w:rsidRPr="00D839FF">
              <w:rPr>
                <w:szCs w:val="22"/>
                <w:lang w:eastAsia="sv-SE"/>
              </w:rPr>
              <w:t>is considered to be</w:t>
            </w:r>
            <w:proofErr w:type="gramEnd"/>
            <w:r w:rsidRPr="00D839FF">
              <w:rPr>
                <w:szCs w:val="22"/>
                <w:lang w:eastAsia="sv-SE"/>
              </w:rPr>
              <w:t xml:space="preserve"> newly created and the conditions and Need codes for setup of the entry apply.</w:t>
            </w:r>
          </w:p>
        </w:tc>
      </w:tr>
      <w:tr w:rsidR="00927A07" w:rsidRPr="00D839FF" w14:paraId="038FDFF2" w14:textId="77777777" w:rsidTr="006E154C">
        <w:tc>
          <w:tcPr>
            <w:tcW w:w="14173" w:type="dxa"/>
            <w:tcBorders>
              <w:top w:val="single" w:sz="4" w:space="0" w:color="auto"/>
              <w:left w:val="single" w:sz="4" w:space="0" w:color="auto"/>
              <w:bottom w:val="single" w:sz="4" w:space="0" w:color="auto"/>
              <w:right w:val="single" w:sz="4" w:space="0" w:color="auto"/>
            </w:tcBorders>
          </w:tcPr>
          <w:p w14:paraId="26A44174" w14:textId="77777777" w:rsidR="00927A07" w:rsidRPr="00D839FF" w:rsidRDefault="00927A07" w:rsidP="006E154C">
            <w:pPr>
              <w:pStyle w:val="TAL"/>
              <w:rPr>
                <w:b/>
                <w:bCs/>
                <w:i/>
                <w:iCs/>
                <w:lang w:eastAsia="sv-SE"/>
              </w:rPr>
            </w:pPr>
            <w:proofErr w:type="spellStart"/>
            <w:r w:rsidRPr="00D839FF">
              <w:rPr>
                <w:b/>
                <w:bCs/>
                <w:i/>
                <w:iCs/>
                <w:lang w:eastAsia="sv-SE"/>
              </w:rPr>
              <w:lastRenderedPageBreak/>
              <w:t>lte</w:t>
            </w:r>
            <w:proofErr w:type="spellEnd"/>
            <w:r w:rsidRPr="00D839FF">
              <w:rPr>
                <w:b/>
                <w:bCs/>
                <w:i/>
                <w:iCs/>
                <w:lang w:eastAsia="sv-SE"/>
              </w:rPr>
              <w:t>-</w:t>
            </w:r>
            <w:proofErr w:type="spellStart"/>
            <w:r w:rsidRPr="00D839FF">
              <w:rPr>
                <w:b/>
                <w:bCs/>
                <w:i/>
                <w:iCs/>
                <w:lang w:eastAsia="sv-SE"/>
              </w:rPr>
              <w:t>NeighCellsCRS</w:t>
            </w:r>
            <w:proofErr w:type="spellEnd"/>
            <w:r w:rsidRPr="00D839FF">
              <w:rPr>
                <w:b/>
                <w:bCs/>
                <w:i/>
                <w:iCs/>
                <w:lang w:eastAsia="sv-SE"/>
              </w:rPr>
              <w:t>-Assumptions</w:t>
            </w:r>
          </w:p>
          <w:p w14:paraId="066FD6E3" w14:textId="77777777" w:rsidR="00927A07" w:rsidRPr="00D839FF" w:rsidRDefault="00927A07" w:rsidP="006E154C">
            <w:pPr>
              <w:pStyle w:val="TAL"/>
            </w:pPr>
            <w:r w:rsidRPr="00D839FF">
              <w:t>If the field is not configured, the following default network configuration assumptions are valid for all LTE neighbour cells for the purpose of CRS interference mitigation (CRS-IM) in scenarios with overlapping spectrum for LTE and NR (see TS 38.101-4 [59]).</w:t>
            </w:r>
          </w:p>
          <w:p w14:paraId="0B936A7B" w14:textId="77777777" w:rsidR="00927A07" w:rsidRPr="00D839FF" w:rsidRDefault="00927A07" w:rsidP="006E154C">
            <w:pPr>
              <w:pStyle w:val="TAL"/>
              <w:ind w:left="313" w:hanging="313"/>
              <w:rPr>
                <w:rFonts w:eastAsia="Batang"/>
                <w:szCs w:val="24"/>
              </w:rPr>
            </w:pPr>
            <w:r w:rsidRPr="00D839FF">
              <w:rPr>
                <w:rFonts w:eastAsia="Batang"/>
                <w:szCs w:val="24"/>
              </w:rPr>
              <w:t>-</w:t>
            </w:r>
            <w:r w:rsidRPr="00D839FF">
              <w:tab/>
            </w:r>
            <w:r w:rsidRPr="00D839FF">
              <w:rPr>
                <w:rFonts w:eastAsia="Batang"/>
                <w:szCs w:val="24"/>
              </w:rPr>
              <w:t xml:space="preserve">The CRS port number is the same as the one indicated in </w:t>
            </w:r>
            <w:proofErr w:type="spellStart"/>
            <w:r w:rsidRPr="00D839FF">
              <w:rPr>
                <w:rFonts w:eastAsia="Batang"/>
                <w:i/>
                <w:iCs/>
                <w:szCs w:val="24"/>
              </w:rPr>
              <w:t>RateMatchPatternLTE</w:t>
            </w:r>
            <w:proofErr w:type="spellEnd"/>
            <w:r w:rsidRPr="00D839FF">
              <w:rPr>
                <w:rFonts w:eastAsia="Batang"/>
                <w:i/>
                <w:iCs/>
                <w:szCs w:val="24"/>
              </w:rPr>
              <w:t>-CRS</w:t>
            </w:r>
            <w:r w:rsidRPr="00D839FF">
              <w:rPr>
                <w:rFonts w:eastAsia="Batang"/>
                <w:szCs w:val="24"/>
              </w:rPr>
              <w:t xml:space="preserve"> if configured for the serving cell.</w:t>
            </w:r>
          </w:p>
          <w:p w14:paraId="3168A403" w14:textId="77777777" w:rsidR="00927A07" w:rsidRPr="00D839FF" w:rsidRDefault="00927A07" w:rsidP="006E154C">
            <w:pPr>
              <w:pStyle w:val="TAL"/>
              <w:ind w:left="313" w:hanging="313"/>
              <w:rPr>
                <w:rFonts w:eastAsia="Batang"/>
                <w:szCs w:val="24"/>
              </w:rPr>
            </w:pPr>
            <w:r w:rsidRPr="00D839FF">
              <w:rPr>
                <w:rFonts w:eastAsia="Batang"/>
                <w:szCs w:val="24"/>
              </w:rPr>
              <w:t>-</w:t>
            </w:r>
            <w:r w:rsidRPr="00D839FF">
              <w:tab/>
            </w:r>
            <w:r w:rsidRPr="00D839FF">
              <w:rPr>
                <w:rFonts w:eastAsia="Batang"/>
                <w:szCs w:val="24"/>
              </w:rPr>
              <w:t xml:space="preserve">The CRS port number is 4 if </w:t>
            </w:r>
            <w:proofErr w:type="spellStart"/>
            <w:r w:rsidRPr="00D839FF">
              <w:rPr>
                <w:rFonts w:eastAsia="Batang"/>
                <w:i/>
                <w:iCs/>
                <w:szCs w:val="24"/>
              </w:rPr>
              <w:t>RateMatchPatternLTE</w:t>
            </w:r>
            <w:proofErr w:type="spellEnd"/>
            <w:r w:rsidRPr="00D839FF">
              <w:rPr>
                <w:rFonts w:eastAsia="Batang"/>
                <w:i/>
                <w:iCs/>
                <w:szCs w:val="24"/>
              </w:rPr>
              <w:t>-CRS</w:t>
            </w:r>
            <w:r w:rsidRPr="00D839FF">
              <w:rPr>
                <w:rFonts w:eastAsia="Batang"/>
                <w:szCs w:val="24"/>
              </w:rPr>
              <w:t xml:space="preserve"> is not configured for the serving cell.</w:t>
            </w:r>
          </w:p>
          <w:p w14:paraId="1668CAD4" w14:textId="77777777" w:rsidR="00927A07" w:rsidRPr="00D839FF" w:rsidRDefault="00927A07" w:rsidP="006E154C">
            <w:pPr>
              <w:pStyle w:val="TAL"/>
              <w:ind w:left="313" w:hanging="313"/>
              <w:rPr>
                <w:rFonts w:eastAsia="Batang"/>
                <w:szCs w:val="24"/>
              </w:rPr>
            </w:pPr>
            <w:r w:rsidRPr="00D839FF">
              <w:rPr>
                <w:rFonts w:eastAsia="Batang"/>
                <w:szCs w:val="24"/>
              </w:rPr>
              <w:t>-</w:t>
            </w:r>
            <w:r w:rsidRPr="00D839FF">
              <w:tab/>
            </w:r>
            <w:r w:rsidRPr="00D839FF">
              <w:rPr>
                <w:rFonts w:eastAsia="Batang"/>
                <w:szCs w:val="24"/>
              </w:rPr>
              <w:t xml:space="preserve">The channel bandwidth and centre frequency are the same as the ones indicated in </w:t>
            </w:r>
            <w:proofErr w:type="spellStart"/>
            <w:r w:rsidRPr="00D839FF">
              <w:rPr>
                <w:rFonts w:eastAsia="Batang"/>
                <w:i/>
                <w:iCs/>
                <w:szCs w:val="24"/>
              </w:rPr>
              <w:t>RateMatchPatternLTE</w:t>
            </w:r>
            <w:proofErr w:type="spellEnd"/>
            <w:r w:rsidRPr="00D839FF">
              <w:rPr>
                <w:rFonts w:eastAsia="Batang"/>
                <w:i/>
                <w:iCs/>
                <w:szCs w:val="24"/>
              </w:rPr>
              <w:t>-CRS</w:t>
            </w:r>
            <w:r w:rsidRPr="00D839FF">
              <w:rPr>
                <w:rFonts w:eastAsia="Batang"/>
                <w:szCs w:val="24"/>
              </w:rPr>
              <w:t xml:space="preserve"> if configured for the serving cell.</w:t>
            </w:r>
          </w:p>
          <w:p w14:paraId="4D39E249" w14:textId="77777777" w:rsidR="00927A07" w:rsidRPr="00D839FF" w:rsidRDefault="00927A07" w:rsidP="006E154C">
            <w:pPr>
              <w:pStyle w:val="TAL"/>
              <w:ind w:left="313" w:hanging="313"/>
              <w:rPr>
                <w:rFonts w:eastAsia="Batang"/>
                <w:szCs w:val="24"/>
              </w:rPr>
            </w:pPr>
            <w:r w:rsidRPr="00D839FF">
              <w:rPr>
                <w:rFonts w:eastAsia="Batang"/>
                <w:szCs w:val="24"/>
              </w:rPr>
              <w:t>-</w:t>
            </w:r>
            <w:r w:rsidRPr="00D839FF">
              <w:tab/>
            </w:r>
            <w:r w:rsidRPr="00D839FF">
              <w:rPr>
                <w:rFonts w:eastAsia="Batang"/>
                <w:szCs w:val="24"/>
              </w:rPr>
              <w:t xml:space="preserve">The MBSFN configuration is the same as the one indicated in </w:t>
            </w:r>
            <w:proofErr w:type="spellStart"/>
            <w:r w:rsidRPr="00D839FF">
              <w:rPr>
                <w:rFonts w:eastAsia="Batang"/>
                <w:i/>
                <w:iCs/>
                <w:szCs w:val="24"/>
              </w:rPr>
              <w:t>RateMatchPatternLTE</w:t>
            </w:r>
            <w:proofErr w:type="spellEnd"/>
            <w:r w:rsidRPr="00D839FF">
              <w:rPr>
                <w:rFonts w:eastAsia="Batang"/>
                <w:i/>
                <w:iCs/>
                <w:szCs w:val="24"/>
              </w:rPr>
              <w:t>-CRS</w:t>
            </w:r>
            <w:r w:rsidRPr="00D839FF">
              <w:rPr>
                <w:rFonts w:eastAsia="Batang"/>
                <w:szCs w:val="24"/>
              </w:rPr>
              <w:t xml:space="preserve"> if configured for the serving cell. If </w:t>
            </w:r>
            <w:proofErr w:type="spellStart"/>
            <w:r w:rsidRPr="00D839FF">
              <w:rPr>
                <w:rFonts w:eastAsia="Batang"/>
                <w:i/>
                <w:iCs/>
                <w:szCs w:val="24"/>
              </w:rPr>
              <w:t>RateMatchPatternLTE</w:t>
            </w:r>
            <w:proofErr w:type="spellEnd"/>
            <w:r w:rsidRPr="00D839FF">
              <w:rPr>
                <w:rFonts w:eastAsia="Batang"/>
                <w:i/>
                <w:iCs/>
                <w:szCs w:val="24"/>
              </w:rPr>
              <w:t>-CRS</w:t>
            </w:r>
            <w:r w:rsidRPr="00D839FF">
              <w:rPr>
                <w:rFonts w:eastAsia="Batang"/>
                <w:szCs w:val="24"/>
              </w:rPr>
              <w:t xml:space="preserve"> is not configured for the serving cell, MBSFN subframe is not configured.</w:t>
            </w:r>
          </w:p>
          <w:p w14:paraId="40AAD7FF" w14:textId="77777777" w:rsidR="00927A07" w:rsidRPr="00D839FF" w:rsidRDefault="00927A07" w:rsidP="006E154C">
            <w:pPr>
              <w:pStyle w:val="TAL"/>
              <w:ind w:left="313" w:hanging="313"/>
              <w:rPr>
                <w:rFonts w:eastAsia="Batang"/>
                <w:szCs w:val="24"/>
              </w:rPr>
            </w:pPr>
            <w:r w:rsidRPr="00D839FF">
              <w:rPr>
                <w:rFonts w:eastAsia="Batang"/>
                <w:szCs w:val="24"/>
              </w:rPr>
              <w:t>-</w:t>
            </w:r>
            <w:r w:rsidRPr="00D839FF">
              <w:tab/>
            </w:r>
            <w:r w:rsidRPr="00D839FF">
              <w:rPr>
                <w:rFonts w:eastAsia="Batang"/>
                <w:szCs w:val="24"/>
              </w:rPr>
              <w:t xml:space="preserve">Network-based CRS interference mitigation (i.e., CRS muting), as in </w:t>
            </w:r>
            <w:proofErr w:type="spellStart"/>
            <w:r w:rsidRPr="00D839FF">
              <w:rPr>
                <w:rFonts w:eastAsia="Batang"/>
                <w:i/>
                <w:iCs/>
                <w:szCs w:val="24"/>
              </w:rPr>
              <w:t>crs-IntfMitigConfig</w:t>
            </w:r>
            <w:proofErr w:type="spellEnd"/>
            <w:r w:rsidRPr="00D839FF">
              <w:rPr>
                <w:rFonts w:eastAsia="Batang"/>
                <w:szCs w:val="24"/>
              </w:rPr>
              <w:t xml:space="preserve"> specified in TS 36.331 [10], is not enabled.</w:t>
            </w:r>
          </w:p>
          <w:p w14:paraId="752D246E" w14:textId="77777777" w:rsidR="00927A07" w:rsidRPr="00D839FF" w:rsidRDefault="00927A07" w:rsidP="006E154C">
            <w:pPr>
              <w:pStyle w:val="TAL"/>
            </w:pPr>
            <w:r w:rsidRPr="00D839FF">
              <w:t xml:space="preserve">If the field is configured (i.e. false) and </w:t>
            </w:r>
            <w:r w:rsidRPr="00D839FF">
              <w:rPr>
                <w:i/>
                <w:iCs/>
              </w:rPr>
              <w:t>LTE-</w:t>
            </w:r>
            <w:proofErr w:type="spellStart"/>
            <w:r w:rsidRPr="00D839FF">
              <w:rPr>
                <w:i/>
                <w:iCs/>
              </w:rPr>
              <w:t>NeighCellsCRS</w:t>
            </w:r>
            <w:proofErr w:type="spellEnd"/>
            <w:r w:rsidRPr="00D839FF">
              <w:rPr>
                <w:i/>
                <w:iCs/>
              </w:rPr>
              <w:t>-</w:t>
            </w:r>
            <w:proofErr w:type="spellStart"/>
            <w:r w:rsidRPr="00D839FF">
              <w:rPr>
                <w:i/>
                <w:iCs/>
              </w:rPr>
              <w:t>AssistInfoList</w:t>
            </w:r>
            <w:proofErr w:type="spellEnd"/>
            <w:r w:rsidRPr="00D839FF">
              <w:t xml:space="preserve"> is configured, the configuration provided in </w:t>
            </w:r>
            <w:r w:rsidRPr="00D839FF">
              <w:rPr>
                <w:i/>
                <w:iCs/>
              </w:rPr>
              <w:t>LTE-</w:t>
            </w:r>
            <w:proofErr w:type="spellStart"/>
            <w:r w:rsidRPr="00D839FF">
              <w:rPr>
                <w:i/>
                <w:iCs/>
              </w:rPr>
              <w:t>NeighCellsCRS</w:t>
            </w:r>
            <w:proofErr w:type="spellEnd"/>
            <w:r w:rsidRPr="00D839FF">
              <w:rPr>
                <w:i/>
                <w:iCs/>
              </w:rPr>
              <w:t>-</w:t>
            </w:r>
            <w:proofErr w:type="spellStart"/>
            <w:r w:rsidRPr="00D839FF">
              <w:rPr>
                <w:i/>
                <w:iCs/>
              </w:rPr>
              <w:t>AssistInfoList</w:t>
            </w:r>
            <w:proofErr w:type="spellEnd"/>
            <w:r w:rsidRPr="00D839FF">
              <w:t xml:space="preserve"> overrides the default network configuration assumptions.</w:t>
            </w:r>
          </w:p>
          <w:p w14:paraId="5FDB8526" w14:textId="77777777" w:rsidR="00927A07" w:rsidRPr="00977FEE" w:rsidRDefault="00927A07" w:rsidP="006E154C">
            <w:pPr>
              <w:pStyle w:val="TAL"/>
              <w:rPr>
                <w:rFonts w:eastAsia="DengXian"/>
              </w:rPr>
            </w:pPr>
            <w:r w:rsidRPr="00D839FF">
              <w:t xml:space="preserve">If the field is configured (i.e. false) and </w:t>
            </w:r>
            <w:r w:rsidRPr="00D839FF">
              <w:rPr>
                <w:i/>
                <w:iCs/>
              </w:rPr>
              <w:t>LTE-</w:t>
            </w:r>
            <w:proofErr w:type="spellStart"/>
            <w:r w:rsidRPr="00D839FF">
              <w:rPr>
                <w:i/>
                <w:iCs/>
              </w:rPr>
              <w:t>NeighCellsCRS</w:t>
            </w:r>
            <w:proofErr w:type="spellEnd"/>
            <w:r w:rsidRPr="00D839FF">
              <w:rPr>
                <w:i/>
                <w:iCs/>
              </w:rPr>
              <w:t>-</w:t>
            </w:r>
            <w:proofErr w:type="spellStart"/>
            <w:r w:rsidRPr="00D839FF">
              <w:rPr>
                <w:i/>
                <w:iCs/>
              </w:rPr>
              <w:t>AssistInfoList</w:t>
            </w:r>
            <w:proofErr w:type="spellEnd"/>
            <w:r w:rsidRPr="00D839FF">
              <w:t xml:space="preserve"> is not configured, it is up to the UE implementation whether to apply CRS-IM operation.</w:t>
            </w:r>
          </w:p>
        </w:tc>
      </w:tr>
      <w:tr w:rsidR="00927A07" w:rsidRPr="00D839FF" w14:paraId="757A3BBE" w14:textId="77777777" w:rsidTr="006E154C">
        <w:tc>
          <w:tcPr>
            <w:tcW w:w="14173" w:type="dxa"/>
            <w:tcBorders>
              <w:top w:val="single" w:sz="4" w:space="0" w:color="auto"/>
              <w:left w:val="single" w:sz="4" w:space="0" w:color="auto"/>
              <w:bottom w:val="single" w:sz="4" w:space="0" w:color="auto"/>
              <w:right w:val="single" w:sz="4" w:space="0" w:color="auto"/>
            </w:tcBorders>
          </w:tcPr>
          <w:p w14:paraId="418EF1EC" w14:textId="77777777" w:rsidR="00927A07" w:rsidRPr="00D839FF" w:rsidRDefault="00927A07" w:rsidP="006E154C">
            <w:pPr>
              <w:pStyle w:val="TAL"/>
              <w:rPr>
                <w:b/>
                <w:bCs/>
                <w:i/>
                <w:iCs/>
                <w:lang w:eastAsia="sv-SE"/>
              </w:rPr>
            </w:pPr>
            <w:r w:rsidRPr="00D839FF">
              <w:rPr>
                <w:b/>
                <w:bCs/>
                <w:i/>
                <w:iCs/>
                <w:lang w:eastAsia="sv-SE"/>
              </w:rPr>
              <w:t>mc-DCI-</w:t>
            </w:r>
            <w:proofErr w:type="spellStart"/>
            <w:r w:rsidRPr="00D839FF">
              <w:rPr>
                <w:b/>
                <w:bCs/>
                <w:i/>
                <w:iCs/>
                <w:lang w:eastAsia="sv-SE"/>
              </w:rPr>
              <w:t>SetOfCellsToAddModList</w:t>
            </w:r>
            <w:proofErr w:type="spellEnd"/>
          </w:p>
          <w:p w14:paraId="23E3CE9E" w14:textId="77777777" w:rsidR="00927A07" w:rsidRPr="00D839FF" w:rsidRDefault="00927A07" w:rsidP="006E154C">
            <w:pPr>
              <w:pStyle w:val="TAL"/>
              <w:rPr>
                <w:b/>
                <w:bCs/>
                <w:i/>
                <w:iCs/>
                <w:lang w:eastAsia="sv-SE"/>
              </w:rPr>
            </w:pPr>
            <w:r w:rsidRPr="00D839FF">
              <w:rPr>
                <w:lang w:eastAsia="sv-SE"/>
              </w:rPr>
              <w:t>List of up to N (N&lt;=4) configurations of set(s) of cells for multi-cell PDSCH/PUSCH scheduling from the serving cell, where N is reported as UE capability and up to 4 sets of cells can be configured per PUCCH group</w:t>
            </w:r>
            <w:r w:rsidRPr="00D839FF">
              <w:t xml:space="preserve">. When this field is configured to a SCell, PCell cannot be included in either </w:t>
            </w:r>
            <w:r w:rsidRPr="00D839FF">
              <w:rPr>
                <w:i/>
                <w:iCs/>
              </w:rPr>
              <w:t>ScheduledCellListDCI-1-3</w:t>
            </w:r>
            <w:r w:rsidRPr="00D839FF">
              <w:t xml:space="preserve"> or </w:t>
            </w:r>
            <w:r w:rsidRPr="00D839FF">
              <w:rPr>
                <w:i/>
                <w:iCs/>
              </w:rPr>
              <w:t>ScheduledCellListDCI-0-3</w:t>
            </w:r>
            <w:r w:rsidRPr="00D839FF">
              <w:t>.</w:t>
            </w:r>
          </w:p>
        </w:tc>
      </w:tr>
      <w:tr w:rsidR="00927A07" w:rsidRPr="00D839FF" w14:paraId="2D728B1A" w14:textId="77777777" w:rsidTr="006E154C">
        <w:tc>
          <w:tcPr>
            <w:tcW w:w="14173" w:type="dxa"/>
            <w:tcBorders>
              <w:top w:val="single" w:sz="4" w:space="0" w:color="auto"/>
              <w:left w:val="single" w:sz="4" w:space="0" w:color="auto"/>
              <w:bottom w:val="single" w:sz="4" w:space="0" w:color="auto"/>
              <w:right w:val="single" w:sz="4" w:space="0" w:color="auto"/>
            </w:tcBorders>
          </w:tcPr>
          <w:p w14:paraId="6D52D8A3" w14:textId="77777777" w:rsidR="00927A07" w:rsidRPr="00D839FF" w:rsidRDefault="00927A07" w:rsidP="006E154C">
            <w:pPr>
              <w:pStyle w:val="TAL"/>
              <w:rPr>
                <w:b/>
                <w:bCs/>
                <w:i/>
                <w:iCs/>
                <w:lang w:eastAsia="sv-SE"/>
              </w:rPr>
            </w:pPr>
            <w:r w:rsidRPr="00D839FF">
              <w:rPr>
                <w:b/>
                <w:bCs/>
                <w:i/>
                <w:iCs/>
                <w:lang w:eastAsia="sv-SE"/>
              </w:rPr>
              <w:t>mc-DCI-</w:t>
            </w:r>
            <w:proofErr w:type="spellStart"/>
            <w:r w:rsidRPr="00D839FF">
              <w:rPr>
                <w:b/>
                <w:bCs/>
                <w:i/>
                <w:iCs/>
                <w:lang w:eastAsia="sv-SE"/>
              </w:rPr>
              <w:t>SetOfCellsToReleaseList</w:t>
            </w:r>
            <w:proofErr w:type="spellEnd"/>
          </w:p>
          <w:p w14:paraId="1E4DE5B8" w14:textId="77777777" w:rsidR="00927A07" w:rsidRPr="00D839FF" w:rsidRDefault="00927A07" w:rsidP="006E154C">
            <w:pPr>
              <w:pStyle w:val="TAL"/>
              <w:rPr>
                <w:b/>
                <w:bCs/>
                <w:i/>
                <w:iCs/>
                <w:lang w:eastAsia="sv-SE"/>
              </w:rPr>
            </w:pPr>
            <w:r w:rsidRPr="00D839FF">
              <w:rPr>
                <w:lang w:eastAsia="sv-SE"/>
              </w:rPr>
              <w:t xml:space="preserve">List of </w:t>
            </w:r>
            <w:proofErr w:type="gramStart"/>
            <w:r w:rsidRPr="00D839FF">
              <w:rPr>
                <w:lang w:eastAsia="sv-SE"/>
              </w:rPr>
              <w:t>cell</w:t>
            </w:r>
            <w:proofErr w:type="gramEnd"/>
            <w:r w:rsidRPr="00D839FF">
              <w:rPr>
                <w:lang w:eastAsia="sv-SE"/>
              </w:rPr>
              <w:t xml:space="preserve"> set configurations to release.</w:t>
            </w:r>
          </w:p>
        </w:tc>
      </w:tr>
      <w:tr w:rsidR="00927A07" w:rsidRPr="00D839FF" w14:paraId="61E7D00E" w14:textId="77777777" w:rsidTr="006E154C">
        <w:tc>
          <w:tcPr>
            <w:tcW w:w="14173" w:type="dxa"/>
            <w:tcBorders>
              <w:top w:val="single" w:sz="4" w:space="0" w:color="auto"/>
              <w:left w:val="single" w:sz="4" w:space="0" w:color="auto"/>
              <w:bottom w:val="single" w:sz="4" w:space="0" w:color="auto"/>
              <w:right w:val="single" w:sz="4" w:space="0" w:color="auto"/>
            </w:tcBorders>
          </w:tcPr>
          <w:p w14:paraId="1E4F3452" w14:textId="77777777" w:rsidR="00927A07" w:rsidRPr="00D839FF" w:rsidRDefault="00927A07" w:rsidP="006E154C">
            <w:pPr>
              <w:pStyle w:val="TAL"/>
              <w:rPr>
                <w:b/>
                <w:bCs/>
                <w:i/>
                <w:iCs/>
                <w:lang w:eastAsia="sv-SE"/>
              </w:rPr>
            </w:pPr>
            <w:r w:rsidRPr="00D839FF">
              <w:rPr>
                <w:b/>
                <w:bCs/>
                <w:i/>
                <w:iCs/>
                <w:lang w:eastAsia="sv-SE"/>
              </w:rPr>
              <w:t>multiPDSCH-PerSlotType1-CB</w:t>
            </w:r>
          </w:p>
          <w:p w14:paraId="5F96F964" w14:textId="77777777" w:rsidR="00927A07" w:rsidRPr="00D839FF" w:rsidRDefault="00927A07" w:rsidP="006E154C">
            <w:pPr>
              <w:pStyle w:val="TAL"/>
            </w:pPr>
            <w:r w:rsidRPr="00D839FF">
              <w:t>Configures the UE behaviour for Type1 codebook HARQ ACK generation regarding the number of PDSCHs per slot on a serving cell as specified in TS 38.213 [13], clause 9.1.2.1.</w:t>
            </w:r>
          </w:p>
          <w:p w14:paraId="3DEA55BC" w14:textId="77777777" w:rsidR="00927A07" w:rsidRPr="00D839FF" w:rsidRDefault="00927A07" w:rsidP="006E154C">
            <w:pPr>
              <w:pStyle w:val="TAL"/>
              <w:rPr>
                <w:b/>
                <w:bCs/>
                <w:i/>
                <w:iCs/>
                <w:lang w:eastAsia="sv-SE"/>
              </w:rPr>
            </w:pPr>
            <w:r w:rsidRPr="00D839FF">
              <w:t xml:space="preserve">When this parameter is configured and set to </w:t>
            </w:r>
            <w:r w:rsidRPr="00D839FF">
              <w:rPr>
                <w:i/>
                <w:iCs/>
              </w:rPr>
              <w:t>disabled</w:t>
            </w:r>
            <w:r w:rsidRPr="00D839FF">
              <w:t xml:space="preserve"> for a serving cell, the network does not schedule UE with more than one PDSCH in a slot on the serving cell if HARQ-ACKs of any two PDSCHs in the slot on the serving cell are supposed to be reported on one PUCCH resource in the same PUCCH slot. If two </w:t>
            </w:r>
            <w:r w:rsidRPr="00D839FF">
              <w:rPr>
                <w:i/>
                <w:iCs/>
              </w:rPr>
              <w:t>coresetPoolIndex</w:t>
            </w:r>
            <w:r w:rsidRPr="00D839FF">
              <w:t xml:space="preserve"> values are configured, the number of received PDSCHs is per </w:t>
            </w:r>
            <w:r w:rsidRPr="00D839FF">
              <w:rPr>
                <w:i/>
                <w:iCs/>
              </w:rPr>
              <w:t>coresetPoolIndex</w:t>
            </w:r>
            <w:r w:rsidRPr="00D839FF">
              <w:t xml:space="preserve"> value per slot for a serving cell. If the UE generates two HARQ-ACK codebooks for two priorities, the number of received PDSCHs is per priority per slot for a serving cell. If </w:t>
            </w:r>
            <w:proofErr w:type="spellStart"/>
            <w:r w:rsidRPr="00D839FF">
              <w:rPr>
                <w:i/>
                <w:iCs/>
              </w:rPr>
              <w:t>fdmed-ReceptionMulticast</w:t>
            </w:r>
            <w:proofErr w:type="spellEnd"/>
            <w:r w:rsidRPr="00D839FF">
              <w:t xml:space="preserve"> is configured, the number of received PDSCHs is per traffic type (unicast / multicast) per slot for a serving cell.</w:t>
            </w:r>
          </w:p>
        </w:tc>
      </w:tr>
      <w:tr w:rsidR="00927A07" w:rsidRPr="00D839FF" w14:paraId="1A5098D6" w14:textId="77777777" w:rsidTr="006E154C">
        <w:tc>
          <w:tcPr>
            <w:tcW w:w="14173" w:type="dxa"/>
            <w:tcBorders>
              <w:top w:val="single" w:sz="4" w:space="0" w:color="auto"/>
              <w:left w:val="single" w:sz="4" w:space="0" w:color="auto"/>
              <w:bottom w:val="single" w:sz="4" w:space="0" w:color="auto"/>
              <w:right w:val="single" w:sz="4" w:space="0" w:color="auto"/>
            </w:tcBorders>
          </w:tcPr>
          <w:p w14:paraId="1525A339" w14:textId="77777777" w:rsidR="00927A07" w:rsidRPr="00D839FF" w:rsidRDefault="00927A07" w:rsidP="006E154C">
            <w:pPr>
              <w:pStyle w:val="TAL"/>
              <w:rPr>
                <w:b/>
                <w:i/>
                <w:szCs w:val="22"/>
                <w:lang w:eastAsia="sv-SE"/>
              </w:rPr>
            </w:pPr>
            <w:r w:rsidRPr="00D839FF">
              <w:rPr>
                <w:b/>
                <w:i/>
                <w:szCs w:val="22"/>
                <w:lang w:eastAsia="sv-SE"/>
              </w:rPr>
              <w:t>nr-dl-PRS-PDC-Info</w:t>
            </w:r>
          </w:p>
          <w:p w14:paraId="5FF37807" w14:textId="77777777" w:rsidR="00927A07" w:rsidRPr="00D839FF" w:rsidRDefault="00927A07" w:rsidP="006E154C">
            <w:pPr>
              <w:pStyle w:val="TAL"/>
              <w:rPr>
                <w:b/>
                <w:i/>
                <w:szCs w:val="22"/>
                <w:lang w:eastAsia="sv-SE"/>
              </w:rPr>
            </w:pPr>
            <w:r w:rsidRPr="00D839FF">
              <w:rPr>
                <w:bCs/>
                <w:iCs/>
                <w:szCs w:val="22"/>
                <w:lang w:eastAsia="sv-SE"/>
              </w:rPr>
              <w:t>Configures the DL PRS for propagation delay compensation. When configured, the UE measures the UE Rx-Tx time difference based on the reference signals configured in this field.</w:t>
            </w:r>
          </w:p>
        </w:tc>
      </w:tr>
      <w:tr w:rsidR="00927A07" w:rsidRPr="00D839FF" w14:paraId="0B7CDB18" w14:textId="77777777" w:rsidTr="006E154C">
        <w:tc>
          <w:tcPr>
            <w:tcW w:w="14173" w:type="dxa"/>
            <w:tcBorders>
              <w:top w:val="single" w:sz="4" w:space="0" w:color="auto"/>
              <w:left w:val="single" w:sz="4" w:space="0" w:color="auto"/>
              <w:bottom w:val="single" w:sz="4" w:space="0" w:color="auto"/>
              <w:right w:val="single" w:sz="4" w:space="0" w:color="auto"/>
            </w:tcBorders>
          </w:tcPr>
          <w:p w14:paraId="2103F9A0" w14:textId="77777777" w:rsidR="00927A07" w:rsidRPr="00D839FF" w:rsidRDefault="00927A07" w:rsidP="006E154C">
            <w:pPr>
              <w:pStyle w:val="TAL"/>
              <w:rPr>
                <w:b/>
                <w:bCs/>
                <w:i/>
                <w:iCs/>
                <w:lang w:eastAsia="sv-SE"/>
              </w:rPr>
            </w:pPr>
            <w:proofErr w:type="spellStart"/>
            <w:r w:rsidRPr="00D839FF">
              <w:rPr>
                <w:b/>
                <w:bCs/>
                <w:i/>
                <w:iCs/>
                <w:lang w:eastAsia="sv-SE"/>
              </w:rPr>
              <w:t>nrofHARQ-BundlingGroups</w:t>
            </w:r>
            <w:proofErr w:type="spellEnd"/>
          </w:p>
          <w:p w14:paraId="308C2539" w14:textId="77777777" w:rsidR="00927A07" w:rsidRPr="00D839FF" w:rsidRDefault="00927A07" w:rsidP="006E154C">
            <w:pPr>
              <w:pStyle w:val="TAL"/>
              <w:rPr>
                <w:lang w:eastAsia="sv-SE"/>
              </w:rPr>
            </w:pPr>
            <w:r w:rsidRPr="00D839FF">
              <w:rPr>
                <w:lang w:eastAsia="sv-SE"/>
              </w:rPr>
              <w:t>Indicates the number of HARQ bundling groups for type2 HARQ-ACK codebook.</w:t>
            </w:r>
          </w:p>
        </w:tc>
      </w:tr>
      <w:tr w:rsidR="00927A07" w:rsidRPr="00D839FF" w14:paraId="1CE5F657"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4FEDE3F6" w14:textId="77777777" w:rsidR="00927A07" w:rsidRPr="00D839FF" w:rsidRDefault="00927A07" w:rsidP="006E154C">
            <w:pPr>
              <w:pStyle w:val="TAL"/>
              <w:rPr>
                <w:szCs w:val="22"/>
                <w:lang w:eastAsia="sv-SE"/>
              </w:rPr>
            </w:pPr>
            <w:proofErr w:type="spellStart"/>
            <w:r w:rsidRPr="00D839FF">
              <w:rPr>
                <w:b/>
                <w:i/>
                <w:szCs w:val="22"/>
                <w:lang w:eastAsia="sv-SE"/>
              </w:rPr>
              <w:t>pathlossReferenceLinking</w:t>
            </w:r>
            <w:proofErr w:type="spellEnd"/>
          </w:p>
          <w:p w14:paraId="744F2FB4" w14:textId="77777777" w:rsidR="00927A07" w:rsidRPr="00D839FF" w:rsidRDefault="00927A07" w:rsidP="006E154C">
            <w:pPr>
              <w:pStyle w:val="TAL"/>
              <w:rPr>
                <w:szCs w:val="22"/>
                <w:lang w:eastAsia="sv-SE"/>
              </w:rPr>
            </w:pPr>
            <w:r w:rsidRPr="00D839FF">
              <w:rPr>
                <w:szCs w:val="22"/>
                <w:lang w:eastAsia="sv-SE"/>
              </w:rPr>
              <w:t>Indicates whether UE shall apply as pathloss reference either the downlink of SpCell (PCell for MCG or PSCell for SCG) or of SCell that corresponds with this uplink (see TS 38.213 [13], clause 7).</w:t>
            </w:r>
          </w:p>
        </w:tc>
      </w:tr>
      <w:tr w:rsidR="00927A07" w:rsidRPr="00D839FF" w14:paraId="2ACE0221" w14:textId="77777777" w:rsidTr="006E154C">
        <w:tc>
          <w:tcPr>
            <w:tcW w:w="14173" w:type="dxa"/>
            <w:tcBorders>
              <w:top w:val="single" w:sz="4" w:space="0" w:color="auto"/>
              <w:left w:val="single" w:sz="4" w:space="0" w:color="auto"/>
              <w:bottom w:val="single" w:sz="4" w:space="0" w:color="auto"/>
              <w:right w:val="single" w:sz="4" w:space="0" w:color="auto"/>
            </w:tcBorders>
          </w:tcPr>
          <w:p w14:paraId="3D283B73" w14:textId="77777777" w:rsidR="00927A07" w:rsidRPr="00D839FF" w:rsidRDefault="00927A07" w:rsidP="006E154C">
            <w:pPr>
              <w:pStyle w:val="TAL"/>
              <w:rPr>
                <w:b/>
                <w:bCs/>
                <w:i/>
                <w:iCs/>
                <w:lang w:eastAsia="sv-SE"/>
              </w:rPr>
            </w:pPr>
            <w:proofErr w:type="spellStart"/>
            <w:r w:rsidRPr="00D839FF">
              <w:rPr>
                <w:b/>
                <w:bCs/>
                <w:i/>
                <w:iCs/>
                <w:lang w:eastAsia="sv-SE"/>
              </w:rPr>
              <w:t>pdcch</w:t>
            </w:r>
            <w:proofErr w:type="spellEnd"/>
            <w:r w:rsidRPr="00D839FF">
              <w:rPr>
                <w:b/>
                <w:bCs/>
                <w:i/>
                <w:iCs/>
                <w:lang w:eastAsia="sv-SE"/>
              </w:rPr>
              <w:t>-</w:t>
            </w:r>
            <w:proofErr w:type="spellStart"/>
            <w:r w:rsidRPr="00D839FF">
              <w:rPr>
                <w:b/>
                <w:bCs/>
                <w:i/>
                <w:iCs/>
                <w:lang w:eastAsia="sv-SE"/>
              </w:rPr>
              <w:t>CandidateReceptionWithCRS</w:t>
            </w:r>
            <w:proofErr w:type="spellEnd"/>
            <w:r w:rsidRPr="00D839FF">
              <w:rPr>
                <w:b/>
                <w:bCs/>
                <w:i/>
                <w:iCs/>
                <w:lang w:eastAsia="sv-SE"/>
              </w:rPr>
              <w:t>-Overlap</w:t>
            </w:r>
          </w:p>
          <w:p w14:paraId="4B7D8E6E" w14:textId="77777777" w:rsidR="00927A07" w:rsidRPr="00D839FF" w:rsidRDefault="00927A07" w:rsidP="006E154C">
            <w:pPr>
              <w:pStyle w:val="TAL"/>
              <w:rPr>
                <w:b/>
                <w:i/>
                <w:szCs w:val="22"/>
                <w:lang w:eastAsia="sv-SE"/>
              </w:rPr>
            </w:pPr>
            <w:r w:rsidRPr="00D839FF">
              <w:rPr>
                <w:szCs w:val="22"/>
                <w:lang w:eastAsia="sv-SE"/>
              </w:rPr>
              <w:t>Presence of this field indicates the UE shall monitor PDCCH candidates that overlap with LTE CRS RE(s).</w:t>
            </w:r>
          </w:p>
        </w:tc>
      </w:tr>
      <w:tr w:rsidR="00927A07" w:rsidRPr="00D839FF" w14:paraId="59375B07"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3C34829B" w14:textId="77777777" w:rsidR="00927A07" w:rsidRPr="00D839FF" w:rsidRDefault="00927A07" w:rsidP="006E154C">
            <w:pPr>
              <w:pStyle w:val="TAL"/>
              <w:rPr>
                <w:szCs w:val="22"/>
                <w:lang w:eastAsia="sv-SE"/>
              </w:rPr>
            </w:pPr>
            <w:proofErr w:type="spellStart"/>
            <w:r w:rsidRPr="00D839FF">
              <w:rPr>
                <w:b/>
                <w:i/>
                <w:szCs w:val="22"/>
                <w:lang w:eastAsia="sv-SE"/>
              </w:rPr>
              <w:t>pdsch-ServingCellConfig</w:t>
            </w:r>
            <w:proofErr w:type="spellEnd"/>
          </w:p>
          <w:p w14:paraId="45834D40" w14:textId="77777777" w:rsidR="00927A07" w:rsidRPr="00D839FF" w:rsidRDefault="00927A07" w:rsidP="006E154C">
            <w:pPr>
              <w:pStyle w:val="TAL"/>
              <w:rPr>
                <w:szCs w:val="22"/>
                <w:lang w:eastAsia="sv-SE"/>
              </w:rPr>
            </w:pPr>
            <w:r w:rsidRPr="00D839FF">
              <w:rPr>
                <w:szCs w:val="22"/>
                <w:lang w:eastAsia="sv-SE"/>
              </w:rPr>
              <w:t>PDSCH related parameters that are not BWP-specific.</w:t>
            </w:r>
          </w:p>
        </w:tc>
      </w:tr>
      <w:tr w:rsidR="00927A07" w:rsidRPr="00D839FF" w14:paraId="4D2E4D4B" w14:textId="77777777" w:rsidTr="006E154C">
        <w:tc>
          <w:tcPr>
            <w:tcW w:w="14173" w:type="dxa"/>
            <w:tcBorders>
              <w:top w:val="single" w:sz="4" w:space="0" w:color="auto"/>
              <w:left w:val="single" w:sz="4" w:space="0" w:color="auto"/>
              <w:bottom w:val="single" w:sz="4" w:space="0" w:color="auto"/>
              <w:right w:val="single" w:sz="4" w:space="0" w:color="auto"/>
            </w:tcBorders>
          </w:tcPr>
          <w:p w14:paraId="3BAC0006" w14:textId="77777777" w:rsidR="00927A07" w:rsidRPr="00D839FF" w:rsidRDefault="00927A07" w:rsidP="006E154C">
            <w:pPr>
              <w:pStyle w:val="TAL"/>
              <w:rPr>
                <w:szCs w:val="22"/>
                <w:lang w:eastAsia="sv-SE"/>
              </w:rPr>
            </w:pPr>
            <w:proofErr w:type="spellStart"/>
            <w:r w:rsidRPr="00D839FF">
              <w:rPr>
                <w:b/>
                <w:i/>
                <w:szCs w:val="22"/>
                <w:lang w:eastAsia="sv-SE"/>
              </w:rPr>
              <w:t>positionInDCI-cellDTRX</w:t>
            </w:r>
            <w:proofErr w:type="spellEnd"/>
          </w:p>
          <w:p w14:paraId="5089AFE9" w14:textId="77777777" w:rsidR="00927A07" w:rsidRPr="00D839FF" w:rsidRDefault="00927A07" w:rsidP="006E154C">
            <w:pPr>
              <w:pStyle w:val="TAL"/>
              <w:rPr>
                <w:b/>
                <w:i/>
                <w:szCs w:val="22"/>
                <w:lang w:eastAsia="sv-SE"/>
              </w:rPr>
            </w:pPr>
            <w:r w:rsidRPr="00D839FF">
              <w:rPr>
                <w:bCs/>
                <w:iCs/>
                <w:lang w:eastAsia="sv-SE"/>
              </w:rPr>
              <w:t>The starting bit position of an information block of DCI format 2_9 for this serving cell (see TS 38.212 [17], clause 7.3.1.3.10).</w:t>
            </w:r>
          </w:p>
        </w:tc>
      </w:tr>
      <w:tr w:rsidR="00927A07" w:rsidRPr="00D839FF" w14:paraId="37173572"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04581350" w14:textId="77777777" w:rsidR="00927A07" w:rsidRPr="00D839FF" w:rsidRDefault="00927A07" w:rsidP="006E154C">
            <w:pPr>
              <w:pStyle w:val="TAL"/>
              <w:tabs>
                <w:tab w:val="left" w:pos="5823"/>
              </w:tabs>
              <w:rPr>
                <w:szCs w:val="22"/>
                <w:lang w:eastAsia="sv-SE"/>
              </w:rPr>
            </w:pPr>
            <w:proofErr w:type="spellStart"/>
            <w:r w:rsidRPr="00D839FF">
              <w:rPr>
                <w:b/>
                <w:i/>
                <w:szCs w:val="22"/>
                <w:lang w:eastAsia="sv-SE"/>
              </w:rPr>
              <w:lastRenderedPageBreak/>
              <w:t>rateMatchPatternToAddModList</w:t>
            </w:r>
            <w:proofErr w:type="spellEnd"/>
          </w:p>
          <w:p w14:paraId="41E9881A" w14:textId="77777777" w:rsidR="00927A07" w:rsidRPr="00D839FF" w:rsidRDefault="00927A07" w:rsidP="006E154C">
            <w:pPr>
              <w:pStyle w:val="TAL"/>
              <w:rPr>
                <w:szCs w:val="22"/>
                <w:lang w:eastAsia="sv-SE"/>
              </w:rPr>
            </w:pPr>
            <w:r w:rsidRPr="00D839FF">
              <w:rPr>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D839FF">
              <w:t xml:space="preserve">If a </w:t>
            </w:r>
            <w:proofErr w:type="spellStart"/>
            <w:r w:rsidRPr="00D839FF">
              <w:rPr>
                <w:i/>
              </w:rPr>
              <w:t>RateMatchPattern</w:t>
            </w:r>
            <w:proofErr w:type="spellEnd"/>
            <w:r w:rsidRPr="00D839FF">
              <w:t xml:space="preserve"> with the same </w:t>
            </w:r>
            <w:proofErr w:type="spellStart"/>
            <w:r w:rsidRPr="00D839FF">
              <w:rPr>
                <w:i/>
              </w:rPr>
              <w:t>RateMatchPatternId</w:t>
            </w:r>
            <w:proofErr w:type="spellEnd"/>
            <w:r w:rsidRPr="00D839FF">
              <w:t xml:space="preserve"> is configured in both </w:t>
            </w:r>
            <w:proofErr w:type="spellStart"/>
            <w:r w:rsidRPr="00D839FF">
              <w:rPr>
                <w:i/>
              </w:rPr>
              <w:t>ServingCellConfig</w:t>
            </w:r>
            <w:proofErr w:type="spellEnd"/>
            <w:r w:rsidRPr="00D839FF">
              <w:rPr>
                <w:i/>
              </w:rPr>
              <w:t>/</w:t>
            </w:r>
            <w:proofErr w:type="spellStart"/>
            <w:r w:rsidRPr="00D839FF">
              <w:rPr>
                <w:i/>
              </w:rPr>
              <w:t>ServingCellConfigCommon</w:t>
            </w:r>
            <w:proofErr w:type="spellEnd"/>
            <w:r w:rsidRPr="00D839FF">
              <w:t xml:space="preserve"> and in SIB20/MCCH, the entire </w:t>
            </w:r>
            <w:proofErr w:type="spellStart"/>
            <w:r w:rsidRPr="00D839FF">
              <w:rPr>
                <w:i/>
              </w:rPr>
              <w:t>RateMatchPattern</w:t>
            </w:r>
            <w:proofErr w:type="spellEnd"/>
            <w:r w:rsidRPr="00D839FF">
              <w:t xml:space="preserve"> configuration shall be the same</w:t>
            </w:r>
            <w:r w:rsidRPr="00D839FF">
              <w:rPr>
                <w:szCs w:val="22"/>
                <w:lang w:eastAsia="sv-SE"/>
              </w:rPr>
              <w:t>, including the set of RBs/REs indicated by the patterns for the rate matching around,</w:t>
            </w:r>
            <w:r w:rsidRPr="00D839FF">
              <w:t xml:space="preserve"> and they are counted as a single rate match pattern in the total configured rate match patterns as defined in TS 38.214 [19].</w:t>
            </w:r>
          </w:p>
        </w:tc>
      </w:tr>
      <w:tr w:rsidR="00927A07" w:rsidRPr="00D839FF" w14:paraId="3CD43E59"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106A34C1" w14:textId="77777777" w:rsidR="00927A07" w:rsidRPr="00D839FF" w:rsidRDefault="00927A07" w:rsidP="006E154C">
            <w:pPr>
              <w:pStyle w:val="TAL"/>
              <w:rPr>
                <w:szCs w:val="22"/>
                <w:lang w:eastAsia="sv-SE"/>
              </w:rPr>
            </w:pPr>
            <w:proofErr w:type="spellStart"/>
            <w:r w:rsidRPr="00D839FF">
              <w:rPr>
                <w:b/>
                <w:i/>
                <w:szCs w:val="22"/>
                <w:lang w:eastAsia="sv-SE"/>
              </w:rPr>
              <w:t>sCellDeactivationTimer</w:t>
            </w:r>
            <w:proofErr w:type="spellEnd"/>
          </w:p>
          <w:p w14:paraId="55767786" w14:textId="77777777" w:rsidR="00927A07" w:rsidRPr="00D839FF" w:rsidRDefault="00927A07" w:rsidP="006E154C">
            <w:pPr>
              <w:pStyle w:val="TAL"/>
              <w:rPr>
                <w:szCs w:val="22"/>
                <w:lang w:eastAsia="sv-SE"/>
              </w:rPr>
            </w:pPr>
            <w:r w:rsidRPr="00D839FF">
              <w:rPr>
                <w:szCs w:val="22"/>
                <w:lang w:eastAsia="sv-SE"/>
              </w:rPr>
              <w:t>SCell deactivation timer in TS 38.321 [3]. If the field is absent, the UE applies the value infinity.</w:t>
            </w:r>
          </w:p>
        </w:tc>
      </w:tr>
      <w:tr w:rsidR="00927A07" w:rsidRPr="00D839FF" w14:paraId="50400B91" w14:textId="77777777" w:rsidTr="006E154C">
        <w:tc>
          <w:tcPr>
            <w:tcW w:w="14173" w:type="dxa"/>
            <w:tcBorders>
              <w:top w:val="single" w:sz="4" w:space="0" w:color="auto"/>
              <w:left w:val="single" w:sz="4" w:space="0" w:color="auto"/>
              <w:bottom w:val="single" w:sz="4" w:space="0" w:color="auto"/>
              <w:right w:val="single" w:sz="4" w:space="0" w:color="auto"/>
            </w:tcBorders>
          </w:tcPr>
          <w:p w14:paraId="3568C109" w14:textId="77777777" w:rsidR="00927A07" w:rsidRPr="00D839FF" w:rsidRDefault="00927A07" w:rsidP="006E154C">
            <w:pPr>
              <w:pStyle w:val="TAL"/>
              <w:rPr>
                <w:b/>
                <w:bCs/>
                <w:i/>
                <w:iCs/>
                <w:szCs w:val="22"/>
                <w:lang w:eastAsia="sv-SE"/>
              </w:rPr>
            </w:pPr>
            <w:proofErr w:type="spellStart"/>
            <w:r w:rsidRPr="00D839FF">
              <w:rPr>
                <w:b/>
                <w:bCs/>
                <w:i/>
                <w:iCs/>
                <w:szCs w:val="22"/>
                <w:lang w:eastAsia="sv-SE"/>
              </w:rPr>
              <w:t>sfnSchemePDCCH</w:t>
            </w:r>
            <w:proofErr w:type="spellEnd"/>
          </w:p>
          <w:p w14:paraId="0EC254E8" w14:textId="77777777" w:rsidR="00927A07" w:rsidRPr="00D839FF" w:rsidRDefault="00927A07" w:rsidP="006E154C">
            <w:pPr>
              <w:pStyle w:val="TAL"/>
              <w:rPr>
                <w:b/>
                <w:i/>
                <w:szCs w:val="22"/>
                <w:lang w:eastAsia="sv-SE"/>
              </w:rPr>
            </w:pPr>
            <w:r w:rsidRPr="00D839FF">
              <w:rPr>
                <w:szCs w:val="22"/>
                <w:lang w:eastAsia="sv-SE"/>
              </w:rPr>
              <w:t xml:space="preserve">This parameter is used to configure single frequency network scheme for PDCCH: </w:t>
            </w:r>
            <w:proofErr w:type="spellStart"/>
            <w:r w:rsidRPr="00D839FF">
              <w:rPr>
                <w:szCs w:val="22"/>
                <w:lang w:eastAsia="sv-SE"/>
              </w:rPr>
              <w:t>sfnSchemeA</w:t>
            </w:r>
            <w:proofErr w:type="spellEnd"/>
            <w:r w:rsidRPr="00D839FF">
              <w:rPr>
                <w:szCs w:val="22"/>
                <w:lang w:eastAsia="sv-SE"/>
              </w:rPr>
              <w:t xml:space="preserve"> or </w:t>
            </w:r>
            <w:proofErr w:type="spellStart"/>
            <w:r w:rsidRPr="00D839FF">
              <w:rPr>
                <w:szCs w:val="22"/>
                <w:lang w:eastAsia="sv-SE"/>
              </w:rPr>
              <w:t>sfnSchemeB</w:t>
            </w:r>
            <w:proofErr w:type="spellEnd"/>
            <w:r w:rsidRPr="00D839FF">
              <w:rPr>
                <w:szCs w:val="22"/>
                <w:lang w:eastAsia="sv-SE"/>
              </w:rPr>
              <w:t xml:space="preserve"> as specified </w:t>
            </w:r>
            <w:r w:rsidRPr="00D839FF">
              <w:rPr>
                <w:bCs/>
                <w:iCs/>
                <w:szCs w:val="22"/>
                <w:lang w:eastAsia="sv-SE"/>
              </w:rPr>
              <w:t xml:space="preserve">(see TS 38.214 [19], clause 5.1). If network includes both </w:t>
            </w:r>
            <w:proofErr w:type="spellStart"/>
            <w:r w:rsidRPr="00D839FF">
              <w:rPr>
                <w:bCs/>
                <w:i/>
                <w:szCs w:val="22"/>
                <w:lang w:eastAsia="sv-SE"/>
              </w:rPr>
              <w:t>sfnSchemePDCCH</w:t>
            </w:r>
            <w:proofErr w:type="spellEnd"/>
            <w:r w:rsidRPr="00D839FF">
              <w:rPr>
                <w:bCs/>
                <w:iCs/>
                <w:szCs w:val="22"/>
                <w:lang w:eastAsia="sv-SE"/>
              </w:rPr>
              <w:t xml:space="preserve"> and </w:t>
            </w:r>
            <w:proofErr w:type="spellStart"/>
            <w:r w:rsidRPr="00D839FF">
              <w:rPr>
                <w:bCs/>
                <w:i/>
                <w:szCs w:val="22"/>
                <w:lang w:eastAsia="sv-SE"/>
              </w:rPr>
              <w:t>sfnSchemePDSCH</w:t>
            </w:r>
            <w:proofErr w:type="spellEnd"/>
            <w:r w:rsidRPr="00D839FF">
              <w:rPr>
                <w:bCs/>
                <w:iCs/>
                <w:szCs w:val="22"/>
                <w:lang w:eastAsia="sv-SE"/>
              </w:rPr>
              <w:t>, same value shall be configured.</w:t>
            </w:r>
          </w:p>
        </w:tc>
      </w:tr>
      <w:tr w:rsidR="00927A07" w:rsidRPr="00D839FF" w14:paraId="34E8D12D" w14:textId="77777777" w:rsidTr="006E154C">
        <w:tc>
          <w:tcPr>
            <w:tcW w:w="14173" w:type="dxa"/>
            <w:tcBorders>
              <w:top w:val="single" w:sz="4" w:space="0" w:color="auto"/>
              <w:left w:val="single" w:sz="4" w:space="0" w:color="auto"/>
              <w:bottom w:val="single" w:sz="4" w:space="0" w:color="auto"/>
              <w:right w:val="single" w:sz="4" w:space="0" w:color="auto"/>
            </w:tcBorders>
          </w:tcPr>
          <w:p w14:paraId="440897DC" w14:textId="77777777" w:rsidR="00927A07" w:rsidRPr="00D839FF" w:rsidRDefault="00927A07" w:rsidP="006E154C">
            <w:pPr>
              <w:pStyle w:val="TAL"/>
              <w:rPr>
                <w:b/>
                <w:bCs/>
                <w:i/>
                <w:iCs/>
                <w:szCs w:val="22"/>
                <w:lang w:eastAsia="sv-SE"/>
              </w:rPr>
            </w:pPr>
            <w:proofErr w:type="spellStart"/>
            <w:r w:rsidRPr="00D839FF">
              <w:rPr>
                <w:b/>
                <w:bCs/>
                <w:i/>
                <w:iCs/>
                <w:szCs w:val="22"/>
                <w:lang w:eastAsia="sv-SE"/>
              </w:rPr>
              <w:t>sfnSchemePDSCH</w:t>
            </w:r>
            <w:proofErr w:type="spellEnd"/>
          </w:p>
          <w:p w14:paraId="18B6B920" w14:textId="77777777" w:rsidR="00927A07" w:rsidRPr="00D839FF" w:rsidRDefault="00927A07" w:rsidP="006E154C">
            <w:pPr>
              <w:pStyle w:val="TAL"/>
              <w:rPr>
                <w:b/>
                <w:i/>
                <w:szCs w:val="22"/>
                <w:lang w:eastAsia="sv-SE"/>
              </w:rPr>
            </w:pPr>
            <w:r w:rsidRPr="00D839FF">
              <w:rPr>
                <w:szCs w:val="22"/>
                <w:lang w:eastAsia="sv-SE"/>
              </w:rPr>
              <w:t xml:space="preserve">This parameter is used to configure single frequency network scheme for PDSCH: </w:t>
            </w:r>
            <w:proofErr w:type="spellStart"/>
            <w:r w:rsidRPr="00D839FF">
              <w:rPr>
                <w:szCs w:val="22"/>
                <w:lang w:eastAsia="sv-SE"/>
              </w:rPr>
              <w:t>sfnSchemeA</w:t>
            </w:r>
            <w:proofErr w:type="spellEnd"/>
            <w:r w:rsidRPr="00D839FF">
              <w:rPr>
                <w:szCs w:val="22"/>
                <w:lang w:eastAsia="sv-SE"/>
              </w:rPr>
              <w:t xml:space="preserve"> or </w:t>
            </w:r>
            <w:proofErr w:type="spellStart"/>
            <w:r w:rsidRPr="00D839FF">
              <w:rPr>
                <w:szCs w:val="22"/>
                <w:lang w:eastAsia="sv-SE"/>
              </w:rPr>
              <w:t>sfnSchemeB</w:t>
            </w:r>
            <w:proofErr w:type="spellEnd"/>
            <w:r w:rsidRPr="00D839FF">
              <w:rPr>
                <w:szCs w:val="22"/>
                <w:lang w:eastAsia="sv-SE"/>
              </w:rPr>
              <w:t xml:space="preserve"> as specified </w:t>
            </w:r>
            <w:r w:rsidRPr="00D839FF">
              <w:rPr>
                <w:bCs/>
                <w:iCs/>
                <w:szCs w:val="22"/>
                <w:lang w:eastAsia="sv-SE"/>
              </w:rPr>
              <w:t xml:space="preserve">(see TS 38.214 [19], clause 5.1). If network includes both </w:t>
            </w:r>
            <w:proofErr w:type="spellStart"/>
            <w:r w:rsidRPr="00D839FF">
              <w:rPr>
                <w:bCs/>
                <w:i/>
                <w:szCs w:val="22"/>
                <w:lang w:eastAsia="sv-SE"/>
              </w:rPr>
              <w:t>sfnSchemePDCCH</w:t>
            </w:r>
            <w:proofErr w:type="spellEnd"/>
            <w:r w:rsidRPr="00D839FF">
              <w:rPr>
                <w:bCs/>
                <w:iCs/>
                <w:szCs w:val="22"/>
                <w:lang w:eastAsia="sv-SE"/>
              </w:rPr>
              <w:t xml:space="preserve"> and </w:t>
            </w:r>
            <w:proofErr w:type="spellStart"/>
            <w:r w:rsidRPr="00D839FF">
              <w:rPr>
                <w:bCs/>
                <w:i/>
                <w:szCs w:val="22"/>
                <w:lang w:eastAsia="sv-SE"/>
              </w:rPr>
              <w:t>sfnSchemePDSCH</w:t>
            </w:r>
            <w:proofErr w:type="spellEnd"/>
            <w:r w:rsidRPr="00D839FF">
              <w:rPr>
                <w:bCs/>
                <w:iCs/>
                <w:szCs w:val="22"/>
                <w:lang w:eastAsia="sv-SE"/>
              </w:rPr>
              <w:t>, same value shall be configured.</w:t>
            </w:r>
            <w:r w:rsidRPr="00D839FF">
              <w:t xml:space="preserve"> </w:t>
            </w:r>
            <w:r w:rsidRPr="00D839FF">
              <w:rPr>
                <w:bCs/>
                <w:iCs/>
                <w:szCs w:val="22"/>
                <w:lang w:eastAsia="sv-SE"/>
              </w:rPr>
              <w:t xml:space="preserve">The network does not configure this parameter and </w:t>
            </w:r>
            <w:proofErr w:type="spellStart"/>
            <w:r w:rsidRPr="00D839FF">
              <w:rPr>
                <w:bCs/>
                <w:i/>
                <w:iCs/>
                <w:szCs w:val="22"/>
                <w:lang w:eastAsia="sv-SE"/>
              </w:rPr>
              <w:t>repetitionSchemeConfig</w:t>
            </w:r>
            <w:proofErr w:type="spellEnd"/>
            <w:r w:rsidRPr="00D839FF">
              <w:rPr>
                <w:bCs/>
                <w:iCs/>
                <w:szCs w:val="22"/>
                <w:lang w:eastAsia="sv-SE"/>
              </w:rPr>
              <w:t xml:space="preserve"> in </w:t>
            </w:r>
            <w:r w:rsidRPr="00D839FF">
              <w:rPr>
                <w:bCs/>
                <w:i/>
                <w:iCs/>
                <w:szCs w:val="22"/>
                <w:lang w:eastAsia="sv-SE"/>
              </w:rPr>
              <w:t>PDSCH-Config</w:t>
            </w:r>
            <w:r w:rsidRPr="00D839FF">
              <w:rPr>
                <w:bCs/>
                <w:iCs/>
                <w:szCs w:val="22"/>
                <w:lang w:eastAsia="sv-SE"/>
              </w:rPr>
              <w:t xml:space="preserve"> simultaneously</w:t>
            </w:r>
            <w:r w:rsidRPr="00D839FF">
              <w:rPr>
                <w:lang w:eastAsia="sv-SE"/>
              </w:rPr>
              <w:t xml:space="preserve"> in the same serving cell.</w:t>
            </w:r>
          </w:p>
        </w:tc>
      </w:tr>
      <w:tr w:rsidR="00927A07" w:rsidRPr="00D839FF" w14:paraId="7ECC3917" w14:textId="77777777" w:rsidTr="006E154C">
        <w:tc>
          <w:tcPr>
            <w:tcW w:w="14173" w:type="dxa"/>
            <w:tcBorders>
              <w:top w:val="single" w:sz="4" w:space="0" w:color="auto"/>
              <w:left w:val="single" w:sz="4" w:space="0" w:color="auto"/>
              <w:bottom w:val="single" w:sz="4" w:space="0" w:color="auto"/>
              <w:right w:val="single" w:sz="4" w:space="0" w:color="auto"/>
            </w:tcBorders>
          </w:tcPr>
          <w:p w14:paraId="62AD68F0" w14:textId="77777777" w:rsidR="00927A07" w:rsidRPr="00D839FF" w:rsidRDefault="00927A07" w:rsidP="006E154C">
            <w:pPr>
              <w:pStyle w:val="TAL"/>
              <w:rPr>
                <w:b/>
                <w:i/>
                <w:szCs w:val="22"/>
                <w:lang w:eastAsia="sv-SE"/>
              </w:rPr>
            </w:pPr>
            <w:proofErr w:type="spellStart"/>
            <w:r w:rsidRPr="00D839FF">
              <w:rPr>
                <w:b/>
                <w:i/>
                <w:szCs w:val="22"/>
                <w:lang w:eastAsia="sv-SE"/>
              </w:rPr>
              <w:t>semiStaticChannelAccessConfigUE</w:t>
            </w:r>
            <w:proofErr w:type="spellEnd"/>
          </w:p>
          <w:p w14:paraId="319FA4DE" w14:textId="77777777" w:rsidR="00927A07" w:rsidRPr="00D839FF" w:rsidRDefault="00927A07" w:rsidP="006E154C">
            <w:pPr>
              <w:pStyle w:val="TAL"/>
              <w:rPr>
                <w:bCs/>
                <w:iCs/>
                <w:szCs w:val="22"/>
                <w:lang w:eastAsia="sv-SE"/>
              </w:rPr>
            </w:pPr>
            <w:r w:rsidRPr="00D839FF">
              <w:rPr>
                <w:bCs/>
                <w:iCs/>
                <w:szCs w:val="22"/>
                <w:lang w:eastAsia="sv-SE"/>
              </w:rPr>
              <w:t xml:space="preserve">When this field is configured and when </w:t>
            </w:r>
            <w:r w:rsidRPr="00D839FF">
              <w:rPr>
                <w:bCs/>
                <w:i/>
                <w:szCs w:val="22"/>
                <w:lang w:eastAsia="sv-SE"/>
              </w:rPr>
              <w:t xml:space="preserve">channelAccessMode-r16 </w:t>
            </w:r>
            <w:r w:rsidRPr="00D839FF">
              <w:rPr>
                <w:bCs/>
                <w:iCs/>
                <w:szCs w:val="22"/>
                <w:lang w:eastAsia="sv-SE"/>
              </w:rPr>
              <w:t xml:space="preserve">(see IE </w:t>
            </w:r>
            <w:proofErr w:type="spellStart"/>
            <w:r w:rsidRPr="00D839FF">
              <w:rPr>
                <w:bCs/>
                <w:iCs/>
                <w:szCs w:val="22"/>
                <w:lang w:eastAsia="sv-SE"/>
              </w:rPr>
              <w:t>ServingCellConfigCommon</w:t>
            </w:r>
            <w:proofErr w:type="spellEnd"/>
            <w:r w:rsidRPr="00D839FF">
              <w:rPr>
                <w:bCs/>
                <w:iCs/>
                <w:szCs w:val="22"/>
                <w:lang w:eastAsia="sv-SE"/>
              </w:rPr>
              <w:t xml:space="preserve"> and IE </w:t>
            </w:r>
            <w:proofErr w:type="spellStart"/>
            <w:r w:rsidRPr="00D839FF">
              <w:rPr>
                <w:bCs/>
                <w:iCs/>
                <w:szCs w:val="22"/>
                <w:lang w:eastAsia="sv-SE"/>
              </w:rPr>
              <w:t>ServingCellConfigCommonSIB</w:t>
            </w:r>
            <w:proofErr w:type="spellEnd"/>
            <w:r w:rsidRPr="00D839FF">
              <w:rPr>
                <w:bCs/>
                <w:iCs/>
                <w:szCs w:val="22"/>
                <w:lang w:eastAsia="sv-SE"/>
              </w:rPr>
              <w:t xml:space="preserve">) is configured to </w:t>
            </w:r>
            <w:proofErr w:type="spellStart"/>
            <w:r w:rsidRPr="00D839FF">
              <w:rPr>
                <w:bCs/>
                <w:i/>
                <w:szCs w:val="22"/>
                <w:lang w:eastAsia="sv-SE"/>
              </w:rPr>
              <w:t>semiStatic</w:t>
            </w:r>
            <w:proofErr w:type="spellEnd"/>
            <w:r w:rsidRPr="00D839FF">
              <w:rPr>
                <w:bCs/>
                <w:iCs/>
                <w:szCs w:val="22"/>
                <w:lang w:eastAsia="sv-SE"/>
              </w:rPr>
              <w:t>, the UE operates in semi-static channel access mode and can initiate a channel occupancy periodically (see TS 37.213 [48], Clause 4.3).</w:t>
            </w:r>
          </w:p>
          <w:p w14:paraId="54849EC8" w14:textId="77777777" w:rsidR="00927A07" w:rsidRPr="00D839FF" w:rsidRDefault="00927A07" w:rsidP="006E154C">
            <w:pPr>
              <w:pStyle w:val="TAL"/>
              <w:rPr>
                <w:b/>
                <w:i/>
                <w:szCs w:val="22"/>
                <w:lang w:eastAsia="sv-SE"/>
              </w:rPr>
            </w:pPr>
            <w:r w:rsidRPr="00D839FF">
              <w:rPr>
                <w:bCs/>
                <w:iCs/>
                <w:szCs w:val="22"/>
                <w:lang w:eastAsia="sv-SE"/>
              </w:rPr>
              <w:t xml:space="preserve">The period can be configured independently from period configured in </w:t>
            </w:r>
            <w:r w:rsidRPr="00D839FF">
              <w:rPr>
                <w:bCs/>
                <w:i/>
                <w:szCs w:val="22"/>
                <w:lang w:eastAsia="sv-SE"/>
              </w:rPr>
              <w:t>SemiStaticChannelAccessConfig-r16</w:t>
            </w:r>
            <w:r w:rsidRPr="00D839FF">
              <w:rPr>
                <w:bCs/>
                <w:iCs/>
                <w:szCs w:val="22"/>
                <w:lang w:eastAsia="sv-SE"/>
              </w:rPr>
              <w:t xml:space="preserve"> if the UE indicates the corresponding capability. Otherwise, the periodicity configured by </w:t>
            </w:r>
            <w:r w:rsidRPr="00D839FF">
              <w:rPr>
                <w:bCs/>
                <w:i/>
                <w:szCs w:val="22"/>
                <w:lang w:eastAsia="sv-SE"/>
              </w:rPr>
              <w:t>periodUE-r17</w:t>
            </w:r>
            <w:r w:rsidRPr="00D839FF">
              <w:rPr>
                <w:bCs/>
                <w:iCs/>
                <w:szCs w:val="22"/>
                <w:lang w:eastAsia="sv-SE"/>
              </w:rPr>
              <w:t xml:space="preserve"> is an integer multiple of or an integer factor of the periodicity indicated by </w:t>
            </w:r>
            <w:r w:rsidRPr="00D839FF">
              <w:rPr>
                <w:bCs/>
                <w:i/>
                <w:szCs w:val="22"/>
                <w:lang w:eastAsia="sv-SE"/>
              </w:rPr>
              <w:t xml:space="preserve">period </w:t>
            </w:r>
            <w:r w:rsidRPr="00D839FF">
              <w:rPr>
                <w:bCs/>
                <w:iCs/>
                <w:szCs w:val="22"/>
                <w:lang w:eastAsia="sv-SE"/>
              </w:rPr>
              <w:t xml:space="preserve">in </w:t>
            </w:r>
            <w:r w:rsidRPr="00D839FF">
              <w:rPr>
                <w:bCs/>
                <w:i/>
                <w:szCs w:val="22"/>
                <w:lang w:eastAsia="sv-SE"/>
              </w:rPr>
              <w:t>SemiStaticChannelAccessConfig-r16.</w:t>
            </w:r>
          </w:p>
        </w:tc>
      </w:tr>
      <w:tr w:rsidR="00927A07" w:rsidRPr="00D839FF" w14:paraId="7B62CF84"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7BB730C5" w14:textId="77777777" w:rsidR="00927A07" w:rsidRPr="00D839FF" w:rsidRDefault="00927A07" w:rsidP="006E154C">
            <w:pPr>
              <w:pStyle w:val="TAL"/>
              <w:rPr>
                <w:b/>
                <w:i/>
                <w:szCs w:val="22"/>
                <w:lang w:eastAsia="sv-SE"/>
              </w:rPr>
            </w:pPr>
            <w:proofErr w:type="spellStart"/>
            <w:r w:rsidRPr="00D839FF">
              <w:rPr>
                <w:b/>
                <w:i/>
                <w:szCs w:val="22"/>
                <w:lang w:eastAsia="sv-SE"/>
              </w:rPr>
              <w:t>servingCellMO</w:t>
            </w:r>
            <w:proofErr w:type="spellEnd"/>
          </w:p>
          <w:p w14:paraId="3DD6FADD" w14:textId="77777777" w:rsidR="00927A07" w:rsidRPr="00D839FF" w:rsidRDefault="00927A07" w:rsidP="006E154C">
            <w:pPr>
              <w:pStyle w:val="TAL"/>
              <w:rPr>
                <w:b/>
                <w:i/>
                <w:szCs w:val="22"/>
                <w:lang w:eastAsia="sv-SE"/>
              </w:rPr>
            </w:pPr>
            <w:proofErr w:type="spellStart"/>
            <w:r w:rsidRPr="00D839FF">
              <w:rPr>
                <w:i/>
                <w:szCs w:val="22"/>
                <w:lang w:eastAsia="sv-SE"/>
              </w:rPr>
              <w:t>measObjectId</w:t>
            </w:r>
            <w:proofErr w:type="spellEnd"/>
            <w:r w:rsidRPr="00D839FF">
              <w:rPr>
                <w:i/>
                <w:szCs w:val="22"/>
                <w:lang w:eastAsia="sv-SE"/>
              </w:rPr>
              <w:t xml:space="preserve"> </w:t>
            </w:r>
            <w:r w:rsidRPr="00D839FF">
              <w:rPr>
                <w:szCs w:val="22"/>
                <w:lang w:eastAsia="sv-SE"/>
              </w:rPr>
              <w:t xml:space="preserve">of the </w:t>
            </w:r>
            <w:r w:rsidRPr="00D839FF">
              <w:rPr>
                <w:i/>
                <w:szCs w:val="22"/>
                <w:lang w:eastAsia="sv-SE"/>
              </w:rPr>
              <w:t>MeasObjectNR</w:t>
            </w:r>
            <w:r w:rsidRPr="00D839FF">
              <w:rPr>
                <w:szCs w:val="22"/>
                <w:lang w:eastAsia="sv-SE"/>
              </w:rPr>
              <w:t xml:space="preserve"> in </w:t>
            </w:r>
            <w:r w:rsidRPr="00D839FF">
              <w:rPr>
                <w:i/>
                <w:lang w:eastAsia="sv-SE"/>
              </w:rPr>
              <w:t>MeasConfig</w:t>
            </w:r>
            <w:r w:rsidRPr="00D839FF">
              <w:rPr>
                <w:lang w:eastAsia="sv-SE"/>
              </w:rPr>
              <w:t xml:space="preserve"> which is </w:t>
            </w:r>
            <w:r w:rsidRPr="00D839FF">
              <w:rPr>
                <w:szCs w:val="22"/>
                <w:lang w:eastAsia="sv-SE"/>
              </w:rPr>
              <w:t xml:space="preserve">associated to the serving cell. For this </w:t>
            </w:r>
            <w:r w:rsidRPr="00D839FF">
              <w:rPr>
                <w:i/>
                <w:szCs w:val="22"/>
                <w:lang w:eastAsia="sv-SE"/>
              </w:rPr>
              <w:t>MeasObjectNR</w:t>
            </w:r>
            <w:r w:rsidRPr="00D839FF">
              <w:rPr>
                <w:szCs w:val="22"/>
                <w:lang w:eastAsia="sv-SE"/>
              </w:rPr>
              <w:t xml:space="preserve">, the following relationship applies between this MeasObjectNR and </w:t>
            </w:r>
            <w:proofErr w:type="spellStart"/>
            <w:r w:rsidRPr="00D839FF">
              <w:rPr>
                <w:i/>
                <w:szCs w:val="22"/>
                <w:lang w:eastAsia="sv-SE"/>
              </w:rPr>
              <w:t>frequencyInfoDL</w:t>
            </w:r>
            <w:proofErr w:type="spellEnd"/>
            <w:r w:rsidRPr="00D839FF">
              <w:rPr>
                <w:szCs w:val="22"/>
                <w:lang w:eastAsia="sv-SE"/>
              </w:rPr>
              <w:t xml:space="preserve"> in </w:t>
            </w:r>
            <w:proofErr w:type="spellStart"/>
            <w:r w:rsidRPr="00D839FF">
              <w:rPr>
                <w:i/>
                <w:szCs w:val="22"/>
                <w:lang w:eastAsia="sv-SE"/>
              </w:rPr>
              <w:t>ServingCellConfigCommon</w:t>
            </w:r>
            <w:proofErr w:type="spellEnd"/>
            <w:r w:rsidRPr="00D839FF">
              <w:rPr>
                <w:i/>
                <w:szCs w:val="22"/>
                <w:lang w:eastAsia="sv-SE"/>
              </w:rPr>
              <w:t>/</w:t>
            </w:r>
            <w:proofErr w:type="spellStart"/>
            <w:r w:rsidRPr="00D839FF">
              <w:rPr>
                <w:i/>
                <w:szCs w:val="22"/>
                <w:lang w:eastAsia="sv-SE"/>
              </w:rPr>
              <w:t>ServingCellConfigCommonSIB</w:t>
            </w:r>
            <w:proofErr w:type="spellEnd"/>
            <w:r w:rsidRPr="00D839FF">
              <w:rPr>
                <w:szCs w:val="22"/>
                <w:lang w:eastAsia="sv-SE"/>
              </w:rPr>
              <w:t xml:space="preserve"> of the serving cell: if </w:t>
            </w:r>
            <w:proofErr w:type="spellStart"/>
            <w:r w:rsidRPr="00D839FF">
              <w:rPr>
                <w:i/>
                <w:szCs w:val="22"/>
                <w:lang w:eastAsia="sv-SE"/>
              </w:rPr>
              <w:t>ssbFrequency</w:t>
            </w:r>
            <w:proofErr w:type="spellEnd"/>
            <w:r w:rsidRPr="00D839FF">
              <w:rPr>
                <w:szCs w:val="22"/>
                <w:lang w:eastAsia="sv-SE"/>
              </w:rPr>
              <w:t xml:space="preserve"> is configured, its value is the same as the </w:t>
            </w:r>
            <w:proofErr w:type="spellStart"/>
            <w:r w:rsidRPr="00D839FF">
              <w:rPr>
                <w:i/>
                <w:lang w:eastAsia="sv-SE"/>
              </w:rPr>
              <w:t>absoluteFrequencySSB</w:t>
            </w:r>
            <w:proofErr w:type="spellEnd"/>
            <w:r w:rsidRPr="00D839FF">
              <w:rPr>
                <w:lang w:eastAsia="sv-SE"/>
              </w:rPr>
              <w:t xml:space="preserve"> and if </w:t>
            </w:r>
            <w:proofErr w:type="spellStart"/>
            <w:r w:rsidRPr="00D839FF">
              <w:rPr>
                <w:i/>
                <w:lang w:eastAsia="sv-SE"/>
              </w:rPr>
              <w:t>csi-rs</w:t>
            </w:r>
            <w:proofErr w:type="spellEnd"/>
            <w:r w:rsidRPr="00D839FF">
              <w:rPr>
                <w:i/>
                <w:lang w:eastAsia="sv-SE"/>
              </w:rPr>
              <w:t>-ResourceConfigMobility</w:t>
            </w:r>
            <w:r w:rsidRPr="00D839FF">
              <w:rPr>
                <w:lang w:eastAsia="sv-SE"/>
              </w:rPr>
              <w:t xml:space="preserve"> is configured, the value of its </w:t>
            </w:r>
            <w:proofErr w:type="spellStart"/>
            <w:r w:rsidRPr="00D839FF">
              <w:rPr>
                <w:i/>
                <w:lang w:eastAsia="sv-SE"/>
              </w:rPr>
              <w:t>subcarrierSpacing</w:t>
            </w:r>
            <w:proofErr w:type="spellEnd"/>
            <w:r w:rsidRPr="00D839FF">
              <w:rPr>
                <w:lang w:eastAsia="sv-SE"/>
              </w:rPr>
              <w:t xml:space="preserve"> is present in one entry of the </w:t>
            </w:r>
            <w:proofErr w:type="spellStart"/>
            <w:r w:rsidRPr="00D839FF">
              <w:rPr>
                <w:i/>
                <w:lang w:eastAsia="sv-SE"/>
              </w:rPr>
              <w:t>scs-SpecificCarrierList</w:t>
            </w:r>
            <w:proofErr w:type="spellEnd"/>
            <w:r w:rsidRPr="00D839FF">
              <w:rPr>
                <w:lang w:eastAsia="sv-SE"/>
              </w:rPr>
              <w:t xml:space="preserve">, </w:t>
            </w:r>
            <w:proofErr w:type="spellStart"/>
            <w:r w:rsidRPr="00D839FF">
              <w:rPr>
                <w:i/>
                <w:lang w:eastAsia="sv-SE"/>
              </w:rPr>
              <w:t>csi-RS-</w:t>
            </w:r>
            <w:r w:rsidRPr="00D839FF">
              <w:rPr>
                <w:i/>
                <w:lang w:eastAsia="ko-KR"/>
              </w:rPr>
              <w:t>Cell</w:t>
            </w:r>
            <w:r w:rsidRPr="00D839FF">
              <w:rPr>
                <w:i/>
                <w:lang w:eastAsia="sv-SE"/>
              </w:rPr>
              <w:t>ListMobility</w:t>
            </w:r>
            <w:proofErr w:type="spellEnd"/>
            <w:r w:rsidRPr="00D839FF">
              <w:rPr>
                <w:lang w:eastAsia="sv-SE"/>
              </w:rPr>
              <w:t xml:space="preserve"> includes an entry corresponding to the serving cell (with </w:t>
            </w:r>
            <w:r w:rsidRPr="00D839FF">
              <w:rPr>
                <w:i/>
                <w:lang w:eastAsia="sv-SE"/>
              </w:rPr>
              <w:t>cellId</w:t>
            </w:r>
            <w:r w:rsidRPr="00D839FF">
              <w:rPr>
                <w:lang w:eastAsia="sv-SE"/>
              </w:rPr>
              <w:t xml:space="preserve"> equal to </w:t>
            </w:r>
            <w:proofErr w:type="spellStart"/>
            <w:r w:rsidRPr="00D839FF">
              <w:rPr>
                <w:i/>
                <w:lang w:eastAsia="sv-SE"/>
              </w:rPr>
              <w:t>physCellId</w:t>
            </w:r>
            <w:proofErr w:type="spellEnd"/>
            <w:r w:rsidRPr="00D839FF">
              <w:rPr>
                <w:lang w:eastAsia="sv-SE"/>
              </w:rPr>
              <w:t xml:space="preserve"> in </w:t>
            </w:r>
            <w:proofErr w:type="spellStart"/>
            <w:r w:rsidRPr="00D839FF">
              <w:rPr>
                <w:i/>
                <w:lang w:eastAsia="sv-SE"/>
              </w:rPr>
              <w:t>ServingCellConfigCommon</w:t>
            </w:r>
            <w:proofErr w:type="spellEnd"/>
            <w:r w:rsidRPr="00D839FF">
              <w:rPr>
                <w:lang w:eastAsia="sv-SE"/>
              </w:rPr>
              <w:t xml:space="preserve">) and the frequency range indicated by the </w:t>
            </w:r>
            <w:proofErr w:type="spellStart"/>
            <w:r w:rsidRPr="00D839FF">
              <w:rPr>
                <w:i/>
                <w:lang w:eastAsia="sv-SE"/>
              </w:rPr>
              <w:t>csi-rs-MeasurementBW</w:t>
            </w:r>
            <w:proofErr w:type="spellEnd"/>
            <w:r w:rsidRPr="00D839FF">
              <w:rPr>
                <w:lang w:eastAsia="sv-SE"/>
              </w:rPr>
              <w:t xml:space="preserve"> of the entry in </w:t>
            </w:r>
            <w:proofErr w:type="spellStart"/>
            <w:r w:rsidRPr="00D839FF">
              <w:rPr>
                <w:i/>
                <w:lang w:eastAsia="sv-SE"/>
              </w:rPr>
              <w:t>csi-RS-</w:t>
            </w:r>
            <w:r w:rsidRPr="00D839FF">
              <w:rPr>
                <w:i/>
                <w:lang w:eastAsia="ko-KR"/>
              </w:rPr>
              <w:t>Cell</w:t>
            </w:r>
            <w:r w:rsidRPr="00D839FF">
              <w:rPr>
                <w:i/>
                <w:lang w:eastAsia="sv-SE"/>
              </w:rPr>
              <w:t>ListMobility</w:t>
            </w:r>
            <w:proofErr w:type="spellEnd"/>
            <w:r w:rsidRPr="00D839FF">
              <w:rPr>
                <w:lang w:eastAsia="sv-SE"/>
              </w:rPr>
              <w:t xml:space="preserve"> is included in the frequency range indicated by in the entry of the </w:t>
            </w:r>
            <w:proofErr w:type="spellStart"/>
            <w:r w:rsidRPr="00D839FF">
              <w:rPr>
                <w:i/>
                <w:lang w:eastAsia="sv-SE"/>
              </w:rPr>
              <w:t>scs-SpecificCarrierList</w:t>
            </w:r>
            <w:proofErr w:type="spellEnd"/>
            <w:r w:rsidRPr="00D839FF">
              <w:rPr>
                <w:lang w:eastAsia="sv-SE"/>
              </w:rPr>
              <w:t>.</w:t>
            </w:r>
          </w:p>
        </w:tc>
      </w:tr>
      <w:tr w:rsidR="00927A07" w:rsidRPr="00D839FF" w14:paraId="72E07C90"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18BFF5FD" w14:textId="77777777" w:rsidR="00927A07" w:rsidRPr="00D839FF" w:rsidRDefault="00927A07" w:rsidP="006E154C">
            <w:pPr>
              <w:pStyle w:val="TAL"/>
              <w:rPr>
                <w:b/>
                <w:i/>
                <w:szCs w:val="22"/>
                <w:lang w:eastAsia="sv-SE"/>
              </w:rPr>
            </w:pPr>
            <w:proofErr w:type="spellStart"/>
            <w:r w:rsidRPr="00D839FF">
              <w:rPr>
                <w:b/>
                <w:i/>
                <w:szCs w:val="22"/>
                <w:lang w:eastAsia="sv-SE"/>
              </w:rPr>
              <w:t>supplementaryUplink</w:t>
            </w:r>
            <w:proofErr w:type="spellEnd"/>
          </w:p>
          <w:p w14:paraId="174CA847" w14:textId="77777777" w:rsidR="00927A07" w:rsidRPr="00D839FF" w:rsidRDefault="00927A07" w:rsidP="006E154C">
            <w:pPr>
              <w:pStyle w:val="TAL"/>
              <w:rPr>
                <w:szCs w:val="22"/>
                <w:lang w:eastAsia="sv-SE"/>
              </w:rPr>
            </w:pPr>
            <w:r w:rsidRPr="00D839FF">
              <w:rPr>
                <w:szCs w:val="22"/>
                <w:lang w:eastAsia="sv-SE"/>
              </w:rPr>
              <w:t xml:space="preserve">Network may configure this field only when </w:t>
            </w:r>
            <w:proofErr w:type="spellStart"/>
            <w:r w:rsidRPr="00D839FF">
              <w:rPr>
                <w:i/>
                <w:szCs w:val="22"/>
                <w:lang w:eastAsia="sv-SE"/>
              </w:rPr>
              <w:t>supplementaryUplinkConfig</w:t>
            </w:r>
            <w:proofErr w:type="spellEnd"/>
            <w:r w:rsidRPr="00D839FF">
              <w:rPr>
                <w:szCs w:val="22"/>
                <w:lang w:eastAsia="sv-SE"/>
              </w:rPr>
              <w:t xml:space="preserve"> is configured in </w:t>
            </w:r>
            <w:proofErr w:type="spellStart"/>
            <w:r w:rsidRPr="00D839FF">
              <w:rPr>
                <w:i/>
                <w:szCs w:val="22"/>
                <w:lang w:eastAsia="sv-SE"/>
              </w:rPr>
              <w:t>ServingCellConfigCommon</w:t>
            </w:r>
            <w:proofErr w:type="spellEnd"/>
            <w:r w:rsidRPr="00D839FF">
              <w:rPr>
                <w:szCs w:val="22"/>
                <w:lang w:eastAsia="sv-SE"/>
              </w:rPr>
              <w:t xml:space="preserve"> or </w:t>
            </w:r>
            <w:proofErr w:type="spellStart"/>
            <w:r w:rsidRPr="00D839FF">
              <w:rPr>
                <w:i/>
                <w:iCs/>
                <w:szCs w:val="22"/>
                <w:lang w:eastAsia="sv-SE"/>
              </w:rPr>
              <w:t>supplementaryUplink</w:t>
            </w:r>
            <w:proofErr w:type="spellEnd"/>
            <w:r w:rsidRPr="00D839FF">
              <w:rPr>
                <w:szCs w:val="22"/>
                <w:lang w:eastAsia="sv-SE"/>
              </w:rPr>
              <w:t xml:space="preserve"> is configured in</w:t>
            </w:r>
            <w:r w:rsidRPr="00D839FF">
              <w:rPr>
                <w:szCs w:val="22"/>
              </w:rPr>
              <w:t xml:space="preserve"> </w:t>
            </w:r>
            <w:proofErr w:type="spellStart"/>
            <w:r w:rsidRPr="00D839FF">
              <w:rPr>
                <w:i/>
                <w:szCs w:val="22"/>
                <w:lang w:eastAsia="sv-SE"/>
              </w:rPr>
              <w:t>ServingCellConfigCommonSIB</w:t>
            </w:r>
            <w:proofErr w:type="spellEnd"/>
            <w:r w:rsidRPr="00D839FF">
              <w:rPr>
                <w:szCs w:val="22"/>
                <w:lang w:eastAsia="sv-SE"/>
              </w:rPr>
              <w:t>.</w:t>
            </w:r>
          </w:p>
        </w:tc>
      </w:tr>
      <w:tr w:rsidR="00927A07" w:rsidRPr="00D839FF" w14:paraId="2A6D5F1A"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917992C" w14:textId="77777777" w:rsidR="00927A07" w:rsidRPr="00D839FF" w:rsidRDefault="00927A07" w:rsidP="006E154C">
            <w:pPr>
              <w:pStyle w:val="TAL"/>
              <w:rPr>
                <w:b/>
                <w:bCs/>
                <w:i/>
                <w:iCs/>
                <w:lang w:eastAsia="x-none"/>
              </w:rPr>
            </w:pPr>
            <w:proofErr w:type="spellStart"/>
            <w:r w:rsidRPr="00D839FF">
              <w:rPr>
                <w:b/>
                <w:bCs/>
                <w:i/>
                <w:iCs/>
                <w:lang w:eastAsia="x-none"/>
              </w:rPr>
              <w:t>supplementaryUplinkRelease</w:t>
            </w:r>
            <w:proofErr w:type="spellEnd"/>
          </w:p>
          <w:p w14:paraId="095C0661" w14:textId="77777777" w:rsidR="00927A07" w:rsidRPr="00D839FF" w:rsidRDefault="00927A07" w:rsidP="006E154C">
            <w:pPr>
              <w:pStyle w:val="TAL"/>
              <w:rPr>
                <w:lang w:eastAsia="sv-SE"/>
              </w:rPr>
            </w:pPr>
            <w:r w:rsidRPr="00D839FF">
              <w:rPr>
                <w:lang w:eastAsia="sv-SE"/>
              </w:rPr>
              <w:t xml:space="preserve">If this field is included, the UE shall release the uplink configuration configured by </w:t>
            </w:r>
            <w:proofErr w:type="spellStart"/>
            <w:r w:rsidRPr="00D839FF">
              <w:rPr>
                <w:i/>
                <w:iCs/>
                <w:lang w:eastAsia="x-none"/>
              </w:rPr>
              <w:t>supplementaryUplink</w:t>
            </w:r>
            <w:proofErr w:type="spellEnd"/>
            <w:r w:rsidRPr="00D839FF">
              <w:rPr>
                <w:lang w:eastAsia="sv-SE"/>
              </w:rPr>
              <w:t xml:space="preserve">. The network only includes either </w:t>
            </w:r>
            <w:proofErr w:type="spellStart"/>
            <w:r w:rsidRPr="00D839FF">
              <w:rPr>
                <w:i/>
                <w:lang w:eastAsia="x-none"/>
              </w:rPr>
              <w:t>supplementaryUplinkRelease</w:t>
            </w:r>
            <w:proofErr w:type="spellEnd"/>
            <w:r w:rsidRPr="00D839FF">
              <w:rPr>
                <w:lang w:eastAsia="sv-SE"/>
              </w:rPr>
              <w:t xml:space="preserve"> or </w:t>
            </w:r>
            <w:proofErr w:type="spellStart"/>
            <w:r w:rsidRPr="00D839FF">
              <w:rPr>
                <w:i/>
                <w:lang w:eastAsia="x-none"/>
              </w:rPr>
              <w:t>supplementaryUplink</w:t>
            </w:r>
            <w:proofErr w:type="spellEnd"/>
            <w:r w:rsidRPr="00D839FF">
              <w:rPr>
                <w:lang w:eastAsia="sv-SE"/>
              </w:rPr>
              <w:t xml:space="preserve"> at a time.</w:t>
            </w:r>
          </w:p>
        </w:tc>
      </w:tr>
      <w:tr w:rsidR="00927A07" w:rsidRPr="00D839FF" w14:paraId="2F4FB9BF"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40E63433" w14:textId="77777777" w:rsidR="00927A07" w:rsidRPr="00D839FF" w:rsidRDefault="00927A07" w:rsidP="006E154C">
            <w:pPr>
              <w:pStyle w:val="TAL"/>
              <w:rPr>
                <w:szCs w:val="22"/>
                <w:lang w:eastAsia="sv-SE"/>
              </w:rPr>
            </w:pPr>
            <w:r w:rsidRPr="00D839FF">
              <w:rPr>
                <w:b/>
                <w:i/>
                <w:szCs w:val="22"/>
                <w:lang w:eastAsia="sv-SE"/>
              </w:rPr>
              <w:t>tag-Id</w:t>
            </w:r>
          </w:p>
          <w:p w14:paraId="5A6D5481" w14:textId="77777777" w:rsidR="00927A07" w:rsidRPr="00D839FF" w:rsidRDefault="00927A07" w:rsidP="006E154C">
            <w:pPr>
              <w:pStyle w:val="TAL"/>
              <w:rPr>
                <w:szCs w:val="22"/>
                <w:lang w:eastAsia="sv-SE"/>
              </w:rPr>
            </w:pPr>
            <w:r w:rsidRPr="00D839FF">
              <w:rPr>
                <w:szCs w:val="22"/>
                <w:lang w:eastAsia="sv-SE"/>
              </w:rPr>
              <w:t>Timing Advance Group ID, as specified in TS 38.321 [3], which this cell or set of TCI-States of this cell are associated with.</w:t>
            </w:r>
          </w:p>
        </w:tc>
      </w:tr>
      <w:tr w:rsidR="00927A07" w:rsidRPr="00D839FF" w14:paraId="76B9CC2C" w14:textId="77777777" w:rsidTr="006E154C">
        <w:tc>
          <w:tcPr>
            <w:tcW w:w="14173" w:type="dxa"/>
            <w:tcBorders>
              <w:top w:val="single" w:sz="4" w:space="0" w:color="auto"/>
              <w:left w:val="single" w:sz="4" w:space="0" w:color="auto"/>
              <w:bottom w:val="single" w:sz="4" w:space="0" w:color="auto"/>
              <w:right w:val="single" w:sz="4" w:space="0" w:color="auto"/>
            </w:tcBorders>
          </w:tcPr>
          <w:p w14:paraId="2095A8E8" w14:textId="77777777" w:rsidR="00927A07" w:rsidRPr="00D839FF" w:rsidRDefault="00927A07" w:rsidP="006E154C">
            <w:pPr>
              <w:pStyle w:val="TAL"/>
              <w:rPr>
                <w:b/>
                <w:bCs/>
                <w:i/>
                <w:iCs/>
                <w:lang w:eastAsia="x-none"/>
              </w:rPr>
            </w:pPr>
            <w:r w:rsidRPr="00D839FF">
              <w:rPr>
                <w:b/>
                <w:bCs/>
                <w:i/>
                <w:iCs/>
                <w:lang w:eastAsia="x-none"/>
              </w:rPr>
              <w:t>tag2</w:t>
            </w:r>
          </w:p>
          <w:p w14:paraId="287DA1ED" w14:textId="77777777" w:rsidR="00927A07" w:rsidRPr="00D839FF" w:rsidRDefault="00927A07" w:rsidP="006E154C">
            <w:pPr>
              <w:pStyle w:val="TAL"/>
              <w:rPr>
                <w:b/>
                <w:i/>
                <w:szCs w:val="22"/>
                <w:lang w:eastAsia="sv-SE"/>
              </w:rPr>
            </w:pPr>
            <w:r w:rsidRPr="00D839FF">
              <w:rPr>
                <w:lang w:eastAsia="x-none"/>
              </w:rPr>
              <w:t xml:space="preserve">This field is used to indicate the second TAG information for the serving cell, it is optionally configured in a serving cell if and only if the serving cell is configured with more than one value for the </w:t>
            </w:r>
            <w:r w:rsidRPr="00D839FF">
              <w:rPr>
                <w:i/>
                <w:iCs/>
                <w:lang w:eastAsia="x-none"/>
              </w:rPr>
              <w:t>coresetPoolIndex</w:t>
            </w:r>
            <w:r w:rsidRPr="00D839FF">
              <w:rPr>
                <w:lang w:eastAsia="x-none"/>
              </w:rPr>
              <w:t>.</w:t>
            </w:r>
          </w:p>
        </w:tc>
      </w:tr>
      <w:tr w:rsidR="00927A07" w:rsidRPr="00D839FF" w14:paraId="46B0AF89" w14:textId="77777777" w:rsidTr="006E154C">
        <w:tc>
          <w:tcPr>
            <w:tcW w:w="14173" w:type="dxa"/>
            <w:tcBorders>
              <w:top w:val="single" w:sz="4" w:space="0" w:color="auto"/>
              <w:left w:val="single" w:sz="4" w:space="0" w:color="auto"/>
              <w:bottom w:val="single" w:sz="4" w:space="0" w:color="auto"/>
              <w:right w:val="single" w:sz="4" w:space="0" w:color="auto"/>
            </w:tcBorders>
          </w:tcPr>
          <w:p w14:paraId="50DAB456" w14:textId="77777777" w:rsidR="00927A07" w:rsidRPr="00D839FF" w:rsidRDefault="00927A07" w:rsidP="006E154C">
            <w:pPr>
              <w:pStyle w:val="TAL"/>
              <w:rPr>
                <w:b/>
                <w:i/>
                <w:szCs w:val="22"/>
                <w:lang w:eastAsia="sv-SE"/>
              </w:rPr>
            </w:pPr>
            <w:proofErr w:type="spellStart"/>
            <w:r w:rsidRPr="00D839FF">
              <w:rPr>
                <w:b/>
                <w:i/>
                <w:szCs w:val="22"/>
                <w:lang w:eastAsia="sv-SE"/>
              </w:rPr>
              <w:lastRenderedPageBreak/>
              <w:t>tci-ActivatedConfig</w:t>
            </w:r>
            <w:proofErr w:type="spellEnd"/>
          </w:p>
          <w:p w14:paraId="714526EC" w14:textId="77777777" w:rsidR="00927A07" w:rsidRPr="00D839FF" w:rsidRDefault="00927A07" w:rsidP="006E154C">
            <w:pPr>
              <w:pStyle w:val="TAL"/>
              <w:rPr>
                <w:lang w:eastAsia="sv-SE"/>
              </w:rPr>
            </w:pPr>
            <w:r w:rsidRPr="00D839FF">
              <w:rPr>
                <w:lang w:eastAsia="sv-SE"/>
              </w:rPr>
              <w:t>If configured for an SCell, or if configured for the PSCell when the SCG is being activated upon the reception of the containing message, the UE shall consider the TCI states provided in this field as the activated TCI states for PDCCH/PDSCH reception on this serving cell.</w:t>
            </w:r>
          </w:p>
          <w:p w14:paraId="04F32A38" w14:textId="77777777" w:rsidR="00927A07" w:rsidRPr="00D839FF" w:rsidRDefault="00927A07" w:rsidP="006E154C">
            <w:pPr>
              <w:pStyle w:val="TAL"/>
              <w:rPr>
                <w:lang w:eastAsia="sv-SE"/>
              </w:rPr>
            </w:pPr>
            <w:r w:rsidRPr="00D839FF">
              <w:rPr>
                <w:lang w:eastAsia="sv-SE"/>
              </w:rPr>
              <w:t>If configured for the PSCell when the SCG is indicated as deactivated in the containing message:</w:t>
            </w:r>
          </w:p>
          <w:p w14:paraId="7FA74AD5" w14:textId="77777777" w:rsidR="00927A07" w:rsidRPr="00D839FF" w:rsidRDefault="00927A07" w:rsidP="006E154C">
            <w:pPr>
              <w:pStyle w:val="TAL"/>
              <w:rPr>
                <w:lang w:eastAsia="sv-SE"/>
              </w:rPr>
            </w:pPr>
            <w:r w:rsidRPr="00D839FF">
              <w:rPr>
                <w:lang w:eastAsia="sv-SE"/>
              </w:rPr>
              <w:t xml:space="preserve">- the UE shall consider the TCI states provided in this field as the TCI states to be activated for PDCCH/PDSCH reception upon a later SCG activation in which </w:t>
            </w:r>
            <w:proofErr w:type="spellStart"/>
            <w:r w:rsidRPr="00D839FF">
              <w:rPr>
                <w:i/>
                <w:lang w:eastAsia="sv-SE"/>
              </w:rPr>
              <w:t>tci-ActivatedConfig</w:t>
            </w:r>
            <w:proofErr w:type="spellEnd"/>
            <w:r w:rsidRPr="00D839FF">
              <w:rPr>
                <w:lang w:eastAsia="sv-SE"/>
              </w:rPr>
              <w:t xml:space="preserve"> is absent</w:t>
            </w:r>
          </w:p>
          <w:p w14:paraId="4FEEB8D3" w14:textId="77777777" w:rsidR="00927A07" w:rsidRPr="00D839FF" w:rsidRDefault="00927A07" w:rsidP="006E154C">
            <w:pPr>
              <w:pStyle w:val="TAL"/>
              <w:rPr>
                <w:lang w:eastAsia="sv-SE"/>
              </w:rPr>
            </w:pPr>
            <w:r w:rsidRPr="00D839FF">
              <w:rPr>
                <w:lang w:eastAsia="sv-SE"/>
              </w:rPr>
              <w:t xml:space="preserve">- if bfd-and-RLM is configured and no RS is configured in </w:t>
            </w:r>
            <w:proofErr w:type="spellStart"/>
            <w:r w:rsidRPr="00D839FF">
              <w:rPr>
                <w:i/>
                <w:lang w:eastAsia="sv-SE"/>
              </w:rPr>
              <w:t>RadioLinkMonitoringConfig</w:t>
            </w:r>
            <w:proofErr w:type="spellEnd"/>
            <w:r w:rsidRPr="00D839FF">
              <w:rPr>
                <w:lang w:eastAsia="sv-SE"/>
              </w:rPr>
              <w:t xml:space="preserve"> for RLM, respectively for BFD, the UE shall use the TCI states provided in this field for PDCCH as RS for RLM, respectively for BFD.</w:t>
            </w:r>
          </w:p>
          <w:p w14:paraId="143562C7" w14:textId="77777777" w:rsidR="00927A07" w:rsidRPr="00D839FF" w:rsidRDefault="00927A07" w:rsidP="006E154C">
            <w:pPr>
              <w:pStyle w:val="TAL"/>
              <w:rPr>
                <w:lang w:eastAsia="sv-SE"/>
              </w:rPr>
            </w:pPr>
            <w:r w:rsidRPr="00D839FF">
              <w:rPr>
                <w:lang w:eastAsia="sv-SE"/>
              </w:rPr>
              <w:t>When this field is absent for the PSCell and the SCG is being deactivated:</w:t>
            </w:r>
          </w:p>
          <w:p w14:paraId="5F1B23E3" w14:textId="77777777" w:rsidR="00927A07" w:rsidRPr="00D839FF" w:rsidRDefault="00927A07" w:rsidP="006E154C">
            <w:pPr>
              <w:pStyle w:val="TAL"/>
              <w:rPr>
                <w:lang w:eastAsia="sv-SE"/>
              </w:rPr>
            </w:pPr>
            <w:r w:rsidRPr="00D839FF">
              <w:rPr>
                <w:lang w:eastAsia="sv-SE"/>
              </w:rPr>
              <w:t xml:space="preserve">- the UE shall consider the previously activated TCI states as the TCI states to be activated for PDCCH/PDSCH reception upon a later SCG activation in which </w:t>
            </w:r>
            <w:proofErr w:type="spellStart"/>
            <w:r w:rsidRPr="00D839FF">
              <w:rPr>
                <w:i/>
                <w:lang w:eastAsia="sv-SE"/>
              </w:rPr>
              <w:t>tci-ActivatedConfig</w:t>
            </w:r>
            <w:proofErr w:type="spellEnd"/>
            <w:r w:rsidRPr="00D839FF">
              <w:rPr>
                <w:lang w:eastAsia="sv-SE"/>
              </w:rPr>
              <w:t xml:space="preserve"> is absent</w:t>
            </w:r>
          </w:p>
          <w:p w14:paraId="2F3CB320" w14:textId="77777777" w:rsidR="00927A07" w:rsidRPr="00D839FF" w:rsidRDefault="00927A07" w:rsidP="006E154C">
            <w:pPr>
              <w:pStyle w:val="TAL"/>
              <w:rPr>
                <w:b/>
                <w:i/>
                <w:szCs w:val="22"/>
                <w:lang w:eastAsia="sv-SE"/>
              </w:rPr>
            </w:pPr>
            <w:r w:rsidRPr="00D839FF">
              <w:rPr>
                <w:lang w:eastAsia="sv-SE"/>
              </w:rPr>
              <w:t xml:space="preserve">- if </w:t>
            </w:r>
            <w:r w:rsidRPr="00D839FF">
              <w:rPr>
                <w:i/>
                <w:lang w:eastAsia="sv-SE"/>
              </w:rPr>
              <w:t>bfd-and-RLM</w:t>
            </w:r>
            <w:r w:rsidRPr="00D839FF">
              <w:rPr>
                <w:lang w:eastAsia="sv-SE"/>
              </w:rPr>
              <w:t xml:space="preserve"> is configured and no RS is configured in </w:t>
            </w:r>
            <w:proofErr w:type="spellStart"/>
            <w:r w:rsidRPr="00D839FF">
              <w:rPr>
                <w:i/>
                <w:lang w:eastAsia="sv-SE"/>
              </w:rPr>
              <w:t>RadioLinkMonitoringConfig</w:t>
            </w:r>
            <w:proofErr w:type="spellEnd"/>
            <w:r w:rsidRPr="00D839FF">
              <w:rPr>
                <w:lang w:eastAsia="sv-SE"/>
              </w:rPr>
              <w:t xml:space="preserve"> for RLM, respectively for BFD, the UE shall use the previously activated TCI states for PDCCH as RS for RLM, respectively for BFD.</w:t>
            </w:r>
          </w:p>
        </w:tc>
      </w:tr>
      <w:tr w:rsidR="00927A07" w:rsidRPr="00D839FF" w14:paraId="7FAB6A3D"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034AFD9B" w14:textId="77777777" w:rsidR="00927A07" w:rsidRPr="00D839FF" w:rsidRDefault="00927A07" w:rsidP="006E154C">
            <w:pPr>
              <w:pStyle w:val="TAL"/>
              <w:rPr>
                <w:szCs w:val="22"/>
                <w:lang w:eastAsia="sv-SE"/>
              </w:rPr>
            </w:pPr>
            <w:proofErr w:type="spellStart"/>
            <w:r w:rsidRPr="00D839FF">
              <w:rPr>
                <w:b/>
                <w:i/>
                <w:szCs w:val="22"/>
                <w:lang w:eastAsia="sv-SE"/>
              </w:rPr>
              <w:t>tdd</w:t>
            </w:r>
            <w:proofErr w:type="spellEnd"/>
            <w:r w:rsidRPr="00D839FF">
              <w:rPr>
                <w:b/>
                <w:i/>
                <w:szCs w:val="22"/>
                <w:lang w:eastAsia="sv-SE"/>
              </w:rPr>
              <w:t>-UL-DL-</w:t>
            </w:r>
            <w:proofErr w:type="spellStart"/>
            <w:r w:rsidRPr="00D839FF">
              <w:rPr>
                <w:b/>
                <w:i/>
                <w:szCs w:val="22"/>
                <w:lang w:eastAsia="sv-SE"/>
              </w:rPr>
              <w:t>ConfigurationDedicated</w:t>
            </w:r>
            <w:proofErr w:type="spellEnd"/>
            <w:r w:rsidRPr="00D839FF">
              <w:rPr>
                <w:b/>
                <w:i/>
                <w:szCs w:val="22"/>
                <w:lang w:eastAsia="sv-SE"/>
              </w:rPr>
              <w:t>-IAB-MT</w:t>
            </w:r>
          </w:p>
          <w:p w14:paraId="6EEFC6D2" w14:textId="77777777" w:rsidR="00927A07" w:rsidRPr="00D839FF" w:rsidRDefault="00927A07" w:rsidP="006E154C">
            <w:pPr>
              <w:pStyle w:val="TAL"/>
              <w:rPr>
                <w:szCs w:val="22"/>
                <w:lang w:eastAsia="sv-SE"/>
              </w:rPr>
            </w:pPr>
            <w:r w:rsidRPr="00D839FF">
              <w:rPr>
                <w:szCs w:val="22"/>
                <w:lang w:eastAsia="sv-SE"/>
              </w:rPr>
              <w:t xml:space="preserve">Resource configuration per IAB-MT D/U/F overrides all symbols (with a limitation that effectively only flexible symbols can be overwritten in Rel-16) per slot over the number of slots as provided by </w:t>
            </w:r>
            <w:r w:rsidRPr="00D839FF">
              <w:rPr>
                <w:i/>
                <w:szCs w:val="22"/>
                <w:lang w:eastAsia="sv-SE"/>
              </w:rPr>
              <w:t xml:space="preserve">TDD-UL-DL </w:t>
            </w:r>
            <w:proofErr w:type="spellStart"/>
            <w:r w:rsidRPr="00D839FF">
              <w:rPr>
                <w:i/>
                <w:szCs w:val="22"/>
                <w:lang w:eastAsia="sv-SE"/>
              </w:rPr>
              <w:t>ConfigurationCommon</w:t>
            </w:r>
            <w:proofErr w:type="spellEnd"/>
            <w:r w:rsidRPr="00D839FF">
              <w:rPr>
                <w:szCs w:val="22"/>
                <w:lang w:eastAsia="sv-SE"/>
              </w:rPr>
              <w:t>.</w:t>
            </w:r>
          </w:p>
        </w:tc>
      </w:tr>
      <w:tr w:rsidR="00927A07" w:rsidRPr="00D839FF" w14:paraId="01CE3295" w14:textId="77777777" w:rsidTr="006E154C">
        <w:tc>
          <w:tcPr>
            <w:tcW w:w="14173" w:type="dxa"/>
            <w:tcBorders>
              <w:top w:val="single" w:sz="4" w:space="0" w:color="auto"/>
              <w:left w:val="single" w:sz="4" w:space="0" w:color="auto"/>
              <w:bottom w:val="single" w:sz="4" w:space="0" w:color="auto"/>
              <w:right w:val="single" w:sz="4" w:space="0" w:color="auto"/>
            </w:tcBorders>
          </w:tcPr>
          <w:p w14:paraId="6E1791FB" w14:textId="77777777" w:rsidR="00927A07" w:rsidRPr="00D839FF" w:rsidRDefault="00927A07" w:rsidP="006E154C">
            <w:pPr>
              <w:pStyle w:val="TAL"/>
              <w:rPr>
                <w:b/>
                <w:i/>
                <w:szCs w:val="22"/>
                <w:lang w:eastAsia="sv-SE"/>
              </w:rPr>
            </w:pPr>
            <w:proofErr w:type="spellStart"/>
            <w:r w:rsidRPr="00D839FF">
              <w:rPr>
                <w:b/>
                <w:i/>
                <w:szCs w:val="22"/>
                <w:lang w:eastAsia="sv-SE"/>
              </w:rPr>
              <w:t>unifiedTCI-StateType</w:t>
            </w:r>
            <w:proofErr w:type="spellEnd"/>
          </w:p>
          <w:p w14:paraId="194832B6" w14:textId="77777777" w:rsidR="00927A07" w:rsidRPr="00D839FF" w:rsidRDefault="00927A07" w:rsidP="006E154C">
            <w:pPr>
              <w:pStyle w:val="TAL"/>
              <w:rPr>
                <w:bCs/>
                <w:iCs/>
                <w:szCs w:val="22"/>
                <w:lang w:eastAsia="sv-SE"/>
              </w:rPr>
            </w:pPr>
            <w:r w:rsidRPr="00D839FF">
              <w:rPr>
                <w:bCs/>
                <w:iCs/>
                <w:szCs w:val="22"/>
                <w:lang w:eastAsia="sv-SE"/>
              </w:rPr>
              <w:t xml:space="preserve">Indicates the unified TCI state type the UE is configured for this serving cell. The value </w:t>
            </w:r>
            <w:r w:rsidRPr="00D839FF">
              <w:rPr>
                <w:bCs/>
                <w:i/>
                <w:szCs w:val="22"/>
                <w:lang w:eastAsia="sv-SE"/>
              </w:rPr>
              <w:t>separate</w:t>
            </w:r>
            <w:r w:rsidRPr="00D839FF">
              <w:rPr>
                <w:bCs/>
                <w:iCs/>
                <w:szCs w:val="22"/>
                <w:lang w:eastAsia="sv-SE"/>
              </w:rPr>
              <w:t xml:space="preserve"> means this serving cell is configured with </w:t>
            </w:r>
            <w:r w:rsidRPr="00D839FF">
              <w:rPr>
                <w:i/>
                <w:iCs/>
              </w:rPr>
              <w:t>dl-</w:t>
            </w:r>
            <w:proofErr w:type="spellStart"/>
            <w:r w:rsidRPr="00D839FF">
              <w:rPr>
                <w:i/>
                <w:iCs/>
              </w:rPr>
              <w:t>OrJointTCI</w:t>
            </w:r>
            <w:proofErr w:type="spellEnd"/>
            <w:r w:rsidRPr="00D839FF">
              <w:rPr>
                <w:i/>
                <w:iCs/>
              </w:rPr>
              <w:t>-</w:t>
            </w:r>
            <w:proofErr w:type="spellStart"/>
            <w:r w:rsidRPr="00D839FF">
              <w:rPr>
                <w:i/>
                <w:iCs/>
              </w:rPr>
              <w:t>StateList</w:t>
            </w:r>
            <w:proofErr w:type="spellEnd"/>
            <w:r w:rsidRPr="00D839FF">
              <w:t xml:space="preserve"> for DL TCI state and </w:t>
            </w:r>
            <w:proofErr w:type="spellStart"/>
            <w:r w:rsidRPr="00D839FF">
              <w:rPr>
                <w:i/>
                <w:iCs/>
              </w:rPr>
              <w:t>ul</w:t>
            </w:r>
            <w:proofErr w:type="spellEnd"/>
            <w:r w:rsidRPr="00D839FF">
              <w:rPr>
                <w:i/>
                <w:iCs/>
              </w:rPr>
              <w:t>-TCI-</w:t>
            </w:r>
            <w:proofErr w:type="spellStart"/>
            <w:r w:rsidRPr="00D839FF">
              <w:rPr>
                <w:i/>
                <w:iCs/>
              </w:rPr>
              <w:t>StateList</w:t>
            </w:r>
            <w:proofErr w:type="spellEnd"/>
            <w:r w:rsidRPr="00D839FF">
              <w:t xml:space="preserve"> for UL TCI state.</w:t>
            </w:r>
            <w:r w:rsidRPr="00D839FF">
              <w:rPr>
                <w:bCs/>
                <w:iCs/>
                <w:szCs w:val="22"/>
                <w:lang w:eastAsia="sv-SE"/>
              </w:rPr>
              <w:t xml:space="preserve"> The value </w:t>
            </w:r>
            <w:r w:rsidRPr="00D839FF">
              <w:rPr>
                <w:bCs/>
                <w:i/>
                <w:szCs w:val="22"/>
                <w:lang w:eastAsia="sv-SE"/>
              </w:rPr>
              <w:t>joint</w:t>
            </w:r>
            <w:r w:rsidRPr="00D839FF">
              <w:rPr>
                <w:bCs/>
                <w:iCs/>
                <w:szCs w:val="22"/>
                <w:lang w:eastAsia="sv-SE"/>
              </w:rPr>
              <w:t xml:space="preserve"> means this serving cell is configured with </w:t>
            </w:r>
            <w:r w:rsidRPr="00D839FF">
              <w:rPr>
                <w:i/>
                <w:iCs/>
              </w:rPr>
              <w:t>dl-</w:t>
            </w:r>
            <w:proofErr w:type="spellStart"/>
            <w:r w:rsidRPr="00D839FF">
              <w:rPr>
                <w:i/>
                <w:iCs/>
              </w:rPr>
              <w:t>OrJointTCI</w:t>
            </w:r>
            <w:proofErr w:type="spellEnd"/>
            <w:r w:rsidRPr="00D839FF">
              <w:rPr>
                <w:i/>
                <w:iCs/>
              </w:rPr>
              <w:t>-</w:t>
            </w:r>
            <w:proofErr w:type="spellStart"/>
            <w:r w:rsidRPr="00D839FF">
              <w:rPr>
                <w:i/>
                <w:iCs/>
              </w:rPr>
              <w:t>StateList</w:t>
            </w:r>
            <w:proofErr w:type="spellEnd"/>
            <w:r w:rsidRPr="00D839FF">
              <w:t xml:space="preserve"> for joint TCI state for UL and DL operation.</w:t>
            </w:r>
          </w:p>
        </w:tc>
      </w:tr>
      <w:tr w:rsidR="00927A07" w:rsidRPr="00D839FF" w14:paraId="74E96D1F"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5E773606" w14:textId="77777777" w:rsidR="00927A07" w:rsidRPr="00D839FF" w:rsidRDefault="00927A07" w:rsidP="006E154C">
            <w:pPr>
              <w:pStyle w:val="TAL"/>
              <w:rPr>
                <w:b/>
                <w:i/>
                <w:szCs w:val="22"/>
                <w:lang w:eastAsia="sv-SE"/>
              </w:rPr>
            </w:pPr>
            <w:proofErr w:type="spellStart"/>
            <w:r w:rsidRPr="00D839FF">
              <w:rPr>
                <w:b/>
                <w:i/>
                <w:szCs w:val="22"/>
                <w:lang w:eastAsia="sv-SE"/>
              </w:rPr>
              <w:t>uplinkConfig</w:t>
            </w:r>
            <w:proofErr w:type="spellEnd"/>
          </w:p>
          <w:p w14:paraId="1E60715B" w14:textId="77777777" w:rsidR="00927A07" w:rsidRPr="00D839FF" w:rsidRDefault="00927A07" w:rsidP="006E154C">
            <w:pPr>
              <w:pStyle w:val="TAL"/>
              <w:rPr>
                <w:szCs w:val="22"/>
                <w:lang w:eastAsia="sv-SE"/>
              </w:rPr>
            </w:pPr>
            <w:r w:rsidRPr="00D839FF">
              <w:rPr>
                <w:szCs w:val="22"/>
                <w:lang w:eastAsia="sv-SE"/>
              </w:rPr>
              <w:t xml:space="preserve">Network may configure this field only when </w:t>
            </w:r>
            <w:proofErr w:type="spellStart"/>
            <w:r w:rsidRPr="00D839FF">
              <w:rPr>
                <w:i/>
                <w:szCs w:val="22"/>
                <w:lang w:eastAsia="sv-SE"/>
              </w:rPr>
              <w:t>uplinkConfigCommon</w:t>
            </w:r>
            <w:proofErr w:type="spellEnd"/>
            <w:r w:rsidRPr="00D839FF">
              <w:rPr>
                <w:szCs w:val="22"/>
                <w:lang w:eastAsia="sv-SE"/>
              </w:rPr>
              <w:t xml:space="preserve"> is configured in </w:t>
            </w:r>
            <w:proofErr w:type="spellStart"/>
            <w:r w:rsidRPr="00D839FF">
              <w:rPr>
                <w:i/>
                <w:szCs w:val="22"/>
                <w:lang w:eastAsia="sv-SE"/>
              </w:rPr>
              <w:t>ServingCellConfigCommon</w:t>
            </w:r>
            <w:proofErr w:type="spellEnd"/>
            <w:r w:rsidRPr="00D839FF">
              <w:rPr>
                <w:szCs w:val="22"/>
                <w:lang w:eastAsia="sv-SE"/>
              </w:rPr>
              <w:t xml:space="preserve"> or </w:t>
            </w:r>
            <w:proofErr w:type="spellStart"/>
            <w:r w:rsidRPr="00D839FF">
              <w:rPr>
                <w:i/>
                <w:szCs w:val="22"/>
                <w:lang w:eastAsia="sv-SE"/>
              </w:rPr>
              <w:t>ServingCellConfigCommonSIB</w:t>
            </w:r>
            <w:proofErr w:type="spellEnd"/>
            <w:r w:rsidRPr="00D839FF">
              <w:rPr>
                <w:szCs w:val="22"/>
                <w:lang w:eastAsia="sv-SE"/>
              </w:rPr>
              <w:t>.</w:t>
            </w:r>
            <w:r w:rsidRPr="00D839FF">
              <w:t xml:space="preserve"> Addition or release of this field can only be done upon SCell addition or release (respectively).</w:t>
            </w:r>
          </w:p>
        </w:tc>
      </w:tr>
      <w:tr w:rsidR="00927A07" w:rsidRPr="00D839FF" w14:paraId="10980EF9"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3A0C3FE3" w14:textId="77777777" w:rsidR="00927A07" w:rsidRPr="00D839FF" w:rsidRDefault="00927A07" w:rsidP="006E154C">
            <w:pPr>
              <w:pStyle w:val="TAL"/>
              <w:rPr>
                <w:b/>
                <w:i/>
                <w:szCs w:val="22"/>
                <w:lang w:eastAsia="sv-SE"/>
              </w:rPr>
            </w:pPr>
            <w:r w:rsidRPr="00D839FF">
              <w:rPr>
                <w:b/>
                <w:i/>
                <w:szCs w:val="22"/>
                <w:lang w:eastAsia="sv-SE"/>
              </w:rPr>
              <w:t>uplink-</w:t>
            </w:r>
            <w:proofErr w:type="spellStart"/>
            <w:r w:rsidRPr="00D839FF">
              <w:rPr>
                <w:b/>
                <w:i/>
                <w:szCs w:val="22"/>
                <w:lang w:eastAsia="sv-SE"/>
              </w:rPr>
              <w:t>PowerControlToAddModList</w:t>
            </w:r>
            <w:proofErr w:type="spellEnd"/>
          </w:p>
          <w:p w14:paraId="02FBCA99" w14:textId="77777777" w:rsidR="00927A07" w:rsidRPr="00D839FF" w:rsidRDefault="00927A07" w:rsidP="006E154C">
            <w:pPr>
              <w:pStyle w:val="TAL"/>
              <w:rPr>
                <w:bCs/>
                <w:iCs/>
                <w:szCs w:val="22"/>
                <w:lang w:eastAsia="sv-SE"/>
              </w:rPr>
            </w:pPr>
            <w:r w:rsidRPr="00D839FF">
              <w:rPr>
                <w:bCs/>
                <w:iCs/>
                <w:szCs w:val="22"/>
                <w:lang w:eastAsia="sv-SE"/>
              </w:rPr>
              <w:t xml:space="preserve">Configures UL power control parameters for PUSCH, PUCCH and SRS when field </w:t>
            </w:r>
            <w:proofErr w:type="spellStart"/>
            <w:r w:rsidRPr="00D839FF">
              <w:rPr>
                <w:bCs/>
                <w:iCs/>
                <w:szCs w:val="22"/>
                <w:lang w:eastAsia="sv-SE"/>
              </w:rPr>
              <w:t>unifiedTCI-StateType</w:t>
            </w:r>
            <w:proofErr w:type="spellEnd"/>
            <w:r w:rsidRPr="00D839FF">
              <w:rPr>
                <w:bCs/>
                <w:iCs/>
                <w:szCs w:val="22"/>
                <w:lang w:eastAsia="sv-SE"/>
              </w:rPr>
              <w:t xml:space="preserve"> is configured for this serving cell.</w:t>
            </w:r>
          </w:p>
        </w:tc>
      </w:tr>
    </w:tbl>
    <w:p w14:paraId="34833390" w14:textId="77777777" w:rsidR="00927A07" w:rsidRPr="00D839FF" w:rsidRDefault="00927A07" w:rsidP="00927A07">
      <w:pPr>
        <w:spacing w:before="120" w:after="120"/>
        <w:rPr>
          <w:rFonts w:eastAsia="MS Mincho"/>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7A07" w:rsidRPr="00D839FF" w14:paraId="34BE4B6E"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85DE245" w14:textId="77777777" w:rsidR="00927A07" w:rsidRPr="00D839FF" w:rsidRDefault="00927A07" w:rsidP="006E154C">
            <w:pPr>
              <w:pStyle w:val="TAH"/>
              <w:rPr>
                <w:i/>
                <w:iCs/>
                <w:szCs w:val="22"/>
                <w:lang w:eastAsia="sv-SE"/>
              </w:rPr>
            </w:pPr>
            <w:r w:rsidRPr="00D839FF">
              <w:rPr>
                <w:i/>
                <w:iCs/>
                <w:szCs w:val="22"/>
                <w:lang w:eastAsia="sv-SE"/>
              </w:rPr>
              <w:t>Tag2 field descriptions</w:t>
            </w:r>
          </w:p>
        </w:tc>
      </w:tr>
      <w:tr w:rsidR="00927A07" w:rsidRPr="00D839FF" w14:paraId="3CB8238D" w14:textId="77777777" w:rsidTr="006E154C">
        <w:tc>
          <w:tcPr>
            <w:tcW w:w="14173" w:type="dxa"/>
            <w:tcBorders>
              <w:top w:val="single" w:sz="4" w:space="0" w:color="auto"/>
              <w:left w:val="single" w:sz="4" w:space="0" w:color="auto"/>
              <w:bottom w:val="single" w:sz="4" w:space="0" w:color="auto"/>
              <w:right w:val="single" w:sz="4" w:space="0" w:color="auto"/>
            </w:tcBorders>
          </w:tcPr>
          <w:p w14:paraId="0360970D" w14:textId="77777777" w:rsidR="00927A07" w:rsidRPr="00D839FF" w:rsidRDefault="00927A07" w:rsidP="006E154C">
            <w:pPr>
              <w:pStyle w:val="TAL"/>
              <w:rPr>
                <w:b/>
                <w:i/>
                <w:szCs w:val="22"/>
                <w:lang w:eastAsia="sv-SE"/>
              </w:rPr>
            </w:pPr>
            <w:r w:rsidRPr="00D839FF">
              <w:rPr>
                <w:b/>
                <w:i/>
                <w:szCs w:val="22"/>
                <w:lang w:eastAsia="sv-SE"/>
              </w:rPr>
              <w:t>n-TimingAdvanceOffset2</w:t>
            </w:r>
          </w:p>
          <w:p w14:paraId="2B8F8A44" w14:textId="77777777" w:rsidR="00927A07" w:rsidRPr="00D839FF" w:rsidRDefault="00927A07" w:rsidP="006E154C">
            <w:pPr>
              <w:pStyle w:val="TAL"/>
              <w:rPr>
                <w:bCs/>
                <w:iCs/>
                <w:szCs w:val="22"/>
                <w:lang w:eastAsia="sv-SE"/>
              </w:rPr>
            </w:pPr>
            <w:r w:rsidRPr="00D839FF">
              <w:rPr>
                <w:bCs/>
                <w:iCs/>
                <w:szCs w:val="22"/>
                <w:lang w:eastAsia="sv-SE"/>
              </w:rPr>
              <w:t xml:space="preserve">The </w:t>
            </w:r>
            <w:r w:rsidRPr="00D839FF">
              <w:rPr>
                <w:bCs/>
                <w:i/>
                <w:szCs w:val="22"/>
                <w:lang w:eastAsia="sv-SE"/>
              </w:rPr>
              <w:t>N_TA-Offset2</w:t>
            </w:r>
            <w:r w:rsidRPr="00D839FF">
              <w:rPr>
                <w:bCs/>
                <w:iCs/>
                <w:szCs w:val="22"/>
                <w:lang w:eastAsia="sv-SE"/>
              </w:rPr>
              <w:t xml:space="preserve"> to be applied for PDCCH order CFRA towards the active </w:t>
            </w:r>
            <w:proofErr w:type="spellStart"/>
            <w:r w:rsidRPr="00D839FF">
              <w:rPr>
                <w:bCs/>
                <w:i/>
                <w:szCs w:val="22"/>
                <w:lang w:eastAsia="sv-SE"/>
              </w:rPr>
              <w:t>additionalPCI</w:t>
            </w:r>
            <w:proofErr w:type="spellEnd"/>
            <w:r w:rsidRPr="00D839FF">
              <w:rPr>
                <w:bCs/>
                <w:iCs/>
                <w:szCs w:val="22"/>
                <w:lang w:eastAsia="sv-SE"/>
              </w:rPr>
              <w:t xml:space="preserve"> as specified in TS 38.133 [14] clause 7.1.1 and for all uplink transmissions on this serving cell associated to </w:t>
            </w:r>
            <w:r w:rsidRPr="00D839FF">
              <w:rPr>
                <w:bCs/>
                <w:i/>
                <w:szCs w:val="22"/>
                <w:lang w:eastAsia="sv-SE"/>
              </w:rPr>
              <w:t>tag2</w:t>
            </w:r>
            <w:r w:rsidRPr="00D839FF">
              <w:t xml:space="preserve"> </w:t>
            </w:r>
            <w:r w:rsidRPr="00D839FF">
              <w:rPr>
                <w:bCs/>
                <w:iCs/>
                <w:szCs w:val="22"/>
                <w:lang w:eastAsia="sv-SE"/>
              </w:rPr>
              <w:t xml:space="preserve">as specified in TS 38.213 [13] clause 4.2. This field is always present if </w:t>
            </w:r>
            <w:r w:rsidRPr="00D839FF">
              <w:rPr>
                <w:bCs/>
                <w:i/>
                <w:szCs w:val="22"/>
                <w:lang w:eastAsia="sv-SE"/>
              </w:rPr>
              <w:t>SSB-MTC-</w:t>
            </w:r>
            <w:proofErr w:type="spellStart"/>
            <w:r w:rsidRPr="00D839FF">
              <w:rPr>
                <w:bCs/>
                <w:i/>
                <w:szCs w:val="22"/>
                <w:lang w:eastAsia="sv-SE"/>
              </w:rPr>
              <w:t>AdditionalPCI</w:t>
            </w:r>
            <w:proofErr w:type="spellEnd"/>
            <w:r w:rsidRPr="00D839FF">
              <w:rPr>
                <w:bCs/>
                <w:iCs/>
                <w:szCs w:val="22"/>
                <w:lang w:eastAsia="sv-SE"/>
              </w:rPr>
              <w:t xml:space="preserve"> is configured. It is absent otherwise. If absent, the </w:t>
            </w:r>
            <w:r w:rsidRPr="00D839FF">
              <w:rPr>
                <w:bCs/>
                <w:i/>
                <w:szCs w:val="22"/>
                <w:lang w:eastAsia="sv-SE"/>
              </w:rPr>
              <w:t>N_TA-Offset</w:t>
            </w:r>
            <w:r w:rsidRPr="00D839FF">
              <w:rPr>
                <w:bCs/>
                <w:iCs/>
                <w:szCs w:val="22"/>
                <w:lang w:eastAsia="sv-SE"/>
              </w:rPr>
              <w:t xml:space="preserve"> is applied for all uplink transmissions on this serving cell associated to </w:t>
            </w:r>
            <w:r w:rsidRPr="00D839FF">
              <w:rPr>
                <w:bCs/>
                <w:i/>
                <w:szCs w:val="22"/>
                <w:lang w:eastAsia="sv-SE"/>
              </w:rPr>
              <w:t>tag2</w:t>
            </w:r>
            <w:r w:rsidRPr="00D839FF">
              <w:rPr>
                <w:bCs/>
                <w:iCs/>
                <w:szCs w:val="22"/>
                <w:lang w:eastAsia="sv-SE"/>
              </w:rPr>
              <w:t>.</w:t>
            </w:r>
          </w:p>
        </w:tc>
      </w:tr>
      <w:tr w:rsidR="00927A07" w:rsidRPr="00D839FF" w14:paraId="175E1A10" w14:textId="77777777" w:rsidTr="006E154C">
        <w:tc>
          <w:tcPr>
            <w:tcW w:w="14173" w:type="dxa"/>
            <w:tcBorders>
              <w:top w:val="single" w:sz="4" w:space="0" w:color="auto"/>
              <w:left w:val="single" w:sz="4" w:space="0" w:color="auto"/>
              <w:bottom w:val="single" w:sz="4" w:space="0" w:color="auto"/>
              <w:right w:val="single" w:sz="4" w:space="0" w:color="auto"/>
            </w:tcBorders>
          </w:tcPr>
          <w:p w14:paraId="7F38B1AF" w14:textId="77777777" w:rsidR="00927A07" w:rsidRPr="00D839FF" w:rsidRDefault="00927A07" w:rsidP="006E154C">
            <w:pPr>
              <w:pStyle w:val="TAL"/>
              <w:rPr>
                <w:b/>
                <w:i/>
                <w:szCs w:val="22"/>
                <w:lang w:eastAsia="sv-SE"/>
              </w:rPr>
            </w:pPr>
            <w:r w:rsidRPr="00D839FF">
              <w:rPr>
                <w:b/>
                <w:i/>
                <w:szCs w:val="22"/>
                <w:lang w:eastAsia="sv-SE"/>
              </w:rPr>
              <w:t>tag2-flag</w:t>
            </w:r>
          </w:p>
          <w:p w14:paraId="3D058222" w14:textId="77777777" w:rsidR="00927A07" w:rsidRPr="00D839FF" w:rsidRDefault="00927A07" w:rsidP="006E154C">
            <w:pPr>
              <w:pStyle w:val="TAL"/>
              <w:rPr>
                <w:bCs/>
                <w:iCs/>
                <w:szCs w:val="22"/>
                <w:lang w:eastAsia="sv-SE"/>
              </w:rPr>
            </w:pPr>
            <w:r w:rsidRPr="00D839FF">
              <w:rPr>
                <w:bCs/>
                <w:iCs/>
                <w:szCs w:val="22"/>
                <w:lang w:eastAsia="sv-SE"/>
              </w:rPr>
              <w:t xml:space="preserve">If this field is set to true, the </w:t>
            </w:r>
            <w:r w:rsidRPr="00D839FF">
              <w:rPr>
                <w:bCs/>
                <w:i/>
                <w:szCs w:val="22"/>
                <w:lang w:eastAsia="sv-SE"/>
              </w:rPr>
              <w:t>tag2-Id</w:t>
            </w:r>
            <w:r w:rsidRPr="00D839FF">
              <w:rPr>
                <w:bCs/>
                <w:iCs/>
                <w:szCs w:val="22"/>
                <w:lang w:eastAsia="sv-SE"/>
              </w:rPr>
              <w:t xml:space="preserve"> is associated to value 0 and </w:t>
            </w:r>
            <w:r w:rsidRPr="00D839FF">
              <w:rPr>
                <w:bCs/>
                <w:i/>
                <w:szCs w:val="22"/>
                <w:lang w:eastAsia="sv-SE"/>
              </w:rPr>
              <w:t>tag-Id</w:t>
            </w:r>
            <w:r w:rsidRPr="00D839FF">
              <w:rPr>
                <w:bCs/>
                <w:iCs/>
                <w:szCs w:val="22"/>
                <w:lang w:eastAsia="sv-SE"/>
              </w:rPr>
              <w:t xml:space="preserve"> is associated to value 1 of field TI bit in RAR, </w:t>
            </w:r>
            <w:proofErr w:type="spellStart"/>
            <w:r w:rsidRPr="00D839FF">
              <w:rPr>
                <w:bCs/>
                <w:iCs/>
                <w:szCs w:val="22"/>
                <w:lang w:eastAsia="sv-SE"/>
              </w:rPr>
              <w:t>fallbackRAR</w:t>
            </w:r>
            <w:proofErr w:type="spellEnd"/>
            <w:r w:rsidRPr="00D839FF">
              <w:rPr>
                <w:bCs/>
                <w:iCs/>
                <w:szCs w:val="22"/>
                <w:lang w:eastAsia="sv-SE"/>
              </w:rPr>
              <w:t xml:space="preserve"> and in the absolute TAC MAC CE, see TS 38.321 [3]. Otherwise, the </w:t>
            </w:r>
            <w:r w:rsidRPr="00D839FF">
              <w:rPr>
                <w:bCs/>
                <w:i/>
                <w:szCs w:val="22"/>
                <w:lang w:eastAsia="sv-SE"/>
              </w:rPr>
              <w:t>tag2-Id</w:t>
            </w:r>
            <w:r w:rsidRPr="00D839FF">
              <w:rPr>
                <w:bCs/>
                <w:iCs/>
                <w:szCs w:val="22"/>
                <w:lang w:eastAsia="sv-SE"/>
              </w:rPr>
              <w:t xml:space="preserve"> is associated to value 1 and </w:t>
            </w:r>
            <w:r w:rsidRPr="00D839FF">
              <w:rPr>
                <w:bCs/>
                <w:i/>
                <w:szCs w:val="22"/>
                <w:lang w:eastAsia="sv-SE"/>
              </w:rPr>
              <w:t>tag-Id</w:t>
            </w:r>
            <w:r w:rsidRPr="00D839FF">
              <w:rPr>
                <w:bCs/>
                <w:iCs/>
                <w:szCs w:val="22"/>
                <w:lang w:eastAsia="sv-SE"/>
              </w:rPr>
              <w:t xml:space="preserve"> is associated to value 0 of field TI bit in RAR, </w:t>
            </w:r>
            <w:proofErr w:type="spellStart"/>
            <w:r w:rsidRPr="00D839FF">
              <w:rPr>
                <w:bCs/>
                <w:iCs/>
                <w:szCs w:val="22"/>
                <w:lang w:eastAsia="sv-SE"/>
              </w:rPr>
              <w:t>fallbackRAR</w:t>
            </w:r>
            <w:proofErr w:type="spellEnd"/>
            <w:r w:rsidRPr="00D839FF">
              <w:rPr>
                <w:bCs/>
                <w:iCs/>
                <w:szCs w:val="22"/>
                <w:lang w:eastAsia="sv-SE"/>
              </w:rPr>
              <w:t xml:space="preserve"> and in the absolute TAC MAC CE, see TS 38.321 [3].</w:t>
            </w:r>
          </w:p>
        </w:tc>
      </w:tr>
      <w:tr w:rsidR="00927A07" w:rsidRPr="00D839FF" w14:paraId="77C98F7C" w14:textId="77777777" w:rsidTr="006E154C">
        <w:tc>
          <w:tcPr>
            <w:tcW w:w="14173" w:type="dxa"/>
            <w:tcBorders>
              <w:top w:val="single" w:sz="4" w:space="0" w:color="auto"/>
              <w:left w:val="single" w:sz="4" w:space="0" w:color="auto"/>
              <w:bottom w:val="single" w:sz="4" w:space="0" w:color="auto"/>
              <w:right w:val="single" w:sz="4" w:space="0" w:color="auto"/>
            </w:tcBorders>
          </w:tcPr>
          <w:p w14:paraId="101A84C6" w14:textId="77777777" w:rsidR="00927A07" w:rsidRPr="00D839FF" w:rsidRDefault="00927A07" w:rsidP="006E154C">
            <w:pPr>
              <w:pStyle w:val="TAL"/>
              <w:rPr>
                <w:b/>
                <w:i/>
                <w:szCs w:val="22"/>
                <w:lang w:eastAsia="sv-SE"/>
              </w:rPr>
            </w:pPr>
            <w:r w:rsidRPr="00D839FF">
              <w:rPr>
                <w:b/>
                <w:i/>
                <w:szCs w:val="22"/>
                <w:lang w:eastAsia="sv-SE"/>
              </w:rPr>
              <w:t>tag2-Id</w:t>
            </w:r>
          </w:p>
          <w:p w14:paraId="646452CE" w14:textId="77777777" w:rsidR="00927A07" w:rsidRPr="00D839FF" w:rsidRDefault="00927A07" w:rsidP="006E154C">
            <w:pPr>
              <w:pStyle w:val="TAL"/>
              <w:rPr>
                <w:bCs/>
                <w:iCs/>
                <w:szCs w:val="22"/>
                <w:lang w:eastAsia="sv-SE"/>
              </w:rPr>
            </w:pPr>
            <w:r w:rsidRPr="00D839FF">
              <w:rPr>
                <w:bCs/>
                <w:iCs/>
                <w:szCs w:val="22"/>
                <w:lang w:eastAsia="sv-SE"/>
              </w:rPr>
              <w:t>Timing Advance Group ID, as specified in TS 38.321 [3], which this cell or set of TCI-States of this cell are associated with.</w:t>
            </w:r>
          </w:p>
        </w:tc>
      </w:tr>
    </w:tbl>
    <w:p w14:paraId="0A928269" w14:textId="77777777" w:rsidR="00927A07" w:rsidRPr="00D839FF" w:rsidRDefault="00927A07" w:rsidP="00927A07"/>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7A07" w:rsidRPr="00D839FF" w14:paraId="1FC76386"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31A19B16" w14:textId="77777777" w:rsidR="00927A07" w:rsidRPr="00D839FF" w:rsidRDefault="00927A07" w:rsidP="006E154C">
            <w:pPr>
              <w:pStyle w:val="TAH"/>
              <w:rPr>
                <w:szCs w:val="22"/>
                <w:lang w:eastAsia="sv-SE"/>
              </w:rPr>
            </w:pPr>
            <w:proofErr w:type="spellStart"/>
            <w:r w:rsidRPr="00D839FF">
              <w:rPr>
                <w:i/>
                <w:szCs w:val="22"/>
                <w:lang w:eastAsia="sv-SE"/>
              </w:rPr>
              <w:lastRenderedPageBreak/>
              <w:t>UplinkConfig</w:t>
            </w:r>
            <w:proofErr w:type="spellEnd"/>
            <w:r w:rsidRPr="00D839FF">
              <w:rPr>
                <w:i/>
                <w:szCs w:val="22"/>
                <w:lang w:eastAsia="sv-SE"/>
              </w:rPr>
              <w:t xml:space="preserve"> </w:t>
            </w:r>
            <w:r w:rsidRPr="00D839FF">
              <w:rPr>
                <w:szCs w:val="22"/>
                <w:lang w:eastAsia="sv-SE"/>
              </w:rPr>
              <w:t>field descriptions</w:t>
            </w:r>
          </w:p>
        </w:tc>
      </w:tr>
      <w:tr w:rsidR="00927A07" w:rsidRPr="00D839FF" w14:paraId="160B8CED"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3F41DEED" w14:textId="77777777" w:rsidR="00927A07" w:rsidRPr="00D839FF" w:rsidRDefault="00927A07" w:rsidP="006E154C">
            <w:pPr>
              <w:pStyle w:val="TAL"/>
              <w:rPr>
                <w:szCs w:val="22"/>
                <w:lang w:eastAsia="sv-SE"/>
              </w:rPr>
            </w:pPr>
            <w:proofErr w:type="spellStart"/>
            <w:r w:rsidRPr="00D839FF">
              <w:rPr>
                <w:b/>
                <w:i/>
                <w:szCs w:val="22"/>
                <w:lang w:eastAsia="sv-SE"/>
              </w:rPr>
              <w:t>carrierSwitching</w:t>
            </w:r>
            <w:proofErr w:type="spellEnd"/>
          </w:p>
          <w:p w14:paraId="5D11FC5E" w14:textId="77777777" w:rsidR="00927A07" w:rsidRPr="00D839FF" w:rsidRDefault="00927A07" w:rsidP="006E154C">
            <w:pPr>
              <w:pStyle w:val="TAL"/>
              <w:rPr>
                <w:b/>
                <w:i/>
                <w:szCs w:val="22"/>
                <w:lang w:eastAsia="sv-SE"/>
              </w:rPr>
            </w:pPr>
            <w:r w:rsidRPr="00D839FF">
              <w:rPr>
                <w:szCs w:val="22"/>
                <w:lang w:eastAsia="sv-SE"/>
              </w:rPr>
              <w:t xml:space="preserve">Includes parameters for configuration of </w:t>
            </w:r>
            <w:proofErr w:type="gramStart"/>
            <w:r w:rsidRPr="00D839FF">
              <w:rPr>
                <w:szCs w:val="22"/>
                <w:lang w:eastAsia="sv-SE"/>
              </w:rPr>
              <w:t>carrier based</w:t>
            </w:r>
            <w:proofErr w:type="gramEnd"/>
            <w:r w:rsidRPr="00D839FF">
              <w:rPr>
                <w:szCs w:val="22"/>
                <w:lang w:eastAsia="sv-SE"/>
              </w:rPr>
              <w:t xml:space="preserve"> SRS switching (see TS 38.214 [19], clause 6.2.1.3.</w:t>
            </w:r>
          </w:p>
        </w:tc>
      </w:tr>
      <w:tr w:rsidR="00927A07" w:rsidRPr="00D839FF" w14:paraId="342A1D5E"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542A0D5A" w14:textId="77777777" w:rsidR="00927A07" w:rsidRPr="00D839FF" w:rsidRDefault="00927A07" w:rsidP="006E154C">
            <w:pPr>
              <w:pStyle w:val="TAL"/>
              <w:rPr>
                <w:b/>
                <w:i/>
                <w:szCs w:val="22"/>
                <w:lang w:eastAsia="sv-SE"/>
              </w:rPr>
            </w:pPr>
            <w:r w:rsidRPr="00D839FF">
              <w:rPr>
                <w:b/>
                <w:i/>
                <w:szCs w:val="22"/>
                <w:lang w:eastAsia="sv-SE"/>
              </w:rPr>
              <w:t xml:space="preserve">enableDefaultBeamPL-ForPUSCH0-0, </w:t>
            </w:r>
            <w:proofErr w:type="spellStart"/>
            <w:r w:rsidRPr="00D839FF">
              <w:rPr>
                <w:b/>
                <w:i/>
                <w:szCs w:val="22"/>
                <w:lang w:eastAsia="sv-SE"/>
              </w:rPr>
              <w:t>enableDefaultBeamPL-ForPUCCH</w:t>
            </w:r>
            <w:proofErr w:type="spellEnd"/>
            <w:r w:rsidRPr="00D839FF">
              <w:rPr>
                <w:b/>
                <w:i/>
                <w:szCs w:val="22"/>
                <w:lang w:eastAsia="sv-SE"/>
              </w:rPr>
              <w:t xml:space="preserve">, </w:t>
            </w:r>
            <w:proofErr w:type="spellStart"/>
            <w:r w:rsidRPr="00D839FF">
              <w:rPr>
                <w:b/>
                <w:i/>
                <w:szCs w:val="22"/>
                <w:lang w:eastAsia="sv-SE"/>
              </w:rPr>
              <w:t>enableDefaultBeamPL-ForSRS</w:t>
            </w:r>
            <w:proofErr w:type="spellEnd"/>
          </w:p>
          <w:p w14:paraId="6C4F2ACE" w14:textId="77777777" w:rsidR="00927A07" w:rsidRPr="00D839FF" w:rsidRDefault="00927A07" w:rsidP="006E154C">
            <w:pPr>
              <w:pStyle w:val="TAL"/>
              <w:rPr>
                <w:b/>
                <w:i/>
                <w:szCs w:val="22"/>
                <w:lang w:eastAsia="sv-SE"/>
              </w:rPr>
            </w:pPr>
            <w:r w:rsidRPr="00D839FF">
              <w:rPr>
                <w:szCs w:val="22"/>
                <w:lang w:eastAsia="sv-SE"/>
              </w:rPr>
              <w:t xml:space="preserve">When the parameter is present, UE derives the </w:t>
            </w:r>
            <w:r w:rsidRPr="00D839FF">
              <w:rPr>
                <w:lang w:eastAsia="sv-SE"/>
              </w:rPr>
              <w:t>spatial relation and the corresponding pathloss reference Rs as specified in 38.213, clauses 7.1.1, 7.2.1, 7.3.1 and 9.2.2. The network only configures these parameters for FR2.</w:t>
            </w:r>
          </w:p>
        </w:tc>
      </w:tr>
      <w:tr w:rsidR="00927A07" w:rsidRPr="00D839FF" w14:paraId="32FF2AA4"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4EB574CA" w14:textId="77777777" w:rsidR="00927A07" w:rsidRPr="00D839FF" w:rsidRDefault="00927A07" w:rsidP="006E154C">
            <w:pPr>
              <w:pStyle w:val="TAL"/>
              <w:rPr>
                <w:b/>
                <w:i/>
                <w:szCs w:val="22"/>
                <w:lang w:eastAsia="sv-SE"/>
              </w:rPr>
            </w:pPr>
            <w:proofErr w:type="spellStart"/>
            <w:r w:rsidRPr="00D839FF">
              <w:rPr>
                <w:b/>
                <w:i/>
                <w:szCs w:val="22"/>
                <w:lang w:eastAsia="sv-SE"/>
              </w:rPr>
              <w:t>enablePL</w:t>
            </w:r>
            <w:proofErr w:type="spellEnd"/>
            <w:r w:rsidRPr="00D839FF">
              <w:rPr>
                <w:b/>
                <w:i/>
                <w:szCs w:val="22"/>
                <w:lang w:eastAsia="sv-SE"/>
              </w:rPr>
              <w:t>-RS-</w:t>
            </w:r>
            <w:proofErr w:type="spellStart"/>
            <w:r w:rsidRPr="00D839FF">
              <w:rPr>
                <w:b/>
                <w:i/>
                <w:szCs w:val="22"/>
                <w:lang w:eastAsia="sv-SE"/>
              </w:rPr>
              <w:t>UpdateForPUSCH</w:t>
            </w:r>
            <w:proofErr w:type="spellEnd"/>
            <w:r w:rsidRPr="00D839FF">
              <w:rPr>
                <w:b/>
                <w:i/>
                <w:szCs w:val="22"/>
                <w:lang w:eastAsia="sv-SE"/>
              </w:rPr>
              <w:t>-SRS</w:t>
            </w:r>
          </w:p>
          <w:p w14:paraId="224E5AD4" w14:textId="77777777" w:rsidR="00927A07" w:rsidRPr="00D839FF" w:rsidRDefault="00927A07" w:rsidP="006E154C">
            <w:pPr>
              <w:pStyle w:val="TAL"/>
              <w:rPr>
                <w:b/>
                <w:i/>
                <w:szCs w:val="22"/>
                <w:lang w:eastAsia="sv-SE"/>
              </w:rPr>
            </w:pPr>
            <w:r w:rsidRPr="00D839FF">
              <w:rPr>
                <w:lang w:eastAsia="sv-SE"/>
              </w:rPr>
              <w:t xml:space="preserve">When this parameter is present, the Rel-16 feature of MAC CE based pathloss RS updates for PUSCH/SRS is enabled. Network only configures this parameter when the UE is configured with </w:t>
            </w:r>
            <w:proofErr w:type="spellStart"/>
            <w:r w:rsidRPr="00D839FF">
              <w:rPr>
                <w:i/>
                <w:lang w:eastAsia="sv-SE"/>
              </w:rPr>
              <w:t>sri</w:t>
            </w:r>
            <w:proofErr w:type="spellEnd"/>
            <w:r w:rsidRPr="00D839FF">
              <w:rPr>
                <w:i/>
                <w:lang w:eastAsia="sv-SE"/>
              </w:rPr>
              <w:t>-PUSCH-PowerControl</w:t>
            </w:r>
            <w:r w:rsidRPr="00D839FF">
              <w:rPr>
                <w:lang w:eastAsia="sv-SE"/>
              </w:rPr>
              <w:t>.</w:t>
            </w:r>
            <w:r w:rsidRPr="00D839FF">
              <w:t xml:space="preserve"> </w:t>
            </w:r>
            <w:r w:rsidRPr="00D839FF">
              <w:rPr>
                <w:lang w:eastAsia="sv-SE"/>
              </w:rPr>
              <w:t xml:space="preserve">If this field is not configured, </w:t>
            </w:r>
            <w:r w:rsidRPr="00D839FF">
              <w:rPr>
                <w:rFonts w:eastAsia="Malgun Gothic"/>
              </w:rPr>
              <w:t xml:space="preserve">network configures at most 4 pathloss RS resources for </w:t>
            </w:r>
            <w:r w:rsidRPr="00D839FF">
              <w:rPr>
                <w:lang w:eastAsia="sv-SE"/>
              </w:rPr>
              <w:t xml:space="preserve">PUSCH/PUCCH/SRS transmissions </w:t>
            </w:r>
            <w:r w:rsidRPr="00D839FF">
              <w:rPr>
                <w:rFonts w:eastAsia="Malgun Gothic"/>
              </w:rPr>
              <w:t>per BWP, not including pathloss RS resources for SRS transmissions for positioning</w:t>
            </w:r>
            <w:r w:rsidRPr="00D839FF">
              <w:rPr>
                <w:lang w:eastAsia="sv-SE"/>
              </w:rPr>
              <w:t>.</w:t>
            </w:r>
            <w:r w:rsidRPr="00D839FF">
              <w:rPr>
                <w:bCs/>
                <w:iCs/>
                <w:szCs w:val="22"/>
              </w:rPr>
              <w:t xml:space="preserve"> (See TS 38.213 [13], clause 7).</w:t>
            </w:r>
          </w:p>
        </w:tc>
      </w:tr>
      <w:tr w:rsidR="00927A07" w:rsidRPr="00D839FF" w14:paraId="22CE2079" w14:textId="77777777" w:rsidTr="006E154C">
        <w:tc>
          <w:tcPr>
            <w:tcW w:w="14173" w:type="dxa"/>
            <w:tcBorders>
              <w:top w:val="single" w:sz="4" w:space="0" w:color="auto"/>
              <w:left w:val="single" w:sz="4" w:space="0" w:color="auto"/>
              <w:bottom w:val="single" w:sz="4" w:space="0" w:color="auto"/>
              <w:right w:val="single" w:sz="4" w:space="0" w:color="auto"/>
            </w:tcBorders>
          </w:tcPr>
          <w:p w14:paraId="0213B531" w14:textId="77777777" w:rsidR="00927A07" w:rsidRPr="00D839FF" w:rsidRDefault="00927A07" w:rsidP="006E154C">
            <w:pPr>
              <w:pStyle w:val="TAL"/>
              <w:rPr>
                <w:b/>
                <w:i/>
                <w:szCs w:val="22"/>
                <w:lang w:eastAsia="sv-SE"/>
              </w:rPr>
            </w:pPr>
            <w:r w:rsidRPr="00D839FF">
              <w:rPr>
                <w:b/>
                <w:i/>
                <w:szCs w:val="22"/>
                <w:lang w:eastAsia="sv-SE"/>
              </w:rPr>
              <w:t>enablePL-RS-UpdateForType1CG-PUSCH</w:t>
            </w:r>
          </w:p>
          <w:p w14:paraId="491AC396" w14:textId="77777777" w:rsidR="00927A07" w:rsidRPr="00D839FF" w:rsidRDefault="00927A07" w:rsidP="006E154C">
            <w:pPr>
              <w:pStyle w:val="TAL"/>
              <w:rPr>
                <w:b/>
                <w:i/>
                <w:szCs w:val="22"/>
                <w:lang w:eastAsia="sv-SE"/>
              </w:rPr>
            </w:pPr>
            <w:r w:rsidRPr="00D839FF">
              <w:rPr>
                <w:lang w:eastAsia="sv-SE"/>
              </w:rPr>
              <w:t xml:space="preserve">When this parameter is present, the Rel-18 feature of MAC CE based pathloss RS updates for Type 1 CG-PUSCH is enabled. The network only configures this parameter, when the parameter </w:t>
            </w:r>
            <w:proofErr w:type="spellStart"/>
            <w:r w:rsidRPr="00D839FF">
              <w:rPr>
                <w:i/>
                <w:lang w:eastAsia="sv-SE"/>
              </w:rPr>
              <w:t>enablePL</w:t>
            </w:r>
            <w:proofErr w:type="spellEnd"/>
            <w:r w:rsidRPr="00D839FF">
              <w:rPr>
                <w:i/>
                <w:lang w:eastAsia="sv-SE"/>
              </w:rPr>
              <w:t>-RS-</w:t>
            </w:r>
            <w:proofErr w:type="spellStart"/>
            <w:r w:rsidRPr="00D839FF">
              <w:rPr>
                <w:i/>
                <w:lang w:eastAsia="sv-SE"/>
              </w:rPr>
              <w:t>UpdateForPUSCH</w:t>
            </w:r>
            <w:proofErr w:type="spellEnd"/>
            <w:r w:rsidRPr="00D839FF">
              <w:rPr>
                <w:i/>
                <w:lang w:eastAsia="sv-SE"/>
              </w:rPr>
              <w:t>-SRS</w:t>
            </w:r>
            <w:r w:rsidRPr="00D839FF">
              <w:rPr>
                <w:lang w:eastAsia="sv-SE"/>
              </w:rPr>
              <w:t xml:space="preserve"> is configured. (See TS 38.213 [13], clause 7).</w:t>
            </w:r>
          </w:p>
        </w:tc>
      </w:tr>
      <w:tr w:rsidR="00927A07" w:rsidRPr="00D839FF" w14:paraId="3E9F13D6"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58C0774E" w14:textId="77777777" w:rsidR="00927A07" w:rsidRPr="00D839FF" w:rsidRDefault="00927A07" w:rsidP="006E154C">
            <w:pPr>
              <w:pStyle w:val="TAL"/>
              <w:rPr>
                <w:szCs w:val="22"/>
                <w:lang w:eastAsia="sv-SE"/>
              </w:rPr>
            </w:pPr>
            <w:proofErr w:type="spellStart"/>
            <w:r w:rsidRPr="00D839FF">
              <w:rPr>
                <w:b/>
                <w:i/>
                <w:szCs w:val="22"/>
                <w:lang w:eastAsia="sv-SE"/>
              </w:rPr>
              <w:t>firstActiveUplinkBWP</w:t>
            </w:r>
            <w:proofErr w:type="spellEnd"/>
            <w:r w:rsidRPr="00D839FF">
              <w:rPr>
                <w:b/>
                <w:i/>
                <w:szCs w:val="22"/>
                <w:lang w:eastAsia="sv-SE"/>
              </w:rPr>
              <w:t>-Id</w:t>
            </w:r>
          </w:p>
          <w:p w14:paraId="6AADD1C3" w14:textId="77777777" w:rsidR="00927A07" w:rsidRPr="00D839FF" w:rsidRDefault="00927A07" w:rsidP="006E154C">
            <w:pPr>
              <w:pStyle w:val="TAL"/>
              <w:rPr>
                <w:szCs w:val="22"/>
                <w:lang w:eastAsia="sv-SE"/>
              </w:rPr>
            </w:pPr>
            <w:r w:rsidRPr="00D839FF">
              <w:rPr>
                <w:szCs w:val="22"/>
                <w:lang w:eastAsia="sv-SE"/>
              </w:rPr>
              <w:t>If configured for an SpCell, this field contains the ID of the UL BWP to be activated upon performing the RRC (re-)configuration. If the field is absent, the RRC (re-)configuration does not impose a BWP switch.</w:t>
            </w:r>
          </w:p>
          <w:p w14:paraId="29550B4B" w14:textId="77777777" w:rsidR="00927A07" w:rsidRPr="00D839FF" w:rsidRDefault="00927A07" w:rsidP="006E154C">
            <w:pPr>
              <w:pStyle w:val="TAL"/>
              <w:rPr>
                <w:szCs w:val="22"/>
                <w:lang w:eastAsia="sv-SE"/>
              </w:rPr>
            </w:pPr>
            <w:r w:rsidRPr="00D839FF">
              <w:rPr>
                <w:szCs w:val="22"/>
                <w:lang w:eastAsia="sv-SE"/>
              </w:rPr>
              <w:t xml:space="preserve">If configured for an SCell, this field contains the ID of the uplink bandwidth part to be used upon activation of an SCell. The initial bandwidth part is referred to by </w:t>
            </w:r>
            <w:proofErr w:type="spellStart"/>
            <w:r w:rsidRPr="00D839FF">
              <w:rPr>
                <w:szCs w:val="22"/>
                <w:lang w:eastAsia="sv-SE"/>
              </w:rPr>
              <w:t>BandiwdthPartId</w:t>
            </w:r>
            <w:proofErr w:type="spellEnd"/>
            <w:r w:rsidRPr="00D839FF">
              <w:rPr>
                <w:szCs w:val="22"/>
                <w:lang w:eastAsia="sv-SE"/>
              </w:rPr>
              <w:t xml:space="preserve"> = 0.</w:t>
            </w:r>
          </w:p>
        </w:tc>
      </w:tr>
      <w:tr w:rsidR="00927A07" w:rsidRPr="00D839FF" w14:paraId="31BA7406"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77C8DF8A" w14:textId="77777777" w:rsidR="00927A07" w:rsidRPr="00D839FF" w:rsidRDefault="00927A07" w:rsidP="006E154C">
            <w:pPr>
              <w:pStyle w:val="TAL"/>
              <w:rPr>
                <w:szCs w:val="22"/>
                <w:lang w:eastAsia="sv-SE"/>
              </w:rPr>
            </w:pPr>
            <w:proofErr w:type="spellStart"/>
            <w:r w:rsidRPr="00D839FF">
              <w:rPr>
                <w:b/>
                <w:i/>
                <w:szCs w:val="22"/>
                <w:lang w:eastAsia="sv-SE"/>
              </w:rPr>
              <w:t>initialUplinkBWP</w:t>
            </w:r>
            <w:proofErr w:type="spellEnd"/>
          </w:p>
          <w:p w14:paraId="7034B96D" w14:textId="77777777" w:rsidR="00927A07" w:rsidRPr="00D839FF" w:rsidRDefault="00927A07" w:rsidP="006E154C">
            <w:pPr>
              <w:pStyle w:val="TAL"/>
              <w:rPr>
                <w:szCs w:val="22"/>
                <w:lang w:eastAsia="sv-SE"/>
              </w:rPr>
            </w:pPr>
            <w:r w:rsidRPr="00D839FF">
              <w:rPr>
                <w:szCs w:val="22"/>
                <w:lang w:eastAsia="sv-SE"/>
              </w:rPr>
              <w:t xml:space="preserve">The dedicated (UE-specific) configuration for the initial uplink bandwidth-part (i.e. UL BWP#0). If any of the optional IEs are configured within this IE as part of the IE </w:t>
            </w:r>
            <w:proofErr w:type="spellStart"/>
            <w:r w:rsidRPr="00D839FF">
              <w:rPr>
                <w:i/>
                <w:szCs w:val="22"/>
                <w:lang w:eastAsia="sv-SE"/>
              </w:rPr>
              <w:t>uplinkConfig</w:t>
            </w:r>
            <w:proofErr w:type="spellEnd"/>
            <w:r w:rsidRPr="00D839FF">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D839FF">
              <w:rPr>
                <w:lang w:eastAsia="sv-SE"/>
              </w:rPr>
              <w:t>the UE with a value for</w:t>
            </w:r>
            <w:r w:rsidRPr="00D839FF">
              <w:rPr>
                <w:szCs w:val="22"/>
                <w:lang w:eastAsia="sv-SE"/>
              </w:rPr>
              <w:t xml:space="preserve"> this field if no other BWPs are configured. NOTE1</w:t>
            </w:r>
          </w:p>
        </w:tc>
      </w:tr>
      <w:tr w:rsidR="00927A07" w:rsidRPr="00D839FF" w14:paraId="11E045DB" w14:textId="77777777" w:rsidTr="006E154C">
        <w:tc>
          <w:tcPr>
            <w:tcW w:w="14173" w:type="dxa"/>
            <w:tcBorders>
              <w:top w:val="single" w:sz="4" w:space="0" w:color="auto"/>
              <w:left w:val="single" w:sz="4" w:space="0" w:color="auto"/>
              <w:bottom w:val="single" w:sz="4" w:space="0" w:color="auto"/>
              <w:right w:val="single" w:sz="4" w:space="0" w:color="auto"/>
            </w:tcBorders>
          </w:tcPr>
          <w:p w14:paraId="5901D389" w14:textId="77777777" w:rsidR="00927A07" w:rsidRPr="00D839FF" w:rsidRDefault="00927A07" w:rsidP="006E154C">
            <w:pPr>
              <w:pStyle w:val="TAL"/>
              <w:rPr>
                <w:b/>
                <w:i/>
                <w:szCs w:val="22"/>
                <w:lang w:eastAsia="sv-SE"/>
              </w:rPr>
            </w:pPr>
            <w:proofErr w:type="spellStart"/>
            <w:r w:rsidRPr="00D839FF">
              <w:rPr>
                <w:b/>
                <w:i/>
                <w:szCs w:val="22"/>
                <w:lang w:eastAsia="sv-SE"/>
              </w:rPr>
              <w:t>moreThanOneNackOnlyMode</w:t>
            </w:r>
            <w:proofErr w:type="spellEnd"/>
          </w:p>
          <w:p w14:paraId="361D01F1" w14:textId="77777777" w:rsidR="00927A07" w:rsidRPr="00D839FF" w:rsidRDefault="00927A07" w:rsidP="006E154C">
            <w:pPr>
              <w:pStyle w:val="TAL"/>
              <w:rPr>
                <w:b/>
                <w:i/>
                <w:szCs w:val="22"/>
                <w:lang w:eastAsia="sv-SE"/>
              </w:rPr>
            </w:pPr>
            <w:r w:rsidRPr="00D839FF">
              <w:rPr>
                <w:bCs/>
                <w:iCs/>
                <w:szCs w:val="22"/>
                <w:lang w:eastAsia="sv-SE"/>
              </w:rPr>
              <w:t xml:space="preserve">Indicates the mode of NACK-only feedback in the PUCCH transmission, as specified in TS 38.213 [13], clause 18. </w:t>
            </w:r>
            <w:r w:rsidRPr="00D839FF">
              <w:rPr>
                <w:szCs w:val="22"/>
                <w:lang w:eastAsia="sv-SE"/>
              </w:rPr>
              <w:t>If multicast CFR is not configured, this field is not included. Otherwise, if the field is absent, UE uses mode 1 for multicast CFR.</w:t>
            </w:r>
          </w:p>
        </w:tc>
      </w:tr>
      <w:tr w:rsidR="00927A07" w:rsidRPr="00D839FF" w14:paraId="30143A38" w14:textId="77777777" w:rsidTr="006E154C">
        <w:tc>
          <w:tcPr>
            <w:tcW w:w="14173" w:type="dxa"/>
            <w:tcBorders>
              <w:top w:val="single" w:sz="4" w:space="0" w:color="auto"/>
              <w:left w:val="single" w:sz="4" w:space="0" w:color="auto"/>
              <w:bottom w:val="single" w:sz="4" w:space="0" w:color="auto"/>
              <w:right w:val="single" w:sz="4" w:space="0" w:color="auto"/>
            </w:tcBorders>
          </w:tcPr>
          <w:p w14:paraId="63E4AB16" w14:textId="77777777" w:rsidR="00927A07" w:rsidRPr="00D839FF" w:rsidRDefault="00927A07" w:rsidP="006E154C">
            <w:pPr>
              <w:pStyle w:val="TAL"/>
              <w:rPr>
                <w:b/>
                <w:i/>
                <w:szCs w:val="22"/>
                <w:lang w:eastAsia="sv-SE"/>
              </w:rPr>
            </w:pPr>
            <w:r w:rsidRPr="00D839FF">
              <w:rPr>
                <w:b/>
                <w:i/>
                <w:szCs w:val="22"/>
                <w:lang w:eastAsia="sv-SE"/>
              </w:rPr>
              <w:t>mpr-PowerBoost-FR2</w:t>
            </w:r>
          </w:p>
          <w:p w14:paraId="5684649A" w14:textId="77777777" w:rsidR="00927A07" w:rsidRPr="00D839FF" w:rsidRDefault="00927A07" w:rsidP="006E154C">
            <w:pPr>
              <w:pStyle w:val="TAL"/>
              <w:rPr>
                <w:bCs/>
                <w:iCs/>
                <w:szCs w:val="22"/>
                <w:lang w:eastAsia="sv-SE"/>
              </w:rPr>
            </w:pPr>
            <w:r w:rsidRPr="00D839FF">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927A07" w:rsidRPr="00D839FF" w14:paraId="7186E80B"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130A3AC2" w14:textId="77777777" w:rsidR="00927A07" w:rsidRPr="00D839FF" w:rsidRDefault="00927A07" w:rsidP="006E154C">
            <w:pPr>
              <w:pStyle w:val="TAL"/>
              <w:rPr>
                <w:b/>
                <w:i/>
                <w:szCs w:val="22"/>
                <w:lang w:eastAsia="sv-SE"/>
              </w:rPr>
            </w:pPr>
            <w:r w:rsidRPr="00D839FF">
              <w:rPr>
                <w:b/>
                <w:i/>
                <w:szCs w:val="22"/>
                <w:lang w:eastAsia="sv-SE"/>
              </w:rPr>
              <w:t>powerBoostPi2BPSK</w:t>
            </w:r>
          </w:p>
          <w:p w14:paraId="0A7CD1BD" w14:textId="77777777" w:rsidR="00927A07" w:rsidRPr="00D839FF" w:rsidRDefault="00927A07" w:rsidP="006E154C">
            <w:pPr>
              <w:pStyle w:val="TAL"/>
              <w:rPr>
                <w:szCs w:val="22"/>
                <w:lang w:eastAsia="sv-SE"/>
              </w:rPr>
            </w:pPr>
            <w:r w:rsidRPr="00D839FF">
              <w:rPr>
                <w:szCs w:val="22"/>
                <w:lang w:eastAsia="sv-SE"/>
              </w:rPr>
              <w:t xml:space="preserve">If this field is set to </w:t>
            </w:r>
            <w:r w:rsidRPr="00D839FF">
              <w:rPr>
                <w:i/>
                <w:iCs/>
                <w:lang w:eastAsia="en-GB"/>
              </w:rPr>
              <w:t>true</w:t>
            </w:r>
            <w:r w:rsidRPr="00D839FF">
              <w:rPr>
                <w:szCs w:val="22"/>
                <w:lang w:eastAsia="sv-SE"/>
              </w:rPr>
              <w:t>, the UE determines the maximum output power for PUCCH/PUSCH transmissions that use pi/2 BPSK modulation according to TS 38.101-1 [15]</w:t>
            </w:r>
            <w:r w:rsidRPr="00977FEE">
              <w:rPr>
                <w:rFonts w:eastAsia="DengXian"/>
                <w:szCs w:val="22"/>
              </w:rPr>
              <w:t xml:space="preserve"> /</w:t>
            </w:r>
            <w:r w:rsidRPr="00D839FF">
              <w:rPr>
                <w:szCs w:val="22"/>
                <w:lang w:eastAsia="sv-SE"/>
              </w:rPr>
              <w:t>TS 38.101-5 [75], clause 6.2.4.</w:t>
            </w:r>
            <w:r w:rsidRPr="00D839FF">
              <w:t xml:space="preserve"> The network ensures that </w:t>
            </w:r>
            <w:r w:rsidRPr="00D839FF">
              <w:rPr>
                <w:i/>
                <w:szCs w:val="22"/>
                <w:lang w:eastAsia="sv-SE"/>
              </w:rPr>
              <w:t>powerBoostPi2BPSK</w:t>
            </w:r>
            <w:r w:rsidRPr="00D839FF">
              <w:rPr>
                <w:szCs w:val="22"/>
                <w:lang w:eastAsia="sv-SE"/>
              </w:rPr>
              <w:t xml:space="preserve"> and </w:t>
            </w:r>
            <w:r w:rsidRPr="00D839FF">
              <w:rPr>
                <w:i/>
                <w:szCs w:val="22"/>
                <w:lang w:eastAsia="sv-SE"/>
              </w:rPr>
              <w:t>powerBoostPi2BPSK-r18</w:t>
            </w:r>
            <w:r w:rsidRPr="00D839FF">
              <w:rPr>
                <w:szCs w:val="22"/>
                <w:lang w:eastAsia="sv-SE"/>
              </w:rPr>
              <w:t xml:space="preserve"> are not configured at the same time for a UE.</w:t>
            </w:r>
          </w:p>
        </w:tc>
      </w:tr>
      <w:tr w:rsidR="00927A07" w:rsidRPr="00D839FF" w14:paraId="1D83B505" w14:textId="77777777" w:rsidTr="006E154C">
        <w:tc>
          <w:tcPr>
            <w:tcW w:w="14173" w:type="dxa"/>
            <w:tcBorders>
              <w:top w:val="single" w:sz="4" w:space="0" w:color="auto"/>
              <w:left w:val="single" w:sz="4" w:space="0" w:color="auto"/>
              <w:bottom w:val="single" w:sz="4" w:space="0" w:color="auto"/>
              <w:right w:val="single" w:sz="4" w:space="0" w:color="auto"/>
            </w:tcBorders>
          </w:tcPr>
          <w:p w14:paraId="5F80EA86" w14:textId="77777777" w:rsidR="00927A07" w:rsidRPr="00D839FF" w:rsidRDefault="00927A07" w:rsidP="006E154C">
            <w:pPr>
              <w:pStyle w:val="TAL"/>
              <w:rPr>
                <w:b/>
                <w:i/>
                <w:szCs w:val="22"/>
                <w:lang w:eastAsia="sv-SE"/>
              </w:rPr>
            </w:pPr>
            <w:proofErr w:type="spellStart"/>
            <w:r w:rsidRPr="00D839FF">
              <w:rPr>
                <w:b/>
                <w:i/>
                <w:szCs w:val="22"/>
                <w:lang w:eastAsia="sv-SE"/>
              </w:rPr>
              <w:t>powerBoostQPSK</w:t>
            </w:r>
            <w:proofErr w:type="spellEnd"/>
          </w:p>
          <w:p w14:paraId="6FB212AF" w14:textId="77777777" w:rsidR="00927A07" w:rsidRPr="00D839FF" w:rsidRDefault="00927A07" w:rsidP="006E154C">
            <w:pPr>
              <w:pStyle w:val="TAL"/>
              <w:rPr>
                <w:b/>
                <w:i/>
                <w:szCs w:val="22"/>
                <w:lang w:eastAsia="sv-SE"/>
              </w:rPr>
            </w:pPr>
            <w:r w:rsidRPr="00D839FF">
              <w:rPr>
                <w:szCs w:val="22"/>
                <w:lang w:eastAsia="sv-SE"/>
              </w:rPr>
              <w:t xml:space="preserve">If this field is set to </w:t>
            </w:r>
            <w:r w:rsidRPr="00D839FF">
              <w:rPr>
                <w:i/>
                <w:iCs/>
                <w:lang w:eastAsia="en-GB"/>
              </w:rPr>
              <w:t>true</w:t>
            </w:r>
            <w:r w:rsidRPr="00D839FF">
              <w:rPr>
                <w:szCs w:val="22"/>
                <w:lang w:eastAsia="sv-SE"/>
              </w:rPr>
              <w:t>, the UE determines the maximum output power for PUSCH transmissions that use QPSK modulation according to TS 38.101-1 [15], clause 6.2.4.</w:t>
            </w:r>
          </w:p>
        </w:tc>
      </w:tr>
      <w:tr w:rsidR="00927A07" w:rsidRPr="00D839FF" w14:paraId="5E8BA252"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60C43497" w14:textId="77777777" w:rsidR="00927A07" w:rsidRPr="00D839FF" w:rsidRDefault="00927A07" w:rsidP="006E154C">
            <w:pPr>
              <w:pStyle w:val="TAL"/>
              <w:rPr>
                <w:szCs w:val="22"/>
                <w:lang w:eastAsia="sv-SE"/>
              </w:rPr>
            </w:pPr>
            <w:proofErr w:type="spellStart"/>
            <w:r w:rsidRPr="00D839FF">
              <w:rPr>
                <w:b/>
                <w:i/>
                <w:szCs w:val="22"/>
                <w:lang w:eastAsia="sv-SE"/>
              </w:rPr>
              <w:t>pusch-ServingCellConfig</w:t>
            </w:r>
            <w:proofErr w:type="spellEnd"/>
          </w:p>
          <w:p w14:paraId="62227266" w14:textId="77777777" w:rsidR="00927A07" w:rsidRPr="00D839FF" w:rsidRDefault="00927A07" w:rsidP="006E154C">
            <w:pPr>
              <w:pStyle w:val="TAL"/>
              <w:rPr>
                <w:szCs w:val="22"/>
                <w:lang w:eastAsia="sv-SE"/>
              </w:rPr>
            </w:pPr>
            <w:r w:rsidRPr="00D839FF">
              <w:rPr>
                <w:szCs w:val="22"/>
                <w:lang w:eastAsia="sv-SE"/>
              </w:rPr>
              <w:t>PUSCH related parameters that are not BWP-specific.</w:t>
            </w:r>
          </w:p>
        </w:tc>
      </w:tr>
      <w:tr w:rsidR="00927A07" w:rsidRPr="00D839FF" w14:paraId="40FA7E10" w14:textId="77777777" w:rsidTr="006E154C">
        <w:tc>
          <w:tcPr>
            <w:tcW w:w="14173" w:type="dxa"/>
            <w:tcBorders>
              <w:top w:val="single" w:sz="4" w:space="0" w:color="auto"/>
              <w:left w:val="single" w:sz="4" w:space="0" w:color="auto"/>
              <w:bottom w:val="single" w:sz="4" w:space="0" w:color="auto"/>
              <w:right w:val="single" w:sz="4" w:space="0" w:color="auto"/>
            </w:tcBorders>
          </w:tcPr>
          <w:p w14:paraId="2DDF19E1" w14:textId="77777777" w:rsidR="00927A07" w:rsidRPr="00D839FF" w:rsidRDefault="00927A07" w:rsidP="006E154C">
            <w:pPr>
              <w:pStyle w:val="TAL"/>
              <w:rPr>
                <w:b/>
                <w:i/>
                <w:szCs w:val="22"/>
                <w:lang w:eastAsia="sv-SE"/>
              </w:rPr>
            </w:pPr>
            <w:proofErr w:type="spellStart"/>
            <w:r w:rsidRPr="00D839FF">
              <w:rPr>
                <w:b/>
                <w:i/>
                <w:szCs w:val="22"/>
                <w:lang w:eastAsia="sv-SE"/>
              </w:rPr>
              <w:t>srs</w:t>
            </w:r>
            <w:proofErr w:type="spellEnd"/>
            <w:r w:rsidRPr="00D839FF">
              <w:rPr>
                <w:b/>
                <w:i/>
                <w:szCs w:val="22"/>
                <w:lang w:eastAsia="sv-SE"/>
              </w:rPr>
              <w:t>-</w:t>
            </w:r>
            <w:proofErr w:type="spellStart"/>
            <w:r w:rsidRPr="00D839FF">
              <w:rPr>
                <w:b/>
                <w:i/>
                <w:szCs w:val="22"/>
                <w:lang w:eastAsia="sv-SE"/>
              </w:rPr>
              <w:t>PosTx</w:t>
            </w:r>
            <w:proofErr w:type="spellEnd"/>
            <w:r w:rsidRPr="00D839FF">
              <w:rPr>
                <w:b/>
                <w:i/>
                <w:szCs w:val="22"/>
                <w:lang w:eastAsia="sv-SE"/>
              </w:rPr>
              <w:t>-Hopping</w:t>
            </w:r>
          </w:p>
          <w:p w14:paraId="62F08A67" w14:textId="77777777" w:rsidR="00927A07" w:rsidRPr="00D839FF" w:rsidRDefault="00927A07" w:rsidP="006E154C">
            <w:pPr>
              <w:pStyle w:val="TAL"/>
              <w:rPr>
                <w:bCs/>
                <w:iCs/>
                <w:szCs w:val="22"/>
                <w:lang w:eastAsia="sv-SE"/>
              </w:rPr>
            </w:pPr>
            <w:r w:rsidRPr="00D839FF">
              <w:rPr>
                <w:bCs/>
                <w:iCs/>
                <w:szCs w:val="22"/>
                <w:lang w:eastAsia="sv-SE"/>
              </w:rPr>
              <w:t>Contains configuration related to the SRS for Positioning with frequency hopping for RRC_CONNECTED state.</w:t>
            </w:r>
          </w:p>
        </w:tc>
      </w:tr>
      <w:tr w:rsidR="00927A07" w:rsidRPr="00D839FF" w14:paraId="7A1586C8"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64C31430" w14:textId="77777777" w:rsidR="00927A07" w:rsidRPr="00D839FF" w:rsidRDefault="00927A07" w:rsidP="006E154C">
            <w:pPr>
              <w:pStyle w:val="TAL"/>
              <w:rPr>
                <w:b/>
                <w:i/>
                <w:szCs w:val="22"/>
                <w:lang w:eastAsia="sv-SE"/>
              </w:rPr>
            </w:pPr>
            <w:proofErr w:type="spellStart"/>
            <w:r w:rsidRPr="00D839FF">
              <w:rPr>
                <w:b/>
                <w:i/>
                <w:szCs w:val="22"/>
                <w:lang w:eastAsia="sv-SE"/>
              </w:rPr>
              <w:t>uplinkBWP-ToAddModList</w:t>
            </w:r>
            <w:proofErr w:type="spellEnd"/>
          </w:p>
          <w:p w14:paraId="2AEA5041" w14:textId="77777777" w:rsidR="00927A07" w:rsidRPr="00D839FF" w:rsidRDefault="00927A07" w:rsidP="006E154C">
            <w:pPr>
              <w:pStyle w:val="TAL"/>
              <w:rPr>
                <w:lang w:eastAsia="sv-SE"/>
              </w:rPr>
            </w:pPr>
            <w:r w:rsidRPr="00D839FF">
              <w:rPr>
                <w:lang w:eastAsia="sv-SE"/>
              </w:rPr>
              <w:t xml:space="preserve">The additional bandwidth parts for uplink to be added or modified. In case of TDD uplink- and downlink BWP with the same </w:t>
            </w:r>
            <w:proofErr w:type="spellStart"/>
            <w:r w:rsidRPr="00D839FF">
              <w:rPr>
                <w:i/>
                <w:lang w:eastAsia="sv-SE"/>
              </w:rPr>
              <w:t>bandwidthPartId</w:t>
            </w:r>
            <w:proofErr w:type="spellEnd"/>
            <w:r w:rsidRPr="00D839FF">
              <w:rPr>
                <w:lang w:eastAsia="sv-SE"/>
              </w:rPr>
              <w:t xml:space="preserve"> are considered as a BWP pair and must have the same </w:t>
            </w:r>
            <w:proofErr w:type="spellStart"/>
            <w:r w:rsidRPr="00D839FF">
              <w:rPr>
                <w:lang w:eastAsia="sv-SE"/>
              </w:rPr>
              <w:t>center</w:t>
            </w:r>
            <w:proofErr w:type="spellEnd"/>
            <w:r w:rsidRPr="00D839FF">
              <w:rPr>
                <w:lang w:eastAsia="sv-SE"/>
              </w:rPr>
              <w:t xml:space="preserve"> frequency.</w:t>
            </w:r>
          </w:p>
        </w:tc>
      </w:tr>
      <w:tr w:rsidR="00927A07" w:rsidRPr="00D839FF" w14:paraId="7A154833"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6E09733" w14:textId="77777777" w:rsidR="00927A07" w:rsidRPr="00D839FF" w:rsidRDefault="00927A07" w:rsidP="006E154C">
            <w:pPr>
              <w:pStyle w:val="TAL"/>
              <w:rPr>
                <w:szCs w:val="22"/>
                <w:lang w:eastAsia="sv-SE"/>
              </w:rPr>
            </w:pPr>
            <w:proofErr w:type="spellStart"/>
            <w:r w:rsidRPr="00D839FF">
              <w:rPr>
                <w:b/>
                <w:i/>
                <w:szCs w:val="22"/>
                <w:lang w:eastAsia="sv-SE"/>
              </w:rPr>
              <w:t>uplinkBWP-ToReleaseList</w:t>
            </w:r>
            <w:proofErr w:type="spellEnd"/>
          </w:p>
          <w:p w14:paraId="111552C7" w14:textId="77777777" w:rsidR="00927A07" w:rsidRPr="00D839FF" w:rsidRDefault="00927A07" w:rsidP="006E154C">
            <w:pPr>
              <w:pStyle w:val="TAL"/>
              <w:rPr>
                <w:szCs w:val="22"/>
                <w:lang w:eastAsia="sv-SE"/>
              </w:rPr>
            </w:pPr>
            <w:r w:rsidRPr="00D839FF">
              <w:rPr>
                <w:szCs w:val="22"/>
                <w:lang w:eastAsia="sv-SE"/>
              </w:rPr>
              <w:t>The additional bandwidth parts for uplink to be released.</w:t>
            </w:r>
          </w:p>
        </w:tc>
      </w:tr>
      <w:tr w:rsidR="00927A07" w:rsidRPr="00D839FF" w14:paraId="0D2FEDD8"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1D7FB74D" w14:textId="77777777" w:rsidR="00927A07" w:rsidRPr="00D839FF" w:rsidRDefault="00927A07" w:rsidP="006E154C">
            <w:pPr>
              <w:pStyle w:val="TAL"/>
              <w:rPr>
                <w:b/>
                <w:i/>
                <w:szCs w:val="22"/>
                <w:lang w:eastAsia="sv-SE"/>
              </w:rPr>
            </w:pPr>
            <w:proofErr w:type="spellStart"/>
            <w:r w:rsidRPr="00D839FF">
              <w:rPr>
                <w:b/>
                <w:i/>
                <w:szCs w:val="22"/>
                <w:lang w:eastAsia="sv-SE"/>
              </w:rPr>
              <w:lastRenderedPageBreak/>
              <w:t>uplinkChannelBW</w:t>
            </w:r>
            <w:proofErr w:type="spellEnd"/>
            <w:r w:rsidRPr="00D839FF">
              <w:rPr>
                <w:b/>
                <w:i/>
                <w:szCs w:val="22"/>
                <w:lang w:eastAsia="sv-SE"/>
              </w:rPr>
              <w:t>-</w:t>
            </w:r>
            <w:proofErr w:type="spellStart"/>
            <w:r w:rsidRPr="00D839FF">
              <w:rPr>
                <w:b/>
                <w:i/>
                <w:szCs w:val="22"/>
                <w:lang w:eastAsia="sv-SE"/>
              </w:rPr>
              <w:t>PerSCS</w:t>
            </w:r>
            <w:proofErr w:type="spellEnd"/>
            <w:r w:rsidRPr="00D839FF">
              <w:rPr>
                <w:b/>
                <w:i/>
                <w:szCs w:val="22"/>
                <w:lang w:eastAsia="sv-SE"/>
              </w:rPr>
              <w:t>-List</w:t>
            </w:r>
          </w:p>
          <w:p w14:paraId="47A7D8AB" w14:textId="77777777" w:rsidR="00927A07" w:rsidRPr="00D839FF" w:rsidRDefault="00927A07" w:rsidP="006E154C">
            <w:pPr>
              <w:pStyle w:val="TAL"/>
              <w:rPr>
                <w:szCs w:val="22"/>
                <w:lang w:eastAsia="sv-SE"/>
              </w:rPr>
            </w:pPr>
            <w:r w:rsidRPr="00D839FF">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D839FF">
              <w:rPr>
                <w:i/>
                <w:szCs w:val="22"/>
                <w:lang w:eastAsia="sv-SE"/>
              </w:rPr>
              <w:t>scs-SpecificCarrierList</w:t>
            </w:r>
            <w:proofErr w:type="spellEnd"/>
            <w:r w:rsidRPr="00D839FF">
              <w:rPr>
                <w:szCs w:val="22"/>
                <w:lang w:eastAsia="sv-SE"/>
              </w:rPr>
              <w:t xml:space="preserve"> in </w:t>
            </w:r>
            <w:proofErr w:type="spellStart"/>
            <w:r w:rsidRPr="00D839FF">
              <w:rPr>
                <w:i/>
                <w:szCs w:val="22"/>
                <w:lang w:eastAsia="sv-SE"/>
              </w:rPr>
              <w:t>UplinkConfigCommon</w:t>
            </w:r>
            <w:proofErr w:type="spellEnd"/>
            <w:r w:rsidRPr="00D839FF">
              <w:rPr>
                <w:szCs w:val="22"/>
                <w:lang w:eastAsia="sv-SE"/>
              </w:rPr>
              <w:t xml:space="preserve"> / </w:t>
            </w:r>
            <w:proofErr w:type="spellStart"/>
            <w:r w:rsidRPr="00D839FF">
              <w:rPr>
                <w:i/>
                <w:szCs w:val="22"/>
                <w:lang w:eastAsia="sv-SE"/>
              </w:rPr>
              <w:t>UplinkConfigCommonSIB</w:t>
            </w:r>
            <w:proofErr w:type="spellEnd"/>
            <w:r w:rsidRPr="00D839FF">
              <w:rPr>
                <w:szCs w:val="22"/>
                <w:lang w:eastAsia="sv-SE"/>
              </w:rPr>
              <w:t xml:space="preserve">. Network only configures channel bandwidth that corresponds to the channel bandwidth values defined in TS 38.101-1 [15], TS 38.101-2 [39], and TS 38.101-5 [75]. If the UE is an (e)RedCap UE and needs to autonomously switch to its initial uplink bandwidth part to perform a </w:t>
            </w:r>
            <w:proofErr w:type="gramStart"/>
            <w:r w:rsidRPr="00D839FF">
              <w:rPr>
                <w:szCs w:val="22"/>
                <w:lang w:eastAsia="sv-SE"/>
              </w:rPr>
              <w:t>random access</w:t>
            </w:r>
            <w:proofErr w:type="gramEnd"/>
            <w:r w:rsidRPr="00D839FF">
              <w:rPr>
                <w:szCs w:val="22"/>
                <w:lang w:eastAsia="sv-SE"/>
              </w:rPr>
              <w:t xml:space="preserve"> procedure but its current UE specific channel bandwidth does not cover the initial uplink bandwidth part, the UE autonomously changes its UE specific channel bandwidth to cover the initial uplink bandwidth part. In that case, after completion of the </w:t>
            </w:r>
            <w:proofErr w:type="gramStart"/>
            <w:r w:rsidRPr="00D839FF">
              <w:rPr>
                <w:szCs w:val="22"/>
                <w:lang w:eastAsia="sv-SE"/>
              </w:rPr>
              <w:t>random access</w:t>
            </w:r>
            <w:proofErr w:type="gramEnd"/>
            <w:r w:rsidRPr="00D839FF">
              <w:rPr>
                <w:szCs w:val="22"/>
                <w:lang w:eastAsia="sv-SE"/>
              </w:rPr>
              <w:t xml:space="preserve"> procedure, the network ensures that the UE specific channel bandwidth fully covers the UE's active uplink bandwidth part in subsequent bandwidth part switch operations.</w:t>
            </w:r>
          </w:p>
        </w:tc>
      </w:tr>
      <w:tr w:rsidR="00927A07" w:rsidRPr="00D839FF" w14:paraId="291DB631" w14:textId="77777777" w:rsidTr="006E154C">
        <w:tc>
          <w:tcPr>
            <w:tcW w:w="14173" w:type="dxa"/>
            <w:tcBorders>
              <w:top w:val="single" w:sz="4" w:space="0" w:color="auto"/>
              <w:left w:val="single" w:sz="4" w:space="0" w:color="auto"/>
              <w:bottom w:val="single" w:sz="4" w:space="0" w:color="auto"/>
              <w:right w:val="single" w:sz="4" w:space="0" w:color="auto"/>
            </w:tcBorders>
          </w:tcPr>
          <w:p w14:paraId="02C42328" w14:textId="77777777" w:rsidR="00927A07" w:rsidRPr="00D839FF" w:rsidRDefault="00927A07" w:rsidP="006E154C">
            <w:pPr>
              <w:pStyle w:val="TAL"/>
              <w:rPr>
                <w:b/>
                <w:i/>
                <w:szCs w:val="22"/>
                <w:lang w:eastAsia="sv-SE"/>
              </w:rPr>
            </w:pPr>
            <w:proofErr w:type="spellStart"/>
            <w:r w:rsidRPr="00D839FF">
              <w:rPr>
                <w:b/>
                <w:i/>
                <w:szCs w:val="22"/>
                <w:lang w:eastAsia="sv-SE"/>
              </w:rPr>
              <w:t>uplinkTxSwitchingPeriodLocation</w:t>
            </w:r>
            <w:proofErr w:type="spellEnd"/>
          </w:p>
          <w:p w14:paraId="39856509" w14:textId="77777777" w:rsidR="00927A07" w:rsidRPr="00D839FF" w:rsidRDefault="00927A07" w:rsidP="006E154C">
            <w:pPr>
              <w:pStyle w:val="TAL"/>
              <w:rPr>
                <w:bCs/>
                <w:iCs/>
                <w:szCs w:val="22"/>
                <w:lang w:eastAsia="sv-SE"/>
              </w:rPr>
            </w:pPr>
            <w:r w:rsidRPr="00D839FF">
              <w:rPr>
                <w:bCs/>
                <w:iCs/>
                <w:szCs w:val="22"/>
                <w:lang w:eastAsia="sv-SE"/>
              </w:rPr>
              <w:t>Indicates whether the location of UL Tx switching period is configured in this uplink carrier in case of inter-band UL CA, SUL, or (NG)EN-DC, as specified in TS 38.101-1 [15] and TS 38.101-3 [34].</w:t>
            </w:r>
          </w:p>
          <w:p w14:paraId="4D81EA41" w14:textId="77777777" w:rsidR="00927A07" w:rsidRPr="00D839FF" w:rsidRDefault="00927A07" w:rsidP="006E154C">
            <w:pPr>
              <w:pStyle w:val="TAL"/>
              <w:rPr>
                <w:bCs/>
                <w:iCs/>
                <w:szCs w:val="22"/>
                <w:lang w:eastAsia="sv-SE"/>
              </w:rPr>
            </w:pPr>
            <w:r w:rsidRPr="00D839FF">
              <w:rPr>
                <w:bCs/>
                <w:iCs/>
                <w:szCs w:val="22"/>
                <w:lang w:eastAsia="sv-SE"/>
              </w:rPr>
              <w:t>In case of (NG)EN-DC, network always configures this field to TRUE for NR carrier (i.e. with (NG)EN-DC, the UL switching period always occurs on the NR carrier).</w:t>
            </w:r>
          </w:p>
          <w:p w14:paraId="0C04A43F" w14:textId="77777777" w:rsidR="00927A07" w:rsidRPr="00D839FF" w:rsidRDefault="00927A07" w:rsidP="006E154C">
            <w:pPr>
              <w:pStyle w:val="TAL"/>
              <w:rPr>
                <w:bCs/>
                <w:iCs/>
                <w:szCs w:val="22"/>
                <w:lang w:eastAsia="sv-SE"/>
              </w:rPr>
            </w:pPr>
            <w:r w:rsidRPr="00D839FF">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927A07" w:rsidRPr="00D839FF" w14:paraId="58ACD7FF" w14:textId="77777777" w:rsidTr="006E154C">
        <w:tc>
          <w:tcPr>
            <w:tcW w:w="14173" w:type="dxa"/>
            <w:tcBorders>
              <w:top w:val="single" w:sz="4" w:space="0" w:color="auto"/>
              <w:left w:val="single" w:sz="4" w:space="0" w:color="auto"/>
              <w:bottom w:val="single" w:sz="4" w:space="0" w:color="auto"/>
              <w:right w:val="single" w:sz="4" w:space="0" w:color="auto"/>
            </w:tcBorders>
          </w:tcPr>
          <w:p w14:paraId="73E33D34" w14:textId="77777777" w:rsidR="00927A07" w:rsidRPr="00D839FF" w:rsidRDefault="00927A07" w:rsidP="006E154C">
            <w:pPr>
              <w:pStyle w:val="TAL"/>
              <w:rPr>
                <w:b/>
                <w:i/>
                <w:szCs w:val="22"/>
                <w:lang w:eastAsia="sv-SE"/>
              </w:rPr>
            </w:pPr>
            <w:proofErr w:type="spellStart"/>
            <w:r w:rsidRPr="00D839FF">
              <w:rPr>
                <w:b/>
                <w:i/>
                <w:szCs w:val="22"/>
                <w:lang w:eastAsia="sv-SE"/>
              </w:rPr>
              <w:t>uplinkTxSwitchingCarrier</w:t>
            </w:r>
            <w:proofErr w:type="spellEnd"/>
          </w:p>
          <w:p w14:paraId="6FAFF810" w14:textId="77777777" w:rsidR="00927A07" w:rsidRPr="00D839FF" w:rsidRDefault="00927A07" w:rsidP="006E154C">
            <w:pPr>
              <w:pStyle w:val="TAL"/>
              <w:rPr>
                <w:bCs/>
                <w:iCs/>
                <w:szCs w:val="22"/>
                <w:lang w:eastAsia="sv-SE"/>
              </w:rPr>
            </w:pPr>
            <w:r w:rsidRPr="00D839FF">
              <w:rPr>
                <w:bCs/>
                <w:iCs/>
                <w:szCs w:val="22"/>
                <w:lang w:eastAsia="sv-SE"/>
              </w:rPr>
              <w:t>Indicates that the configured carrier is carrier1 or carrier2 for dynamic uplink Tx switching, as defined in TS 38.101-1 [15] and TS 38.101-3 [34]. In case of (NG)EN-DC, network always configures the NR carrier as carrier 2.</w:t>
            </w:r>
          </w:p>
          <w:p w14:paraId="4CCC6789" w14:textId="77777777" w:rsidR="00927A07" w:rsidRPr="00D839FF" w:rsidRDefault="00927A07" w:rsidP="006E154C">
            <w:pPr>
              <w:pStyle w:val="TAL"/>
              <w:rPr>
                <w:bCs/>
                <w:iCs/>
                <w:szCs w:val="22"/>
                <w:lang w:eastAsia="sv-SE"/>
              </w:rPr>
            </w:pPr>
            <w:r w:rsidRPr="00D839FF">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79E73AAF" w14:textId="77777777" w:rsidR="00927A07" w:rsidRPr="00D839FF" w:rsidRDefault="00927A07" w:rsidP="00927A07"/>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7A07" w:rsidRPr="00D839FF" w14:paraId="7B4AB98A"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36C33EBD" w14:textId="77777777" w:rsidR="00927A07" w:rsidRPr="00D839FF" w:rsidRDefault="00927A07" w:rsidP="006E154C">
            <w:pPr>
              <w:pStyle w:val="TAH"/>
              <w:rPr>
                <w:szCs w:val="22"/>
                <w:lang w:eastAsia="sv-SE"/>
              </w:rPr>
            </w:pPr>
            <w:proofErr w:type="spellStart"/>
            <w:r w:rsidRPr="00D839FF">
              <w:rPr>
                <w:i/>
                <w:szCs w:val="22"/>
                <w:lang w:eastAsia="sv-SE"/>
              </w:rPr>
              <w:t>DormantBWP</w:t>
            </w:r>
            <w:proofErr w:type="spellEnd"/>
            <w:r w:rsidRPr="00D839FF">
              <w:rPr>
                <w:i/>
                <w:szCs w:val="22"/>
                <w:lang w:eastAsia="sv-SE"/>
              </w:rPr>
              <w:t xml:space="preserve">-Config </w:t>
            </w:r>
            <w:r w:rsidRPr="00D839FF">
              <w:rPr>
                <w:szCs w:val="22"/>
                <w:lang w:eastAsia="sv-SE"/>
              </w:rPr>
              <w:t>field descriptions</w:t>
            </w:r>
          </w:p>
        </w:tc>
      </w:tr>
      <w:tr w:rsidR="00927A07" w:rsidRPr="00D839FF" w14:paraId="6F9C2B3C"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7CBCDE03" w14:textId="77777777" w:rsidR="00927A07" w:rsidRPr="00D839FF" w:rsidRDefault="00927A07" w:rsidP="006E154C">
            <w:pPr>
              <w:pStyle w:val="TAL"/>
              <w:rPr>
                <w:b/>
                <w:i/>
                <w:szCs w:val="22"/>
                <w:lang w:eastAsia="sv-SE"/>
              </w:rPr>
            </w:pPr>
            <w:proofErr w:type="spellStart"/>
            <w:r w:rsidRPr="00D839FF">
              <w:rPr>
                <w:b/>
                <w:i/>
                <w:szCs w:val="22"/>
                <w:lang w:eastAsia="sv-SE"/>
              </w:rPr>
              <w:t>dormancyGroupWithinActiveTime</w:t>
            </w:r>
            <w:proofErr w:type="spellEnd"/>
          </w:p>
          <w:p w14:paraId="749E1518" w14:textId="77777777" w:rsidR="00927A07" w:rsidRPr="00D839FF" w:rsidRDefault="00927A07" w:rsidP="006E154C">
            <w:pPr>
              <w:pStyle w:val="TAL"/>
              <w:rPr>
                <w:b/>
                <w:i/>
                <w:szCs w:val="22"/>
                <w:lang w:eastAsia="sv-SE"/>
              </w:rPr>
            </w:pPr>
            <w:r w:rsidRPr="00D839FF">
              <w:rPr>
                <w:bCs/>
                <w:iCs/>
                <w:szCs w:val="22"/>
                <w:lang w:eastAsia="sv-SE"/>
              </w:rPr>
              <w:t>This field contains the ID of an SCell group for Dormancy within active time, to which this SCell belongs. The use of the Dormancy within active time for SCell groups is specified in TS 38.213 [13].</w:t>
            </w:r>
          </w:p>
        </w:tc>
      </w:tr>
      <w:tr w:rsidR="00927A07" w:rsidRPr="00D839FF" w14:paraId="46DA9F3B"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55337DD4" w14:textId="77777777" w:rsidR="00927A07" w:rsidRPr="00D839FF" w:rsidRDefault="00927A07" w:rsidP="006E154C">
            <w:pPr>
              <w:pStyle w:val="TAL"/>
              <w:rPr>
                <w:b/>
                <w:i/>
                <w:szCs w:val="22"/>
                <w:lang w:eastAsia="sv-SE"/>
              </w:rPr>
            </w:pPr>
            <w:proofErr w:type="spellStart"/>
            <w:r w:rsidRPr="00D839FF">
              <w:rPr>
                <w:b/>
                <w:i/>
                <w:szCs w:val="22"/>
                <w:lang w:eastAsia="sv-SE"/>
              </w:rPr>
              <w:t>dormancyGroupOutsideActiveTime</w:t>
            </w:r>
            <w:proofErr w:type="spellEnd"/>
          </w:p>
          <w:p w14:paraId="336F108C" w14:textId="77777777" w:rsidR="00927A07" w:rsidRPr="00D839FF" w:rsidRDefault="00927A07" w:rsidP="006E154C">
            <w:pPr>
              <w:pStyle w:val="TAL"/>
              <w:rPr>
                <w:b/>
                <w:i/>
                <w:szCs w:val="22"/>
                <w:lang w:eastAsia="sv-SE"/>
              </w:rPr>
            </w:pPr>
            <w:r w:rsidRPr="00D839FF">
              <w:rPr>
                <w:bCs/>
                <w:iCs/>
                <w:szCs w:val="22"/>
                <w:lang w:eastAsia="sv-SE"/>
              </w:rPr>
              <w:t>This field contains the ID of an SCell group for Dormancy outside active time, to which this SCell belongs. The use of the Dormancy outside active time for SCell groups is specified in TS 38.213 [13].</w:t>
            </w:r>
          </w:p>
        </w:tc>
      </w:tr>
      <w:tr w:rsidR="00927A07" w:rsidRPr="00D839FF" w14:paraId="3BE46C4B"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4C1B6224" w14:textId="77777777" w:rsidR="00927A07" w:rsidRPr="00D839FF" w:rsidRDefault="00927A07" w:rsidP="006E154C">
            <w:pPr>
              <w:pStyle w:val="TAL"/>
              <w:rPr>
                <w:b/>
                <w:i/>
                <w:szCs w:val="22"/>
                <w:lang w:eastAsia="sv-SE"/>
              </w:rPr>
            </w:pPr>
            <w:proofErr w:type="spellStart"/>
            <w:r w:rsidRPr="00D839FF">
              <w:rPr>
                <w:b/>
                <w:i/>
                <w:szCs w:val="22"/>
                <w:lang w:eastAsia="sv-SE"/>
              </w:rPr>
              <w:t>dormantBWP</w:t>
            </w:r>
            <w:proofErr w:type="spellEnd"/>
            <w:r w:rsidRPr="00D839FF">
              <w:rPr>
                <w:b/>
                <w:i/>
                <w:szCs w:val="22"/>
                <w:lang w:eastAsia="sv-SE"/>
              </w:rPr>
              <w:t>-Id</w:t>
            </w:r>
          </w:p>
          <w:p w14:paraId="5190D266" w14:textId="77777777" w:rsidR="00927A07" w:rsidRPr="00D839FF" w:rsidRDefault="00927A07" w:rsidP="006E154C">
            <w:pPr>
              <w:pStyle w:val="TAL"/>
              <w:rPr>
                <w:b/>
                <w:i/>
                <w:szCs w:val="22"/>
                <w:lang w:eastAsia="sv-SE"/>
              </w:rPr>
            </w:pPr>
            <w:r w:rsidRPr="00D839FF">
              <w:rPr>
                <w:bCs/>
                <w:iCs/>
                <w:szCs w:val="22"/>
                <w:lang w:eastAsia="sv-SE"/>
              </w:rPr>
              <w:t xml:space="preserve">This field contains the ID of the downlink bandwidth part to be used as dormant BWP. </w:t>
            </w:r>
            <w:r w:rsidRPr="00D839FF">
              <w:rPr>
                <w:bCs/>
                <w:iCs/>
                <w:szCs w:val="22"/>
              </w:rPr>
              <w:t xml:space="preserve">If this field is configured, its value is different from </w:t>
            </w:r>
            <w:proofErr w:type="spellStart"/>
            <w:r w:rsidRPr="00D839FF">
              <w:rPr>
                <w:bCs/>
                <w:i/>
                <w:szCs w:val="22"/>
              </w:rPr>
              <w:t>defaultDownlinkBWP</w:t>
            </w:r>
            <w:proofErr w:type="spellEnd"/>
            <w:r w:rsidRPr="00D839FF">
              <w:rPr>
                <w:bCs/>
                <w:i/>
                <w:szCs w:val="22"/>
              </w:rPr>
              <w:t>-Id</w:t>
            </w:r>
            <w:r w:rsidRPr="00D839FF">
              <w:rPr>
                <w:bCs/>
                <w:iCs/>
                <w:szCs w:val="22"/>
              </w:rPr>
              <w:t xml:space="preserve">, and at least one of the </w:t>
            </w:r>
            <w:proofErr w:type="spellStart"/>
            <w:r w:rsidRPr="00D839FF">
              <w:rPr>
                <w:bCs/>
                <w:i/>
                <w:iCs/>
                <w:szCs w:val="22"/>
              </w:rPr>
              <w:t>withinActiveTimeConfig</w:t>
            </w:r>
            <w:proofErr w:type="spellEnd"/>
            <w:r w:rsidRPr="00D839FF">
              <w:rPr>
                <w:bCs/>
                <w:iCs/>
                <w:szCs w:val="22"/>
              </w:rPr>
              <w:t xml:space="preserve"> and </w:t>
            </w:r>
            <w:proofErr w:type="spellStart"/>
            <w:r w:rsidRPr="00D839FF">
              <w:rPr>
                <w:bCs/>
                <w:i/>
                <w:iCs/>
                <w:szCs w:val="22"/>
              </w:rPr>
              <w:t>outsideActiveTimeConfig</w:t>
            </w:r>
            <w:proofErr w:type="spellEnd"/>
            <w:r w:rsidRPr="00D839FF">
              <w:rPr>
                <w:bCs/>
                <w:iCs/>
                <w:szCs w:val="22"/>
              </w:rPr>
              <w:t xml:space="preserve"> should be configured.</w:t>
            </w:r>
          </w:p>
        </w:tc>
      </w:tr>
      <w:tr w:rsidR="00927A07" w:rsidRPr="00D839FF" w14:paraId="5912C273"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451B5FE6" w14:textId="77777777" w:rsidR="00927A07" w:rsidRPr="00D839FF" w:rsidRDefault="00927A07" w:rsidP="006E154C">
            <w:pPr>
              <w:pStyle w:val="TAL"/>
              <w:rPr>
                <w:b/>
                <w:i/>
                <w:szCs w:val="22"/>
                <w:lang w:eastAsia="sv-SE"/>
              </w:rPr>
            </w:pPr>
            <w:proofErr w:type="spellStart"/>
            <w:r w:rsidRPr="00D839FF">
              <w:rPr>
                <w:b/>
                <w:i/>
                <w:szCs w:val="22"/>
                <w:lang w:eastAsia="sv-SE"/>
              </w:rPr>
              <w:t>firstOutsideActiveTimeBWP</w:t>
            </w:r>
            <w:proofErr w:type="spellEnd"/>
            <w:r w:rsidRPr="00D839FF">
              <w:rPr>
                <w:b/>
                <w:i/>
                <w:szCs w:val="22"/>
                <w:lang w:eastAsia="sv-SE"/>
              </w:rPr>
              <w:t>-Id</w:t>
            </w:r>
          </w:p>
          <w:p w14:paraId="463ACE8D" w14:textId="77777777" w:rsidR="00927A07" w:rsidRPr="00D839FF" w:rsidRDefault="00927A07" w:rsidP="006E154C">
            <w:pPr>
              <w:pStyle w:val="TAL"/>
              <w:rPr>
                <w:szCs w:val="22"/>
                <w:lang w:eastAsia="sv-SE"/>
              </w:rPr>
            </w:pPr>
            <w:r w:rsidRPr="00D839FF">
              <w:rPr>
                <w:bCs/>
                <w:iCs/>
                <w:szCs w:val="22"/>
                <w:lang w:eastAsia="sv-SE"/>
              </w:rPr>
              <w:t>This field contains the ID of the downlink bandwidth part to be activated when receiving a DCI indication for SCell dormancy outside active time.</w:t>
            </w:r>
          </w:p>
        </w:tc>
      </w:tr>
      <w:tr w:rsidR="00927A07" w:rsidRPr="00D839FF" w14:paraId="53EEB95F"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3FBA9DB4" w14:textId="77777777" w:rsidR="00927A07" w:rsidRPr="00D839FF" w:rsidRDefault="00927A07" w:rsidP="006E154C">
            <w:pPr>
              <w:pStyle w:val="TAL"/>
              <w:rPr>
                <w:b/>
                <w:i/>
                <w:szCs w:val="22"/>
                <w:lang w:eastAsia="sv-SE"/>
              </w:rPr>
            </w:pPr>
            <w:proofErr w:type="spellStart"/>
            <w:r w:rsidRPr="00D839FF">
              <w:rPr>
                <w:b/>
                <w:i/>
                <w:szCs w:val="22"/>
                <w:lang w:eastAsia="sv-SE"/>
              </w:rPr>
              <w:t>firstWithinActiveTimeBWP</w:t>
            </w:r>
            <w:proofErr w:type="spellEnd"/>
            <w:r w:rsidRPr="00D839FF">
              <w:rPr>
                <w:b/>
                <w:i/>
                <w:szCs w:val="22"/>
                <w:lang w:eastAsia="sv-SE"/>
              </w:rPr>
              <w:t>-Id</w:t>
            </w:r>
          </w:p>
          <w:p w14:paraId="7540D9C1" w14:textId="77777777" w:rsidR="00927A07" w:rsidRPr="00D839FF" w:rsidRDefault="00927A07" w:rsidP="006E154C">
            <w:pPr>
              <w:pStyle w:val="TAL"/>
              <w:rPr>
                <w:szCs w:val="22"/>
                <w:lang w:eastAsia="sv-SE"/>
              </w:rPr>
            </w:pPr>
            <w:r w:rsidRPr="00D839FF">
              <w:rPr>
                <w:bCs/>
                <w:iCs/>
                <w:szCs w:val="22"/>
                <w:lang w:eastAsia="sv-SE"/>
              </w:rPr>
              <w:t>This field contains the ID of the downlink bandwidth part to be activated when receiving a DCI indication for SCell dormancy within active time.</w:t>
            </w:r>
          </w:p>
        </w:tc>
      </w:tr>
      <w:tr w:rsidR="00927A07" w:rsidRPr="00D839FF" w14:paraId="334E7E95"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084A5FE3" w14:textId="77777777" w:rsidR="00927A07" w:rsidRPr="00D839FF" w:rsidRDefault="00927A07" w:rsidP="006E154C">
            <w:pPr>
              <w:pStyle w:val="TAL"/>
              <w:rPr>
                <w:b/>
                <w:i/>
                <w:szCs w:val="22"/>
                <w:lang w:eastAsia="sv-SE"/>
              </w:rPr>
            </w:pPr>
            <w:proofErr w:type="spellStart"/>
            <w:r w:rsidRPr="00D839FF">
              <w:rPr>
                <w:b/>
                <w:i/>
                <w:szCs w:val="22"/>
                <w:lang w:eastAsia="sv-SE"/>
              </w:rPr>
              <w:t>outsideActiveTimeConfig</w:t>
            </w:r>
            <w:proofErr w:type="spellEnd"/>
          </w:p>
          <w:p w14:paraId="284D29EF" w14:textId="77777777" w:rsidR="00927A07" w:rsidRPr="00D839FF" w:rsidRDefault="00927A07" w:rsidP="006E154C">
            <w:pPr>
              <w:pStyle w:val="TAL"/>
              <w:rPr>
                <w:b/>
                <w:i/>
                <w:szCs w:val="22"/>
                <w:lang w:eastAsia="sv-SE"/>
              </w:rPr>
            </w:pPr>
            <w:r w:rsidRPr="00D839FF">
              <w:rPr>
                <w:bCs/>
                <w:iCs/>
                <w:szCs w:val="22"/>
                <w:lang w:eastAsia="sv-SE"/>
              </w:rPr>
              <w:t xml:space="preserve">This field contains the configuration to be used for SCell dormancy outside active time, as specified in TS 38.213 [13]. </w:t>
            </w:r>
            <w:r w:rsidRPr="00D839FF">
              <w:rPr>
                <w:iCs/>
                <w:szCs w:val="22"/>
                <w:lang w:eastAsia="sv-SE"/>
              </w:rPr>
              <w:t xml:space="preserve">The field can only be configured when the cell </w:t>
            </w:r>
            <w:proofErr w:type="gramStart"/>
            <w:r w:rsidRPr="00D839FF">
              <w:rPr>
                <w:iCs/>
                <w:szCs w:val="22"/>
                <w:lang w:eastAsia="sv-SE"/>
              </w:rPr>
              <w:t>group</w:t>
            </w:r>
            <w:proofErr w:type="gramEnd"/>
            <w:r w:rsidRPr="00D839FF">
              <w:rPr>
                <w:iCs/>
                <w:szCs w:val="22"/>
                <w:lang w:eastAsia="sv-SE"/>
              </w:rPr>
              <w:t xml:space="preserve"> the SCell belongs to is configured with </w:t>
            </w:r>
            <w:proofErr w:type="spellStart"/>
            <w:r w:rsidRPr="00D839FF">
              <w:rPr>
                <w:i/>
                <w:szCs w:val="22"/>
                <w:lang w:eastAsia="sv-SE"/>
              </w:rPr>
              <w:t>dcp</w:t>
            </w:r>
            <w:proofErr w:type="spellEnd"/>
            <w:r w:rsidRPr="00D839FF">
              <w:rPr>
                <w:i/>
                <w:szCs w:val="22"/>
                <w:lang w:eastAsia="sv-SE"/>
              </w:rPr>
              <w:t>-Config</w:t>
            </w:r>
            <w:r w:rsidRPr="00D839FF">
              <w:rPr>
                <w:iCs/>
                <w:szCs w:val="22"/>
                <w:lang w:eastAsia="sv-SE"/>
              </w:rPr>
              <w:t>.</w:t>
            </w:r>
          </w:p>
        </w:tc>
      </w:tr>
      <w:tr w:rsidR="00927A07" w:rsidRPr="00D839FF" w14:paraId="28196BB1"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655ADBEA" w14:textId="77777777" w:rsidR="00927A07" w:rsidRPr="00D839FF" w:rsidRDefault="00927A07" w:rsidP="006E154C">
            <w:pPr>
              <w:pStyle w:val="TAL"/>
              <w:rPr>
                <w:b/>
                <w:i/>
                <w:szCs w:val="22"/>
                <w:lang w:eastAsia="sv-SE"/>
              </w:rPr>
            </w:pPr>
            <w:proofErr w:type="spellStart"/>
            <w:r w:rsidRPr="00D839FF">
              <w:rPr>
                <w:b/>
                <w:i/>
                <w:szCs w:val="22"/>
                <w:lang w:eastAsia="sv-SE"/>
              </w:rPr>
              <w:t>withinActiveTimeConfig</w:t>
            </w:r>
            <w:proofErr w:type="spellEnd"/>
          </w:p>
          <w:p w14:paraId="69B38C47" w14:textId="77777777" w:rsidR="00927A07" w:rsidRPr="00D839FF" w:rsidRDefault="00927A07" w:rsidP="006E154C">
            <w:pPr>
              <w:pStyle w:val="TAL"/>
              <w:rPr>
                <w:b/>
                <w:i/>
                <w:szCs w:val="22"/>
                <w:lang w:eastAsia="sv-SE"/>
              </w:rPr>
            </w:pPr>
            <w:r w:rsidRPr="00D839FF">
              <w:rPr>
                <w:bCs/>
                <w:iCs/>
                <w:szCs w:val="22"/>
                <w:lang w:eastAsia="sv-SE"/>
              </w:rPr>
              <w:t xml:space="preserve">This field contains the configuration to be used for SCell dormancy within active time, as specified in TS 38.213 [13]. </w:t>
            </w:r>
          </w:p>
        </w:tc>
      </w:tr>
    </w:tbl>
    <w:p w14:paraId="72452E5A" w14:textId="77777777" w:rsidR="00927A07" w:rsidRPr="00D839FF" w:rsidRDefault="00927A07" w:rsidP="00927A07"/>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7A07" w:rsidRPr="00D839FF" w14:paraId="00100CC9"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631036B8" w14:textId="77777777" w:rsidR="00927A07" w:rsidRPr="00D839FF" w:rsidRDefault="00927A07" w:rsidP="006E154C">
            <w:pPr>
              <w:pStyle w:val="TAH"/>
              <w:rPr>
                <w:szCs w:val="22"/>
                <w:lang w:eastAsia="sv-SE"/>
              </w:rPr>
            </w:pPr>
            <w:proofErr w:type="spellStart"/>
            <w:r w:rsidRPr="00D839FF">
              <w:rPr>
                <w:i/>
                <w:szCs w:val="22"/>
                <w:lang w:eastAsia="sv-SE"/>
              </w:rPr>
              <w:lastRenderedPageBreak/>
              <w:t>GuardBand</w:t>
            </w:r>
            <w:proofErr w:type="spellEnd"/>
            <w:r w:rsidRPr="00D839FF">
              <w:rPr>
                <w:i/>
                <w:szCs w:val="22"/>
                <w:lang w:eastAsia="sv-SE"/>
              </w:rPr>
              <w:t xml:space="preserve"> </w:t>
            </w:r>
            <w:r w:rsidRPr="00D839FF">
              <w:rPr>
                <w:szCs w:val="22"/>
                <w:lang w:eastAsia="sv-SE"/>
              </w:rPr>
              <w:t>field descriptions</w:t>
            </w:r>
          </w:p>
        </w:tc>
      </w:tr>
      <w:tr w:rsidR="00927A07" w:rsidRPr="00D839FF" w14:paraId="3D6BFC5A"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02C729A1" w14:textId="77777777" w:rsidR="00927A07" w:rsidRPr="00D839FF" w:rsidRDefault="00927A07" w:rsidP="006E154C">
            <w:pPr>
              <w:pStyle w:val="TAL"/>
              <w:rPr>
                <w:b/>
                <w:i/>
                <w:szCs w:val="22"/>
                <w:lang w:eastAsia="sv-SE"/>
              </w:rPr>
            </w:pPr>
            <w:proofErr w:type="spellStart"/>
            <w:r w:rsidRPr="00D839FF">
              <w:rPr>
                <w:b/>
                <w:i/>
                <w:szCs w:val="22"/>
                <w:lang w:eastAsia="sv-SE"/>
              </w:rPr>
              <w:t>startCRB</w:t>
            </w:r>
            <w:proofErr w:type="spellEnd"/>
          </w:p>
          <w:p w14:paraId="2D94B838" w14:textId="77777777" w:rsidR="00927A07" w:rsidRPr="00D839FF" w:rsidRDefault="00927A07" w:rsidP="006E154C">
            <w:pPr>
              <w:pStyle w:val="TAL"/>
              <w:rPr>
                <w:b/>
                <w:i/>
                <w:szCs w:val="22"/>
                <w:lang w:eastAsia="sv-SE"/>
              </w:rPr>
            </w:pPr>
            <w:r w:rsidRPr="00D839FF">
              <w:t>Indicates the starting RB of the guard band.</w:t>
            </w:r>
          </w:p>
        </w:tc>
      </w:tr>
      <w:tr w:rsidR="00927A07" w:rsidRPr="00D839FF" w14:paraId="0AC4C638"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72BCDF4F" w14:textId="77777777" w:rsidR="00927A07" w:rsidRPr="00D839FF" w:rsidRDefault="00927A07" w:rsidP="006E154C">
            <w:pPr>
              <w:pStyle w:val="TAL"/>
              <w:rPr>
                <w:b/>
                <w:i/>
                <w:szCs w:val="22"/>
                <w:lang w:eastAsia="sv-SE"/>
              </w:rPr>
            </w:pPr>
            <w:proofErr w:type="spellStart"/>
            <w:r w:rsidRPr="00D839FF">
              <w:rPr>
                <w:b/>
                <w:i/>
                <w:szCs w:val="22"/>
                <w:lang w:eastAsia="sv-SE"/>
              </w:rPr>
              <w:t>nrofCRB</w:t>
            </w:r>
            <w:proofErr w:type="spellEnd"/>
          </w:p>
          <w:p w14:paraId="52CFD900" w14:textId="77777777" w:rsidR="00927A07" w:rsidRPr="00D839FF" w:rsidRDefault="00927A07" w:rsidP="006E154C">
            <w:pPr>
              <w:pStyle w:val="TAL"/>
              <w:rPr>
                <w:b/>
                <w:i/>
                <w:szCs w:val="22"/>
                <w:lang w:eastAsia="sv-SE"/>
              </w:rPr>
            </w:pPr>
            <w:r w:rsidRPr="00D839FF">
              <w:t>Indicates the length of the guard band in RBs. When set to 0, zero-size guard band is used.</w:t>
            </w:r>
          </w:p>
        </w:tc>
      </w:tr>
    </w:tbl>
    <w:p w14:paraId="39F5176E" w14:textId="77777777" w:rsidR="00927A07" w:rsidRPr="00D839FF" w:rsidRDefault="00927A07" w:rsidP="00927A07">
      <w:pPr>
        <w:rPr>
          <w:rFonts w:eastAsia="MS Mincho"/>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7A07" w:rsidRPr="00D839FF" w14:paraId="68D35D0F"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0A909C93" w14:textId="77777777" w:rsidR="00927A07" w:rsidRPr="00D839FF" w:rsidRDefault="00927A07" w:rsidP="006E154C">
            <w:pPr>
              <w:pStyle w:val="TAH"/>
              <w:rPr>
                <w:lang w:eastAsia="sv-SE"/>
              </w:rPr>
            </w:pPr>
            <w:r w:rsidRPr="00D839FF">
              <w:rPr>
                <w:i/>
                <w:iCs/>
                <w:lang w:eastAsia="sv-SE"/>
              </w:rPr>
              <w:lastRenderedPageBreak/>
              <w:t>MC-DCI-</w:t>
            </w:r>
            <w:proofErr w:type="spellStart"/>
            <w:r w:rsidRPr="00D839FF">
              <w:rPr>
                <w:i/>
                <w:iCs/>
                <w:lang w:eastAsia="sv-SE"/>
              </w:rPr>
              <w:t>SetOfCells</w:t>
            </w:r>
            <w:proofErr w:type="spellEnd"/>
            <w:r w:rsidRPr="00D839FF">
              <w:rPr>
                <w:lang w:eastAsia="sv-SE"/>
              </w:rPr>
              <w:t xml:space="preserve"> field descriptions</w:t>
            </w:r>
          </w:p>
        </w:tc>
      </w:tr>
      <w:tr w:rsidR="00927A07" w:rsidRPr="00D839FF" w14:paraId="3213FB6F" w14:textId="77777777" w:rsidTr="006E154C">
        <w:tc>
          <w:tcPr>
            <w:tcW w:w="14173" w:type="dxa"/>
            <w:tcBorders>
              <w:top w:val="single" w:sz="4" w:space="0" w:color="auto"/>
              <w:left w:val="single" w:sz="4" w:space="0" w:color="auto"/>
              <w:bottom w:val="single" w:sz="4" w:space="0" w:color="auto"/>
              <w:right w:val="single" w:sz="4" w:space="0" w:color="auto"/>
            </w:tcBorders>
          </w:tcPr>
          <w:p w14:paraId="0FA6085B" w14:textId="77777777" w:rsidR="00927A07" w:rsidRPr="00D839FF" w:rsidRDefault="00927A07" w:rsidP="006E154C">
            <w:pPr>
              <w:pStyle w:val="TAL"/>
              <w:rPr>
                <w:b/>
                <w:bCs/>
                <w:i/>
                <w:iCs/>
                <w:lang w:eastAsia="sv-SE"/>
              </w:rPr>
            </w:pPr>
            <w:r w:rsidRPr="00D839FF">
              <w:rPr>
                <w:b/>
                <w:bCs/>
                <w:i/>
                <w:iCs/>
                <w:lang w:eastAsia="sv-SE"/>
              </w:rPr>
              <w:t>antennaPortsDCI1-3, antennaPortsDCI0-3</w:t>
            </w:r>
          </w:p>
          <w:p w14:paraId="6F9B40DB" w14:textId="77777777" w:rsidR="00927A07" w:rsidRPr="00D839FF" w:rsidRDefault="00927A07" w:rsidP="006E154C">
            <w:pPr>
              <w:pStyle w:val="TAL"/>
              <w:rPr>
                <w:lang w:eastAsia="sv-SE"/>
              </w:rPr>
            </w:pPr>
            <w:r w:rsidRPr="00D839FF">
              <w:rPr>
                <w:rFonts w:eastAsia="Yu Gothic" w:cs="Arial"/>
                <w:szCs w:val="18"/>
              </w:rPr>
              <w:t>Configure the indication type for antenna port(s) field in DCI format 1_3 and DCI format 0_3, respectively (see TS 38.212, clauses 7.3.1.2.4 and 7.3.1.1.4)</w:t>
            </w:r>
            <w:r w:rsidRPr="00D839FF">
              <w:rPr>
                <w:bCs/>
                <w:iCs/>
              </w:rPr>
              <w:t>.</w:t>
            </w:r>
          </w:p>
        </w:tc>
      </w:tr>
      <w:tr w:rsidR="00927A07" w:rsidRPr="00D839FF" w14:paraId="5D9BF9E0" w14:textId="77777777" w:rsidTr="006E154C">
        <w:tc>
          <w:tcPr>
            <w:tcW w:w="14173" w:type="dxa"/>
            <w:tcBorders>
              <w:top w:val="single" w:sz="4" w:space="0" w:color="auto"/>
              <w:left w:val="single" w:sz="4" w:space="0" w:color="auto"/>
              <w:bottom w:val="single" w:sz="4" w:space="0" w:color="auto"/>
              <w:right w:val="single" w:sz="4" w:space="0" w:color="auto"/>
            </w:tcBorders>
          </w:tcPr>
          <w:p w14:paraId="43A19E20" w14:textId="77777777" w:rsidR="00927A07" w:rsidRPr="00D839FF" w:rsidRDefault="00927A07" w:rsidP="006E154C">
            <w:pPr>
              <w:pStyle w:val="TAL"/>
              <w:rPr>
                <w:b/>
                <w:bCs/>
                <w:i/>
                <w:iCs/>
                <w:lang w:eastAsia="sv-SE"/>
              </w:rPr>
            </w:pPr>
            <w:r w:rsidRPr="00D839FF">
              <w:rPr>
                <w:b/>
                <w:bCs/>
                <w:i/>
                <w:iCs/>
                <w:lang w:eastAsia="sv-SE"/>
              </w:rPr>
              <w:t>dormancyDCI-1-3, dormancyDCI-0-3</w:t>
            </w:r>
          </w:p>
          <w:p w14:paraId="2A3C126F" w14:textId="77777777" w:rsidR="00927A07" w:rsidRPr="00D839FF" w:rsidRDefault="00927A07" w:rsidP="006E154C">
            <w:pPr>
              <w:pStyle w:val="TAL"/>
              <w:rPr>
                <w:lang w:eastAsia="sv-SE"/>
              </w:rPr>
            </w:pPr>
            <w:r w:rsidRPr="00D839FF">
              <w:rPr>
                <w:rFonts w:eastAsia="Yu Gothic" w:cs="Arial"/>
                <w:szCs w:val="18"/>
              </w:rPr>
              <w:t>Configure the presence of Scell dormancy indication field in DCI format 1_3</w:t>
            </w:r>
            <w:r w:rsidRPr="00D839FF">
              <w:rPr>
                <w:bCs/>
                <w:iCs/>
                <w:lang w:eastAsia="sv-SE"/>
              </w:rPr>
              <w:t xml:space="preserve"> </w:t>
            </w:r>
            <w:r w:rsidRPr="00D839FF">
              <w:rPr>
                <w:rFonts w:eastAsia="Yu Gothic" w:cs="Arial"/>
                <w:szCs w:val="18"/>
              </w:rPr>
              <w:t>and DCI format 0_3, respectively</w:t>
            </w:r>
            <w:r w:rsidRPr="00D839FF">
              <w:rPr>
                <w:iCs/>
                <w:lang w:eastAsia="sv-SE"/>
              </w:rPr>
              <w:t>.</w:t>
            </w:r>
          </w:p>
        </w:tc>
      </w:tr>
      <w:tr w:rsidR="00927A07" w:rsidRPr="00D839FF" w14:paraId="7EC4C92A" w14:textId="77777777" w:rsidTr="006E154C">
        <w:tc>
          <w:tcPr>
            <w:tcW w:w="14173" w:type="dxa"/>
            <w:tcBorders>
              <w:top w:val="single" w:sz="4" w:space="0" w:color="auto"/>
              <w:left w:val="single" w:sz="4" w:space="0" w:color="auto"/>
              <w:bottom w:val="single" w:sz="4" w:space="0" w:color="auto"/>
              <w:right w:val="single" w:sz="4" w:space="0" w:color="auto"/>
            </w:tcBorders>
          </w:tcPr>
          <w:p w14:paraId="43CDE024" w14:textId="77777777" w:rsidR="00927A07" w:rsidRPr="00D839FF" w:rsidRDefault="00927A07" w:rsidP="006E154C">
            <w:pPr>
              <w:pStyle w:val="TAL"/>
              <w:rPr>
                <w:b/>
                <w:bCs/>
                <w:i/>
                <w:iCs/>
                <w:lang w:eastAsia="sv-SE"/>
              </w:rPr>
            </w:pPr>
            <w:r w:rsidRPr="00D839FF">
              <w:rPr>
                <w:b/>
                <w:bCs/>
                <w:i/>
                <w:iCs/>
                <w:lang w:eastAsia="sv-SE"/>
              </w:rPr>
              <w:t>minimumSchedulingOffsetK0DCI-1-3, minimumSchedulingOffsetK0DCI-0-3</w:t>
            </w:r>
          </w:p>
          <w:p w14:paraId="4C1C8FC8" w14:textId="77777777" w:rsidR="00927A07" w:rsidRPr="00D839FF" w:rsidRDefault="00927A07" w:rsidP="006E154C">
            <w:pPr>
              <w:pStyle w:val="TAL"/>
              <w:rPr>
                <w:bCs/>
                <w:iCs/>
              </w:rPr>
            </w:pPr>
            <w:r w:rsidRPr="00D839FF">
              <w:rPr>
                <w:bCs/>
                <w:iCs/>
                <w:lang w:eastAsia="sv-SE"/>
              </w:rPr>
              <w:t xml:space="preserve">Configure the presence of minimum applicable scheduling offset indicator field in DCI format 1_3 </w:t>
            </w:r>
            <w:r w:rsidRPr="00D839FF">
              <w:rPr>
                <w:rFonts w:eastAsia="Yu Gothic" w:cs="Arial"/>
                <w:szCs w:val="18"/>
              </w:rPr>
              <w:t>and DCI format 0_3, respectively</w:t>
            </w:r>
            <w:r w:rsidRPr="00D839FF">
              <w:rPr>
                <w:iCs/>
                <w:lang w:eastAsia="sv-SE"/>
              </w:rPr>
              <w:t>.</w:t>
            </w:r>
          </w:p>
        </w:tc>
      </w:tr>
      <w:tr w:rsidR="00927A07" w:rsidRPr="00D839FF" w14:paraId="679B88E2" w14:textId="77777777" w:rsidTr="006E154C">
        <w:tc>
          <w:tcPr>
            <w:tcW w:w="14173" w:type="dxa"/>
            <w:tcBorders>
              <w:top w:val="single" w:sz="4" w:space="0" w:color="auto"/>
              <w:left w:val="single" w:sz="4" w:space="0" w:color="auto"/>
              <w:bottom w:val="single" w:sz="4" w:space="0" w:color="auto"/>
              <w:right w:val="single" w:sz="4" w:space="0" w:color="auto"/>
            </w:tcBorders>
          </w:tcPr>
          <w:p w14:paraId="5E664478" w14:textId="77777777" w:rsidR="00927A07" w:rsidRPr="00D839FF" w:rsidRDefault="00927A07" w:rsidP="006E154C">
            <w:pPr>
              <w:pStyle w:val="TAL"/>
              <w:rPr>
                <w:b/>
                <w:i/>
              </w:rPr>
            </w:pPr>
            <w:bookmarkStart w:id="111" w:name="_Hlk138151066"/>
            <w:proofErr w:type="spellStart"/>
            <w:r w:rsidRPr="00D839FF">
              <w:rPr>
                <w:b/>
                <w:i/>
              </w:rPr>
              <w:t>nCI</w:t>
            </w:r>
            <w:proofErr w:type="spellEnd"/>
            <w:r w:rsidRPr="00D839FF">
              <w:rPr>
                <w:b/>
                <w:i/>
              </w:rPr>
              <w:t>-Value</w:t>
            </w:r>
          </w:p>
          <w:p w14:paraId="145DA54F" w14:textId="77777777" w:rsidR="00927A07" w:rsidRPr="00D839FF" w:rsidRDefault="00927A07" w:rsidP="006E154C">
            <w:pPr>
              <w:pStyle w:val="TAL"/>
              <w:rPr>
                <w:bCs/>
              </w:rPr>
            </w:pPr>
            <w:r w:rsidRPr="00D839FF">
              <w:rPr>
                <w:rFonts w:eastAsia="Yu Gothic" w:cs="Arial"/>
                <w:szCs w:val="18"/>
              </w:rPr>
              <w:t xml:space="preserve">Configure </w:t>
            </w:r>
            <w:proofErr w:type="spellStart"/>
            <w:r w:rsidRPr="00D839FF">
              <w:rPr>
                <w:rFonts w:eastAsia="Yu Gothic" w:cs="Arial"/>
                <w:szCs w:val="18"/>
              </w:rPr>
              <w:t>n_CI</w:t>
            </w:r>
            <w:proofErr w:type="spellEnd"/>
            <w:r w:rsidRPr="00D839FF">
              <w:rPr>
                <w:rFonts w:eastAsia="Yu Gothic" w:cs="Arial"/>
                <w:szCs w:val="18"/>
              </w:rPr>
              <w:t xml:space="preserve"> value used for the set of cells, where unique </w:t>
            </w:r>
            <w:proofErr w:type="spellStart"/>
            <w:r w:rsidRPr="00D839FF">
              <w:rPr>
                <w:rFonts w:eastAsia="Yu Gothic" w:cs="Arial"/>
                <w:szCs w:val="18"/>
              </w:rPr>
              <w:t>n_CI</w:t>
            </w:r>
            <w:proofErr w:type="spellEnd"/>
            <w:r w:rsidRPr="00D839FF">
              <w:rPr>
                <w:rFonts w:eastAsia="Yu Gothic" w:cs="Arial"/>
                <w:szCs w:val="18"/>
              </w:rPr>
              <w:t xml:space="preserve"> value is configured for each set of cells.</w:t>
            </w:r>
          </w:p>
        </w:tc>
      </w:tr>
      <w:tr w:rsidR="00927A07" w:rsidRPr="00D839FF" w14:paraId="52162096" w14:textId="77777777" w:rsidTr="006E154C">
        <w:tc>
          <w:tcPr>
            <w:tcW w:w="14173" w:type="dxa"/>
            <w:tcBorders>
              <w:top w:val="single" w:sz="4" w:space="0" w:color="auto"/>
              <w:left w:val="single" w:sz="4" w:space="0" w:color="auto"/>
              <w:bottom w:val="single" w:sz="4" w:space="0" w:color="auto"/>
              <w:right w:val="single" w:sz="4" w:space="0" w:color="auto"/>
            </w:tcBorders>
          </w:tcPr>
          <w:p w14:paraId="54DF475A" w14:textId="77777777" w:rsidR="00927A07" w:rsidRPr="00D839FF" w:rsidRDefault="00927A07" w:rsidP="006E154C">
            <w:pPr>
              <w:pStyle w:val="TAL"/>
              <w:rPr>
                <w:b/>
                <w:bCs/>
                <w:i/>
                <w:iCs/>
                <w:lang w:eastAsia="sv-SE"/>
              </w:rPr>
            </w:pPr>
            <w:r w:rsidRPr="00D839FF">
              <w:rPr>
                <w:b/>
                <w:bCs/>
                <w:i/>
                <w:iCs/>
                <w:lang w:eastAsia="sv-SE"/>
              </w:rPr>
              <w:t>pdcchMonAdaptDCI-1-3, pdcchMonAdaptDCI-0-3</w:t>
            </w:r>
          </w:p>
          <w:p w14:paraId="14C12E33" w14:textId="77777777" w:rsidR="00927A07" w:rsidRPr="00D839FF" w:rsidRDefault="00927A07" w:rsidP="006E154C">
            <w:pPr>
              <w:pStyle w:val="TAL"/>
              <w:rPr>
                <w:bCs/>
                <w:iCs/>
              </w:rPr>
            </w:pPr>
            <w:r w:rsidRPr="00D839FF">
              <w:rPr>
                <w:bCs/>
                <w:iCs/>
                <w:lang w:eastAsia="sv-SE"/>
              </w:rPr>
              <w:t xml:space="preserve">Configure the presence of PDCCH monitoring adaptation indication field in DCI format 1_3 </w:t>
            </w:r>
            <w:r w:rsidRPr="00D839FF">
              <w:rPr>
                <w:rFonts w:eastAsia="Yu Gothic" w:cs="Arial"/>
                <w:szCs w:val="18"/>
              </w:rPr>
              <w:t>and DCI format 0_3, respectively</w:t>
            </w:r>
            <w:r w:rsidRPr="00D839FF">
              <w:rPr>
                <w:iCs/>
                <w:lang w:eastAsia="sv-SE"/>
              </w:rPr>
              <w:t>.</w:t>
            </w:r>
          </w:p>
        </w:tc>
      </w:tr>
      <w:tr w:rsidR="00927A07" w:rsidRPr="00D839FF" w14:paraId="744CFBE7" w14:textId="77777777" w:rsidTr="006E154C">
        <w:tc>
          <w:tcPr>
            <w:tcW w:w="14173" w:type="dxa"/>
            <w:tcBorders>
              <w:top w:val="single" w:sz="4" w:space="0" w:color="auto"/>
              <w:left w:val="single" w:sz="4" w:space="0" w:color="auto"/>
              <w:bottom w:val="single" w:sz="4" w:space="0" w:color="auto"/>
              <w:right w:val="single" w:sz="4" w:space="0" w:color="auto"/>
            </w:tcBorders>
          </w:tcPr>
          <w:p w14:paraId="35ECEDF7" w14:textId="77777777" w:rsidR="00927A07" w:rsidRPr="00D839FF" w:rsidRDefault="00927A07" w:rsidP="006E154C">
            <w:pPr>
              <w:pStyle w:val="TAL"/>
              <w:rPr>
                <w:b/>
                <w:bCs/>
                <w:i/>
                <w:iCs/>
                <w:lang w:eastAsia="sv-SE"/>
              </w:rPr>
            </w:pPr>
            <w:r w:rsidRPr="00D839FF">
              <w:rPr>
                <w:b/>
                <w:bCs/>
                <w:i/>
                <w:iCs/>
                <w:lang w:eastAsia="sv-SE"/>
              </w:rPr>
              <w:t>pdsch-HARQ-ACK-enhType3DCI-1-3</w:t>
            </w:r>
          </w:p>
          <w:p w14:paraId="5D71DD8B" w14:textId="77777777" w:rsidR="00927A07" w:rsidRPr="00D839FF" w:rsidRDefault="00927A07" w:rsidP="006E154C">
            <w:pPr>
              <w:pStyle w:val="TAL"/>
              <w:rPr>
                <w:lang w:eastAsia="sv-SE"/>
              </w:rPr>
            </w:pPr>
            <w:r w:rsidRPr="00D839FF">
              <w:rPr>
                <w:bCs/>
                <w:iCs/>
                <w:lang w:eastAsia="sv-SE"/>
              </w:rPr>
              <w:t>Enable the enhanced Type 3 HARQ-ACK codebook triggering using DCI format 1_3.</w:t>
            </w:r>
          </w:p>
        </w:tc>
      </w:tr>
      <w:tr w:rsidR="00927A07" w:rsidRPr="00D839FF" w14:paraId="69FD3C84" w14:textId="77777777" w:rsidTr="006E154C">
        <w:tc>
          <w:tcPr>
            <w:tcW w:w="14173" w:type="dxa"/>
            <w:tcBorders>
              <w:top w:val="single" w:sz="4" w:space="0" w:color="auto"/>
              <w:left w:val="single" w:sz="4" w:space="0" w:color="auto"/>
              <w:bottom w:val="single" w:sz="4" w:space="0" w:color="auto"/>
              <w:right w:val="single" w:sz="4" w:space="0" w:color="auto"/>
            </w:tcBorders>
          </w:tcPr>
          <w:p w14:paraId="4868C806" w14:textId="77777777" w:rsidR="00927A07" w:rsidRPr="00D839FF" w:rsidRDefault="00927A07" w:rsidP="006E154C">
            <w:pPr>
              <w:pStyle w:val="TAL"/>
              <w:rPr>
                <w:b/>
                <w:bCs/>
                <w:i/>
                <w:iCs/>
                <w:lang w:eastAsia="sv-SE"/>
              </w:rPr>
            </w:pPr>
            <w:r w:rsidRPr="00D839FF">
              <w:rPr>
                <w:b/>
                <w:bCs/>
                <w:i/>
                <w:iCs/>
                <w:lang w:eastAsia="sv-SE"/>
              </w:rPr>
              <w:t>pdsch-HARQ-ACK-enhType3DCIfieldDCI-1-3</w:t>
            </w:r>
          </w:p>
          <w:p w14:paraId="76CE78CD" w14:textId="77777777" w:rsidR="00927A07" w:rsidRPr="00D839FF" w:rsidRDefault="00927A07" w:rsidP="006E154C">
            <w:pPr>
              <w:pStyle w:val="TAL"/>
              <w:rPr>
                <w:lang w:eastAsia="sv-SE"/>
              </w:rPr>
            </w:pPr>
            <w:r w:rsidRPr="00D839FF">
              <w:rPr>
                <w:bCs/>
                <w:iCs/>
                <w:lang w:eastAsia="sv-SE"/>
              </w:rPr>
              <w:t>Enables the enhanced Type 3 CB through a new DCI field to indicate the enhanced Type 3 HARQ-ACK codebook in DCI format 1_3 if the more than one enhanced Type HARQ-ACK codebook is configured for the primary PUCCH cell group.</w:t>
            </w:r>
          </w:p>
        </w:tc>
      </w:tr>
      <w:tr w:rsidR="00927A07" w:rsidRPr="00D839FF" w14:paraId="4F1A8437" w14:textId="77777777" w:rsidTr="006E154C">
        <w:tc>
          <w:tcPr>
            <w:tcW w:w="14173" w:type="dxa"/>
            <w:tcBorders>
              <w:top w:val="single" w:sz="4" w:space="0" w:color="auto"/>
              <w:left w:val="single" w:sz="4" w:space="0" w:color="auto"/>
              <w:bottom w:val="single" w:sz="4" w:space="0" w:color="auto"/>
              <w:right w:val="single" w:sz="4" w:space="0" w:color="auto"/>
            </w:tcBorders>
          </w:tcPr>
          <w:p w14:paraId="33079176" w14:textId="77777777" w:rsidR="00927A07" w:rsidRPr="00D839FF" w:rsidRDefault="00927A07" w:rsidP="006E154C">
            <w:pPr>
              <w:pStyle w:val="TAL"/>
              <w:rPr>
                <w:b/>
                <w:bCs/>
                <w:i/>
                <w:iCs/>
                <w:lang w:eastAsia="sv-SE"/>
              </w:rPr>
            </w:pPr>
            <w:r w:rsidRPr="00D839FF">
              <w:rPr>
                <w:b/>
                <w:bCs/>
                <w:i/>
                <w:iCs/>
                <w:lang w:eastAsia="sv-SE"/>
              </w:rPr>
              <w:t>pdsch-HARQ-ACK-OneShotFeedbackDCI-1-3</w:t>
            </w:r>
          </w:p>
          <w:p w14:paraId="446418DC" w14:textId="77777777" w:rsidR="00927A07" w:rsidRPr="00D839FF" w:rsidRDefault="00927A07" w:rsidP="006E154C">
            <w:pPr>
              <w:pStyle w:val="TAL"/>
              <w:rPr>
                <w:lang w:eastAsia="sv-SE"/>
              </w:rPr>
            </w:pPr>
            <w:r w:rsidRPr="00D839FF">
              <w:rPr>
                <w:bCs/>
                <w:iCs/>
                <w:lang w:eastAsia="sv-SE"/>
              </w:rPr>
              <w:t>When configured, the DCI format 1_3 can request the UE to report A/N for all HARQ processes and all CCs configured in the PUCCH group</w:t>
            </w:r>
            <w:r w:rsidRPr="00D839FF">
              <w:rPr>
                <w:bCs/>
                <w:iCs/>
              </w:rPr>
              <w:t>.</w:t>
            </w:r>
          </w:p>
        </w:tc>
      </w:tr>
      <w:tr w:rsidR="00927A07" w:rsidRPr="00D839FF" w14:paraId="58FC1567" w14:textId="77777777" w:rsidTr="006E154C">
        <w:tc>
          <w:tcPr>
            <w:tcW w:w="14173" w:type="dxa"/>
            <w:tcBorders>
              <w:top w:val="single" w:sz="4" w:space="0" w:color="auto"/>
              <w:left w:val="single" w:sz="4" w:space="0" w:color="auto"/>
              <w:bottom w:val="single" w:sz="4" w:space="0" w:color="auto"/>
              <w:right w:val="single" w:sz="4" w:space="0" w:color="auto"/>
            </w:tcBorders>
          </w:tcPr>
          <w:p w14:paraId="474F1915" w14:textId="77777777" w:rsidR="00927A07" w:rsidRPr="00D839FF" w:rsidRDefault="00927A07" w:rsidP="006E154C">
            <w:pPr>
              <w:pStyle w:val="TAL"/>
              <w:rPr>
                <w:b/>
                <w:bCs/>
                <w:i/>
                <w:iCs/>
                <w:lang w:eastAsia="sv-SE"/>
              </w:rPr>
            </w:pPr>
            <w:r w:rsidRPr="00D839FF">
              <w:rPr>
                <w:b/>
                <w:bCs/>
                <w:i/>
                <w:iCs/>
                <w:lang w:eastAsia="sv-SE"/>
              </w:rPr>
              <w:t>pdsch-HARQ-ACK-retxDCI-1-3</w:t>
            </w:r>
          </w:p>
          <w:p w14:paraId="40821212" w14:textId="77777777" w:rsidR="00927A07" w:rsidRPr="00D839FF" w:rsidRDefault="00927A07" w:rsidP="006E154C">
            <w:pPr>
              <w:pStyle w:val="TAL"/>
              <w:rPr>
                <w:lang w:eastAsia="sv-SE"/>
              </w:rPr>
            </w:pPr>
            <w:r w:rsidRPr="00D839FF">
              <w:rPr>
                <w:bCs/>
                <w:iCs/>
                <w:lang w:eastAsia="sv-SE"/>
              </w:rPr>
              <w:t>When configured, the DCI format 1_3 can request the UE to perform a HARQ-ACK re-transmission on a PUCCH resource</w:t>
            </w:r>
            <w:r w:rsidRPr="00D839FF">
              <w:rPr>
                <w:rFonts w:cs="Arial"/>
                <w:lang w:eastAsia="sv-SE"/>
              </w:rPr>
              <w:t xml:space="preserve"> (see TS 38.213 [13], clause 9.1.5)</w:t>
            </w:r>
            <w:r w:rsidRPr="00D839FF">
              <w:rPr>
                <w:bCs/>
                <w:iCs/>
                <w:lang w:eastAsia="sv-SE"/>
              </w:rPr>
              <w:t>.</w:t>
            </w:r>
          </w:p>
        </w:tc>
      </w:tr>
      <w:bookmarkEnd w:id="111"/>
      <w:tr w:rsidR="00927A07" w:rsidRPr="00D839FF" w14:paraId="57A860DC" w14:textId="77777777" w:rsidTr="006E154C">
        <w:tc>
          <w:tcPr>
            <w:tcW w:w="14173" w:type="dxa"/>
            <w:tcBorders>
              <w:top w:val="single" w:sz="4" w:space="0" w:color="auto"/>
              <w:left w:val="single" w:sz="4" w:space="0" w:color="auto"/>
              <w:bottom w:val="single" w:sz="4" w:space="0" w:color="auto"/>
              <w:right w:val="single" w:sz="4" w:space="0" w:color="auto"/>
            </w:tcBorders>
          </w:tcPr>
          <w:p w14:paraId="59CDFA97" w14:textId="77777777" w:rsidR="00927A07" w:rsidRPr="00D839FF" w:rsidRDefault="00927A07" w:rsidP="006E154C">
            <w:pPr>
              <w:pStyle w:val="TAL"/>
              <w:rPr>
                <w:b/>
                <w:bCs/>
                <w:i/>
                <w:iCs/>
                <w:lang w:eastAsia="sv-SE"/>
              </w:rPr>
            </w:pPr>
            <w:r w:rsidRPr="00D839FF">
              <w:rPr>
                <w:b/>
                <w:bCs/>
                <w:i/>
                <w:iCs/>
                <w:lang w:eastAsia="sv-SE"/>
              </w:rPr>
              <w:t>priorityIndicatorDCI-1-3, priorityIndicatorDCI-0-3</w:t>
            </w:r>
          </w:p>
          <w:p w14:paraId="4E135B74" w14:textId="77777777" w:rsidR="00927A07" w:rsidRPr="00D839FF" w:rsidRDefault="00927A07" w:rsidP="006E154C">
            <w:pPr>
              <w:pStyle w:val="TAL"/>
              <w:rPr>
                <w:lang w:eastAsia="sv-SE"/>
              </w:rPr>
            </w:pPr>
            <w:r w:rsidRPr="00D839FF">
              <w:rPr>
                <w:rFonts w:eastAsia="Yu Gothic" w:cs="Arial"/>
                <w:szCs w:val="18"/>
              </w:rPr>
              <w:t>Configure the presence of priority indicator field in DCI format 1_3 and DCI format 0_3, respectively (see TS 38.212 [17], clauses 7.3.1.2.4 and 7.3.1.1.4 and TS 38.213 [13] clause 9)</w:t>
            </w:r>
            <w:r w:rsidRPr="00D839FF">
              <w:rPr>
                <w:iCs/>
                <w:lang w:eastAsia="sv-SE"/>
              </w:rPr>
              <w:t>.</w:t>
            </w:r>
          </w:p>
        </w:tc>
      </w:tr>
      <w:tr w:rsidR="00927A07" w:rsidRPr="00D839FF" w14:paraId="5AF745C9" w14:textId="77777777" w:rsidTr="006E154C">
        <w:tc>
          <w:tcPr>
            <w:tcW w:w="14173" w:type="dxa"/>
            <w:tcBorders>
              <w:top w:val="single" w:sz="4" w:space="0" w:color="auto"/>
              <w:left w:val="single" w:sz="4" w:space="0" w:color="auto"/>
              <w:bottom w:val="single" w:sz="4" w:space="0" w:color="auto"/>
              <w:right w:val="single" w:sz="4" w:space="0" w:color="auto"/>
            </w:tcBorders>
          </w:tcPr>
          <w:p w14:paraId="7198AB17" w14:textId="77777777" w:rsidR="00927A07" w:rsidRPr="00D839FF" w:rsidRDefault="00927A07" w:rsidP="006E154C">
            <w:pPr>
              <w:pStyle w:val="TAL"/>
              <w:rPr>
                <w:b/>
                <w:bCs/>
                <w:i/>
                <w:iCs/>
                <w:lang w:eastAsia="sv-SE"/>
              </w:rPr>
            </w:pPr>
            <w:r w:rsidRPr="00D839FF">
              <w:rPr>
                <w:b/>
                <w:bCs/>
                <w:i/>
                <w:iCs/>
                <w:lang w:eastAsia="sv-SE"/>
              </w:rPr>
              <w:t>pucch-sSCellDynDCI-1-3</w:t>
            </w:r>
          </w:p>
          <w:p w14:paraId="08E88306" w14:textId="77777777" w:rsidR="00927A07" w:rsidRPr="00D839FF" w:rsidRDefault="00927A07" w:rsidP="006E154C">
            <w:pPr>
              <w:pStyle w:val="TAL"/>
              <w:rPr>
                <w:lang w:eastAsia="sv-SE"/>
              </w:rPr>
            </w:pPr>
            <w:r w:rsidRPr="00D839FF">
              <w:rPr>
                <w:bCs/>
                <w:iCs/>
                <w:lang w:eastAsia="sv-SE"/>
              </w:rPr>
              <w:t>Configure the UE with PUCCH cell switching based on dynamic indication in DCI format 1_3</w:t>
            </w:r>
            <w:r w:rsidRPr="00D839FF">
              <w:rPr>
                <w:rFonts w:cs="Arial"/>
                <w:lang w:eastAsia="sv-SE"/>
              </w:rPr>
              <w:t xml:space="preserve"> (see TS 38.213 [13], clause 9.A)</w:t>
            </w:r>
            <w:r w:rsidRPr="00D839FF">
              <w:rPr>
                <w:bCs/>
                <w:iCs/>
                <w:lang w:eastAsia="sv-SE"/>
              </w:rPr>
              <w:t>.</w:t>
            </w:r>
          </w:p>
        </w:tc>
      </w:tr>
      <w:tr w:rsidR="00927A07" w:rsidRPr="00D839FF" w14:paraId="578CC80F" w14:textId="77777777" w:rsidTr="006E154C">
        <w:tc>
          <w:tcPr>
            <w:tcW w:w="14173" w:type="dxa"/>
            <w:tcBorders>
              <w:top w:val="single" w:sz="4" w:space="0" w:color="auto"/>
              <w:left w:val="single" w:sz="4" w:space="0" w:color="auto"/>
              <w:bottom w:val="single" w:sz="4" w:space="0" w:color="auto"/>
              <w:right w:val="single" w:sz="4" w:space="0" w:color="auto"/>
            </w:tcBorders>
          </w:tcPr>
          <w:p w14:paraId="5B3D0A3B" w14:textId="77777777" w:rsidR="00927A07" w:rsidRPr="00D839FF" w:rsidRDefault="00927A07" w:rsidP="006E154C">
            <w:pPr>
              <w:pStyle w:val="TAL"/>
              <w:rPr>
                <w:b/>
                <w:bCs/>
                <w:i/>
                <w:iCs/>
                <w:lang w:eastAsia="sv-SE"/>
              </w:rPr>
            </w:pPr>
            <w:r w:rsidRPr="00D839FF">
              <w:rPr>
                <w:b/>
                <w:bCs/>
                <w:i/>
                <w:iCs/>
                <w:lang w:eastAsia="sv-SE"/>
              </w:rPr>
              <w:t>RateMatchDCI-1-3</w:t>
            </w:r>
          </w:p>
          <w:p w14:paraId="4FBE6DF2" w14:textId="77777777" w:rsidR="00927A07" w:rsidRPr="00D839FF" w:rsidRDefault="00927A07" w:rsidP="006E154C">
            <w:pPr>
              <w:pStyle w:val="TAL"/>
              <w:rPr>
                <w:lang w:eastAsia="sv-SE"/>
              </w:rPr>
            </w:pPr>
            <w:r w:rsidRPr="00D839FF">
              <w:rPr>
                <w:bCs/>
                <w:iCs/>
                <w:lang w:eastAsia="sv-SE"/>
              </w:rPr>
              <w:t xml:space="preserve">Configure each row of the joint rate matching indication table for DL scheduling via DCI format 1_3, where bitmap for a cell points to a corresponding rate matching indication applicable for DCI format 1_1 (i.e., MSB and LSB of bitmap refer </w:t>
            </w:r>
            <w:r w:rsidRPr="00D839FF">
              <w:rPr>
                <w:bCs/>
                <w:i/>
                <w:lang w:eastAsia="sv-SE"/>
              </w:rPr>
              <w:t>rateMatchPatternGroup1</w:t>
            </w:r>
            <w:r w:rsidRPr="00D839FF">
              <w:rPr>
                <w:bCs/>
                <w:iCs/>
                <w:lang w:eastAsia="sv-SE"/>
              </w:rPr>
              <w:t xml:space="preserve"> and </w:t>
            </w:r>
            <w:r w:rsidRPr="00D839FF">
              <w:rPr>
                <w:bCs/>
                <w:i/>
                <w:lang w:eastAsia="sv-SE"/>
              </w:rPr>
              <w:t>rateMatchPatternGroup2</w:t>
            </w:r>
            <w:r w:rsidRPr="00D839FF">
              <w:rPr>
                <w:bCs/>
                <w:iCs/>
                <w:lang w:eastAsia="sv-SE"/>
              </w:rPr>
              <w:t xml:space="preserve"> for a cell, respectively), the order of rate matching indication bitmap in each row refers the order of cells in </w:t>
            </w:r>
            <w:r w:rsidRPr="00D839FF">
              <w:rPr>
                <w:bCs/>
                <w:i/>
                <w:lang w:eastAsia="sv-SE"/>
              </w:rPr>
              <w:t>ScheduledCellListDCI-1-3</w:t>
            </w:r>
            <w:r w:rsidRPr="00D839FF">
              <w:rPr>
                <w:bCs/>
                <w:iCs/>
                <w:lang w:eastAsia="sv-SE"/>
              </w:rPr>
              <w:t xml:space="preserve">, that are configured with </w:t>
            </w:r>
            <w:r w:rsidRPr="00D839FF">
              <w:rPr>
                <w:bCs/>
                <w:i/>
                <w:lang w:eastAsia="sv-SE"/>
              </w:rPr>
              <w:t>rateMatchPatternGroup1</w:t>
            </w:r>
            <w:r w:rsidRPr="00D839FF">
              <w:rPr>
                <w:bCs/>
                <w:iCs/>
                <w:lang w:eastAsia="sv-SE"/>
              </w:rPr>
              <w:t xml:space="preserve"> or </w:t>
            </w:r>
            <w:r w:rsidRPr="00D839FF">
              <w:rPr>
                <w:bCs/>
                <w:i/>
                <w:lang w:eastAsia="sv-SE"/>
              </w:rPr>
              <w:t>rateMatchPatternGroup2</w:t>
            </w:r>
            <w:r w:rsidRPr="00D839FF">
              <w:rPr>
                <w:bCs/>
                <w:iCs/>
                <w:lang w:eastAsia="sv-SE"/>
              </w:rPr>
              <w:t xml:space="preserve"> on at least one DL BWP (i.e., first bitmap is for the first cell in </w:t>
            </w:r>
            <w:r w:rsidRPr="00D839FF">
              <w:rPr>
                <w:bCs/>
                <w:i/>
                <w:lang w:eastAsia="sv-SE"/>
              </w:rPr>
              <w:t>ScheduledCellListDCI-1-X</w:t>
            </w:r>
            <w:r w:rsidRPr="00D839FF">
              <w:rPr>
                <w:bCs/>
                <w:iCs/>
                <w:lang w:eastAsia="sv-SE"/>
              </w:rPr>
              <w:t xml:space="preserve">, that are configured with </w:t>
            </w:r>
            <w:r w:rsidRPr="00D839FF">
              <w:rPr>
                <w:bCs/>
                <w:i/>
                <w:lang w:eastAsia="sv-SE"/>
              </w:rPr>
              <w:t>rateMatchPatternGroup1</w:t>
            </w:r>
            <w:r w:rsidRPr="00D839FF">
              <w:rPr>
                <w:bCs/>
                <w:iCs/>
                <w:lang w:eastAsia="sv-SE"/>
              </w:rPr>
              <w:t xml:space="preserve"> or </w:t>
            </w:r>
            <w:r w:rsidRPr="00D839FF">
              <w:rPr>
                <w:bCs/>
                <w:i/>
                <w:lang w:eastAsia="sv-SE"/>
              </w:rPr>
              <w:t xml:space="preserve">rateMatchPatternGroup2 </w:t>
            </w:r>
            <w:r w:rsidRPr="00D839FF">
              <w:rPr>
                <w:bCs/>
                <w:iCs/>
                <w:lang w:eastAsia="sv-SE"/>
              </w:rPr>
              <w:t xml:space="preserve">on at least one DL BWP and so on), the number of entries in a row of </w:t>
            </w:r>
            <w:r w:rsidRPr="00D839FF">
              <w:rPr>
                <w:bCs/>
                <w:i/>
                <w:lang w:eastAsia="sv-SE"/>
              </w:rPr>
              <w:t xml:space="preserve">rateMatchDCI-1-3 </w:t>
            </w:r>
            <w:r w:rsidRPr="00D839FF">
              <w:rPr>
                <w:bCs/>
                <w:iCs/>
                <w:lang w:eastAsia="sv-SE"/>
              </w:rPr>
              <w:t xml:space="preserve">should be the same as the number of cells, that are configured with </w:t>
            </w:r>
            <w:r w:rsidRPr="00D839FF">
              <w:rPr>
                <w:bCs/>
                <w:i/>
                <w:lang w:eastAsia="sv-SE"/>
              </w:rPr>
              <w:t>rateMatchPatternGroup1</w:t>
            </w:r>
            <w:r w:rsidRPr="00D839FF">
              <w:rPr>
                <w:bCs/>
                <w:iCs/>
                <w:lang w:eastAsia="sv-SE"/>
              </w:rPr>
              <w:t xml:space="preserve"> or </w:t>
            </w:r>
            <w:r w:rsidRPr="00D839FF">
              <w:rPr>
                <w:bCs/>
                <w:i/>
                <w:lang w:eastAsia="sv-SE"/>
              </w:rPr>
              <w:t>rateMatchPatternGroup2</w:t>
            </w:r>
            <w:r w:rsidRPr="00D839FF">
              <w:rPr>
                <w:bCs/>
                <w:iCs/>
                <w:lang w:eastAsia="sv-SE"/>
              </w:rPr>
              <w:t xml:space="preserve"> on at least one DL BWP, included in </w:t>
            </w:r>
            <w:r w:rsidRPr="00D839FF">
              <w:rPr>
                <w:bCs/>
                <w:i/>
                <w:lang w:eastAsia="sv-SE"/>
              </w:rPr>
              <w:t>ScheduledCellListDCI-1-3</w:t>
            </w:r>
            <w:r w:rsidRPr="00D839FF">
              <w:rPr>
                <w:bCs/>
                <w:iCs/>
                <w:lang w:eastAsia="sv-SE"/>
              </w:rPr>
              <w:t xml:space="preserve">, and entries for co-scheduled cells in a row of </w:t>
            </w:r>
            <w:r w:rsidRPr="00D839FF">
              <w:rPr>
                <w:bCs/>
                <w:i/>
                <w:lang w:eastAsia="sv-SE"/>
              </w:rPr>
              <w:t>rateMatchDCI-1-3</w:t>
            </w:r>
            <w:r w:rsidRPr="00D839FF">
              <w:rPr>
                <w:bCs/>
                <w:iCs/>
                <w:lang w:eastAsia="sv-SE"/>
              </w:rPr>
              <w:t xml:space="preserve"> are interpreted based on the BWPs of co-scheduled cells </w:t>
            </w:r>
            <w:r w:rsidRPr="00D839FF">
              <w:rPr>
                <w:rFonts w:eastAsia="MS Mincho"/>
                <w:bCs/>
                <w:iCs/>
                <w:lang w:eastAsia="ja-JP"/>
              </w:rPr>
              <w:t>on which the UE operates</w:t>
            </w:r>
            <w:r w:rsidRPr="00D839FF">
              <w:rPr>
                <w:bCs/>
                <w:iCs/>
                <w:lang w:eastAsia="sv-SE"/>
              </w:rPr>
              <w:t xml:space="preserve"> based on the BWP indicator field of DCI format 1_3 (see TS 38.212 [1</w:t>
            </w:r>
            <w:r w:rsidRPr="00D839FF">
              <w:rPr>
                <w:rFonts w:eastAsia="MS Mincho"/>
                <w:bCs/>
                <w:iCs/>
                <w:lang w:eastAsia="ja-JP"/>
              </w:rPr>
              <w:t>7</w:t>
            </w:r>
            <w:r w:rsidRPr="00D839FF">
              <w:rPr>
                <w:bCs/>
                <w:iCs/>
                <w:lang w:eastAsia="sv-SE"/>
              </w:rPr>
              <w:t>], clause 7.3.1.2.4</w:t>
            </w:r>
            <w:r w:rsidRPr="00D839FF">
              <w:rPr>
                <w:rFonts w:eastAsia="MS Mincho"/>
                <w:bCs/>
                <w:iCs/>
                <w:lang w:eastAsia="ja-JP"/>
              </w:rPr>
              <w:t xml:space="preserve"> and TS 38.213 [13], clause 12</w:t>
            </w:r>
            <w:r w:rsidRPr="00D839FF">
              <w:rPr>
                <w:bCs/>
                <w:iCs/>
                <w:lang w:eastAsia="sv-SE"/>
              </w:rPr>
              <w:t>).</w:t>
            </w:r>
          </w:p>
        </w:tc>
      </w:tr>
      <w:tr w:rsidR="00927A07" w:rsidRPr="00D839FF" w14:paraId="21A2F436" w14:textId="77777777" w:rsidTr="006E154C">
        <w:tc>
          <w:tcPr>
            <w:tcW w:w="14173" w:type="dxa"/>
            <w:tcBorders>
              <w:top w:val="single" w:sz="4" w:space="0" w:color="auto"/>
              <w:left w:val="single" w:sz="4" w:space="0" w:color="auto"/>
              <w:bottom w:val="single" w:sz="4" w:space="0" w:color="auto"/>
              <w:right w:val="single" w:sz="4" w:space="0" w:color="auto"/>
            </w:tcBorders>
          </w:tcPr>
          <w:p w14:paraId="4EE3DDE9" w14:textId="77777777" w:rsidR="00927A07" w:rsidRPr="00D839FF" w:rsidRDefault="00927A07" w:rsidP="006E154C">
            <w:pPr>
              <w:pStyle w:val="TAL"/>
              <w:rPr>
                <w:b/>
                <w:bCs/>
                <w:i/>
                <w:iCs/>
                <w:lang w:eastAsia="sv-SE"/>
              </w:rPr>
            </w:pPr>
            <w:r w:rsidRPr="00D839FF">
              <w:rPr>
                <w:b/>
                <w:bCs/>
                <w:i/>
                <w:iCs/>
                <w:lang w:eastAsia="sv-SE"/>
              </w:rPr>
              <w:t>rateMatchListDCI-1-3</w:t>
            </w:r>
          </w:p>
          <w:p w14:paraId="16C51428" w14:textId="77777777" w:rsidR="00927A07" w:rsidRPr="00D839FF" w:rsidRDefault="00927A07" w:rsidP="006E154C">
            <w:pPr>
              <w:pStyle w:val="TAL"/>
              <w:rPr>
                <w:lang w:eastAsia="sv-SE"/>
              </w:rPr>
            </w:pPr>
            <w:r w:rsidRPr="00D839FF">
              <w:rPr>
                <w:bCs/>
                <w:iCs/>
                <w:lang w:eastAsia="sv-SE"/>
              </w:rPr>
              <w:t>Configure joint rate matching indication table for DL scheduling via DCI format 1_3.</w:t>
            </w:r>
          </w:p>
        </w:tc>
      </w:tr>
      <w:tr w:rsidR="00927A07" w:rsidRPr="00D839FF" w14:paraId="5B0C14C5" w14:textId="77777777" w:rsidTr="006E154C">
        <w:tc>
          <w:tcPr>
            <w:tcW w:w="14173" w:type="dxa"/>
            <w:tcBorders>
              <w:top w:val="single" w:sz="4" w:space="0" w:color="auto"/>
              <w:left w:val="single" w:sz="4" w:space="0" w:color="auto"/>
              <w:bottom w:val="single" w:sz="4" w:space="0" w:color="auto"/>
              <w:right w:val="single" w:sz="4" w:space="0" w:color="auto"/>
            </w:tcBorders>
          </w:tcPr>
          <w:p w14:paraId="037F7F82" w14:textId="77777777" w:rsidR="00927A07" w:rsidRPr="00D839FF" w:rsidRDefault="00927A07" w:rsidP="006E154C">
            <w:pPr>
              <w:pStyle w:val="TAL"/>
              <w:rPr>
                <w:b/>
                <w:bCs/>
                <w:i/>
                <w:iCs/>
                <w:lang w:eastAsia="sv-SE"/>
              </w:rPr>
            </w:pPr>
            <w:proofErr w:type="spellStart"/>
            <w:r w:rsidRPr="00D839FF">
              <w:rPr>
                <w:b/>
                <w:bCs/>
                <w:i/>
                <w:iCs/>
                <w:lang w:eastAsia="sv-SE"/>
              </w:rPr>
              <w:t>ScheduledCellCombo</w:t>
            </w:r>
            <w:proofErr w:type="spellEnd"/>
          </w:p>
          <w:p w14:paraId="4D4B4111" w14:textId="77777777" w:rsidR="00927A07" w:rsidRPr="00D839FF" w:rsidRDefault="00927A07" w:rsidP="006E154C">
            <w:pPr>
              <w:pStyle w:val="TAL"/>
              <w:rPr>
                <w:lang w:eastAsia="sv-SE"/>
              </w:rPr>
            </w:pPr>
            <w:r w:rsidRPr="00D839FF">
              <w:rPr>
                <w:rFonts w:eastAsia="Yu Gothic" w:cs="Arial"/>
                <w:szCs w:val="18"/>
              </w:rPr>
              <w:t xml:space="preserve">Configure each row of the table for combinations of co-scheduled cells for DL scheduling via DCI format 1_3 and for UL scheduling via DCI format 0_3, where index with value INTEGER (0...3) of co-scheduled cell refers to </w:t>
            </w:r>
            <w:r w:rsidRPr="00D839FF">
              <w:rPr>
                <w:rFonts w:eastAsia="Yu Gothic" w:cs="Arial"/>
                <w:i/>
                <w:iCs/>
                <w:szCs w:val="18"/>
              </w:rPr>
              <w:t>scheduledCellListDCI-1-3</w:t>
            </w:r>
            <w:r w:rsidRPr="00D839FF">
              <w:rPr>
                <w:rFonts w:eastAsia="Yu Gothic" w:cs="Arial"/>
                <w:szCs w:val="18"/>
              </w:rPr>
              <w:t xml:space="preserve"> for DL and </w:t>
            </w:r>
            <w:r w:rsidRPr="00D839FF">
              <w:rPr>
                <w:rFonts w:eastAsia="Yu Gothic" w:cs="Arial"/>
                <w:i/>
                <w:iCs/>
                <w:szCs w:val="18"/>
              </w:rPr>
              <w:t>scheduledCellListDCI-0-3</w:t>
            </w:r>
            <w:r w:rsidRPr="00D839FF">
              <w:rPr>
                <w:rFonts w:eastAsia="Yu Gothic" w:cs="Arial"/>
                <w:szCs w:val="18"/>
              </w:rPr>
              <w:t xml:space="preserve"> for UL</w:t>
            </w:r>
            <w:r w:rsidRPr="00D839FF">
              <w:rPr>
                <w:bCs/>
                <w:iCs/>
                <w:lang w:eastAsia="sv-SE"/>
              </w:rPr>
              <w:t>.</w:t>
            </w:r>
          </w:p>
        </w:tc>
      </w:tr>
      <w:tr w:rsidR="00927A07" w:rsidRPr="00D839FF" w14:paraId="39B6AAE2" w14:textId="77777777" w:rsidTr="006E154C">
        <w:tc>
          <w:tcPr>
            <w:tcW w:w="14173" w:type="dxa"/>
            <w:tcBorders>
              <w:top w:val="single" w:sz="4" w:space="0" w:color="auto"/>
              <w:left w:val="single" w:sz="4" w:space="0" w:color="auto"/>
              <w:bottom w:val="single" w:sz="4" w:space="0" w:color="auto"/>
              <w:right w:val="single" w:sz="4" w:space="0" w:color="auto"/>
            </w:tcBorders>
          </w:tcPr>
          <w:p w14:paraId="7985C379" w14:textId="77777777" w:rsidR="00927A07" w:rsidRPr="00D839FF" w:rsidRDefault="00927A07" w:rsidP="006E154C">
            <w:pPr>
              <w:pStyle w:val="TAL"/>
              <w:rPr>
                <w:b/>
                <w:bCs/>
                <w:i/>
                <w:iCs/>
                <w:lang w:eastAsia="sv-SE"/>
              </w:rPr>
            </w:pPr>
            <w:r w:rsidRPr="00D839FF">
              <w:rPr>
                <w:b/>
                <w:bCs/>
                <w:i/>
                <w:iCs/>
                <w:lang w:eastAsia="sv-SE"/>
              </w:rPr>
              <w:t>scheduledCellComboListDCI-1-3, scheduledCellComboListDCI-0-3</w:t>
            </w:r>
          </w:p>
          <w:p w14:paraId="1BA8E71B" w14:textId="1B517F1E" w:rsidR="00927A07" w:rsidRPr="00D839FF" w:rsidRDefault="00927A07" w:rsidP="006E154C">
            <w:pPr>
              <w:pStyle w:val="TAL"/>
              <w:rPr>
                <w:lang w:eastAsia="sv-SE"/>
              </w:rPr>
            </w:pPr>
            <w:r w:rsidRPr="00D839FF">
              <w:rPr>
                <w:rFonts w:eastAsia="Yu Gothic" w:cs="Arial"/>
                <w:szCs w:val="18"/>
              </w:rPr>
              <w:t xml:space="preserve">Configure the table for combinations of co-scheduled cells for DL scheduling via DCI format 1_3 and </w:t>
            </w:r>
            <w:ins w:id="112" w:author="Ericsson" w:date="2025-05-26T17:45:00Z">
              <w:r w:rsidR="00BA7EB4">
                <w:rPr>
                  <w:rFonts w:eastAsia="Yu Gothic" w:cs="Arial"/>
                  <w:szCs w:val="18"/>
                </w:rPr>
                <w:t xml:space="preserve">UL scheduling via </w:t>
              </w:r>
            </w:ins>
            <w:r w:rsidRPr="00D839FF">
              <w:rPr>
                <w:rFonts w:eastAsia="Yu Gothic" w:cs="Arial"/>
                <w:szCs w:val="18"/>
              </w:rPr>
              <w:t>DCI format 0_3, respectively</w:t>
            </w:r>
            <w:r w:rsidRPr="00D839FF">
              <w:rPr>
                <w:bCs/>
                <w:iCs/>
                <w:lang w:eastAsia="sv-SE"/>
              </w:rPr>
              <w:t>.</w:t>
            </w:r>
          </w:p>
        </w:tc>
      </w:tr>
      <w:tr w:rsidR="00927A07" w:rsidRPr="00D839FF" w14:paraId="379F6E40"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FC68328" w14:textId="77777777" w:rsidR="00927A07" w:rsidRPr="00D839FF" w:rsidRDefault="00927A07" w:rsidP="006E154C">
            <w:pPr>
              <w:pStyle w:val="TAL"/>
              <w:rPr>
                <w:b/>
                <w:bCs/>
                <w:i/>
                <w:iCs/>
                <w:lang w:eastAsia="sv-SE"/>
              </w:rPr>
            </w:pPr>
            <w:r w:rsidRPr="00D839FF">
              <w:rPr>
                <w:b/>
                <w:bCs/>
                <w:i/>
                <w:iCs/>
                <w:lang w:eastAsia="sv-SE"/>
              </w:rPr>
              <w:lastRenderedPageBreak/>
              <w:t>scheduledCellListDCI-1-3, scheduledCellListDCI-0-3</w:t>
            </w:r>
          </w:p>
          <w:p w14:paraId="6DA27450" w14:textId="7B6EDEDE" w:rsidR="00927A07" w:rsidRPr="00D839FF" w:rsidRDefault="00927A07" w:rsidP="006E154C">
            <w:pPr>
              <w:pStyle w:val="TAL"/>
              <w:rPr>
                <w:rFonts w:eastAsia="Yu Gothic" w:cs="Arial"/>
                <w:szCs w:val="18"/>
              </w:rPr>
            </w:pPr>
            <w:r w:rsidRPr="00D839FF">
              <w:rPr>
                <w:rFonts w:eastAsia="Yu Gothic" w:cs="Arial"/>
                <w:szCs w:val="18"/>
              </w:rPr>
              <w:t xml:space="preserve">Configure the list of possible co-scheduled cells in the set for DL scheduling via DCI format 1_3 and </w:t>
            </w:r>
            <w:ins w:id="113" w:author="Ericsson" w:date="2025-05-26T17:45:00Z">
              <w:r w:rsidR="00BA7EB4">
                <w:rPr>
                  <w:rFonts w:eastAsia="Yu Gothic" w:cs="Arial"/>
                  <w:szCs w:val="18"/>
                </w:rPr>
                <w:t xml:space="preserve">UL scheduling via </w:t>
              </w:r>
            </w:ins>
            <w:r w:rsidRPr="00D839FF">
              <w:rPr>
                <w:rFonts w:eastAsia="Yu Gothic" w:cs="Arial"/>
                <w:szCs w:val="18"/>
              </w:rPr>
              <w:t xml:space="preserve">DCI format 0_3 respectively, where the serving cells in the list are in ascending order of serving cell indices and are mapped to index {0, 1, 2, 3} in the set. Total number of cells within the same set of cells i.e., in </w:t>
            </w:r>
            <w:r w:rsidRPr="00D839FF">
              <w:rPr>
                <w:rFonts w:eastAsia="Yu Gothic" w:cs="Arial"/>
                <w:i/>
                <w:iCs/>
                <w:szCs w:val="18"/>
              </w:rPr>
              <w:t>scheduledCellListDCI-1-3</w:t>
            </w:r>
            <w:r w:rsidRPr="00D839FF">
              <w:rPr>
                <w:rFonts w:eastAsia="Yu Gothic" w:cs="Arial"/>
                <w:szCs w:val="18"/>
              </w:rPr>
              <w:t xml:space="preserve"> and </w:t>
            </w:r>
            <w:r w:rsidRPr="00D839FF">
              <w:rPr>
                <w:rFonts w:eastAsia="Yu Gothic" w:cs="Arial"/>
                <w:i/>
                <w:iCs/>
                <w:szCs w:val="18"/>
              </w:rPr>
              <w:t>scheduledCellListDCI-0-3</w:t>
            </w:r>
            <w:r w:rsidRPr="00D839FF">
              <w:rPr>
                <w:rFonts w:eastAsia="Yu Gothic" w:cs="Arial"/>
                <w:szCs w:val="18"/>
              </w:rPr>
              <w:t>, is up to 4.</w:t>
            </w:r>
          </w:p>
          <w:p w14:paraId="0C5518A7" w14:textId="77777777" w:rsidR="00927A07" w:rsidRPr="00D839FF" w:rsidRDefault="00927A07" w:rsidP="006E154C">
            <w:pPr>
              <w:pStyle w:val="TAL"/>
              <w:rPr>
                <w:lang w:eastAsia="sv-SE"/>
              </w:rPr>
            </w:pPr>
            <w:r w:rsidRPr="00D839FF">
              <w:rPr>
                <w:rFonts w:eastAsia="Yu Gothic" w:cs="Arial"/>
                <w:szCs w:val="18"/>
              </w:rPr>
              <w:t xml:space="preserve">When a cell is included in either or both of </w:t>
            </w:r>
            <w:r w:rsidRPr="00D839FF">
              <w:rPr>
                <w:rFonts w:eastAsia="Yu Gothic" w:cs="Arial"/>
                <w:i/>
                <w:iCs/>
                <w:szCs w:val="18"/>
              </w:rPr>
              <w:t>scheduledCellListDCI-1-3</w:t>
            </w:r>
            <w:r w:rsidRPr="00D839FF">
              <w:rPr>
                <w:rFonts w:eastAsia="Yu Gothic" w:cs="Arial"/>
                <w:szCs w:val="18"/>
              </w:rPr>
              <w:t xml:space="preserve"> or </w:t>
            </w:r>
            <w:r w:rsidRPr="00D839FF">
              <w:rPr>
                <w:rFonts w:eastAsia="Yu Gothic" w:cs="Arial"/>
                <w:i/>
                <w:iCs/>
                <w:szCs w:val="18"/>
              </w:rPr>
              <w:t>scheduledCellListDCI-0-3</w:t>
            </w:r>
            <w:r w:rsidRPr="00D839FF">
              <w:rPr>
                <w:rFonts w:eastAsia="Yu Gothic" w:cs="Arial"/>
                <w:szCs w:val="18"/>
              </w:rPr>
              <w:t xml:space="preserve"> for one set of cells</w:t>
            </w:r>
            <w:r w:rsidRPr="00D839FF">
              <w:rPr>
                <w:rFonts w:eastAsia="Yu Gothic" w:cs="Arial"/>
                <w:i/>
                <w:iCs/>
                <w:szCs w:val="18"/>
              </w:rPr>
              <w:t xml:space="preserve"> MC-DCI-</w:t>
            </w:r>
            <w:proofErr w:type="spellStart"/>
            <w:r w:rsidRPr="00D839FF">
              <w:rPr>
                <w:rFonts w:eastAsia="Yu Gothic" w:cs="Arial"/>
                <w:i/>
                <w:iCs/>
                <w:szCs w:val="18"/>
              </w:rPr>
              <w:t>SetofCells</w:t>
            </w:r>
            <w:proofErr w:type="spellEnd"/>
            <w:r w:rsidRPr="00D839FF">
              <w:rPr>
                <w:rFonts w:eastAsia="Yu Gothic" w:cs="Arial"/>
                <w:szCs w:val="18"/>
              </w:rPr>
              <w:t xml:space="preserve">, the cell cannot be included in any of </w:t>
            </w:r>
            <w:r w:rsidRPr="00D839FF">
              <w:rPr>
                <w:rFonts w:eastAsia="Yu Gothic" w:cs="Arial"/>
                <w:i/>
                <w:iCs/>
                <w:szCs w:val="18"/>
              </w:rPr>
              <w:t>scheduledCellListDCI-1-3</w:t>
            </w:r>
            <w:r w:rsidRPr="00D839FF">
              <w:rPr>
                <w:rFonts w:eastAsia="Yu Gothic" w:cs="Arial"/>
                <w:szCs w:val="18"/>
              </w:rPr>
              <w:t xml:space="preserve"> or </w:t>
            </w:r>
            <w:r w:rsidRPr="00D839FF">
              <w:rPr>
                <w:rFonts w:eastAsia="Yu Gothic" w:cs="Arial"/>
                <w:i/>
                <w:iCs/>
                <w:szCs w:val="18"/>
              </w:rPr>
              <w:t>scheduledCellListDCI-0-3</w:t>
            </w:r>
            <w:r w:rsidRPr="00D839FF">
              <w:rPr>
                <w:rFonts w:eastAsia="Yu Gothic" w:cs="Arial"/>
                <w:szCs w:val="18"/>
              </w:rPr>
              <w:t xml:space="preserve"> for any other set of cells.</w:t>
            </w:r>
          </w:p>
        </w:tc>
      </w:tr>
      <w:tr w:rsidR="00927A07" w:rsidRPr="00D839FF" w14:paraId="227613DB" w14:textId="77777777" w:rsidTr="006E154C">
        <w:tc>
          <w:tcPr>
            <w:tcW w:w="14173" w:type="dxa"/>
            <w:tcBorders>
              <w:top w:val="single" w:sz="4" w:space="0" w:color="auto"/>
              <w:left w:val="single" w:sz="4" w:space="0" w:color="auto"/>
              <w:bottom w:val="single" w:sz="4" w:space="0" w:color="auto"/>
              <w:right w:val="single" w:sz="4" w:space="0" w:color="auto"/>
            </w:tcBorders>
          </w:tcPr>
          <w:p w14:paraId="7A554DD6" w14:textId="77777777" w:rsidR="00927A07" w:rsidRPr="00D839FF" w:rsidRDefault="00927A07" w:rsidP="006E154C">
            <w:pPr>
              <w:pStyle w:val="TAL"/>
              <w:rPr>
                <w:b/>
                <w:bCs/>
                <w:i/>
                <w:iCs/>
                <w:lang w:eastAsia="sv-SE"/>
              </w:rPr>
            </w:pPr>
            <w:proofErr w:type="spellStart"/>
            <w:r w:rsidRPr="00D839FF">
              <w:rPr>
                <w:b/>
                <w:bCs/>
                <w:i/>
                <w:iCs/>
                <w:lang w:eastAsia="sv-SE"/>
              </w:rPr>
              <w:t>setOfCellsId</w:t>
            </w:r>
            <w:proofErr w:type="spellEnd"/>
          </w:p>
          <w:p w14:paraId="3597FA9C" w14:textId="77777777" w:rsidR="00927A07" w:rsidRPr="00D839FF" w:rsidRDefault="00927A07" w:rsidP="006E154C">
            <w:pPr>
              <w:pStyle w:val="TAL"/>
              <w:rPr>
                <w:lang w:eastAsia="sv-SE"/>
              </w:rPr>
            </w:pPr>
            <w:r w:rsidRPr="00D839FF">
              <w:rPr>
                <w:rFonts w:eastAsia="Yu Gothic" w:cs="Arial"/>
                <w:szCs w:val="18"/>
              </w:rPr>
              <w:t>Configure index of the set of cells to be indicated in DCI format 0_3/1_3.</w:t>
            </w:r>
          </w:p>
        </w:tc>
      </w:tr>
      <w:tr w:rsidR="00927A07" w:rsidRPr="00D839FF" w14:paraId="73718607" w14:textId="77777777" w:rsidTr="006E154C">
        <w:tc>
          <w:tcPr>
            <w:tcW w:w="14173" w:type="dxa"/>
            <w:tcBorders>
              <w:top w:val="single" w:sz="4" w:space="0" w:color="auto"/>
              <w:left w:val="single" w:sz="4" w:space="0" w:color="auto"/>
              <w:bottom w:val="single" w:sz="4" w:space="0" w:color="auto"/>
              <w:right w:val="single" w:sz="4" w:space="0" w:color="auto"/>
            </w:tcBorders>
          </w:tcPr>
          <w:p w14:paraId="26E48297" w14:textId="77777777" w:rsidR="00927A07" w:rsidRPr="00D839FF" w:rsidRDefault="00927A07" w:rsidP="006E154C">
            <w:pPr>
              <w:pStyle w:val="TAL"/>
              <w:rPr>
                <w:b/>
                <w:bCs/>
                <w:i/>
                <w:iCs/>
                <w:lang w:eastAsia="sv-SE"/>
              </w:rPr>
            </w:pPr>
            <w:r w:rsidRPr="00D839FF">
              <w:rPr>
                <w:b/>
                <w:bCs/>
                <w:i/>
                <w:iCs/>
                <w:lang w:eastAsia="sv-SE"/>
              </w:rPr>
              <w:t>sri-DCI0-3</w:t>
            </w:r>
          </w:p>
          <w:p w14:paraId="2772A004" w14:textId="77777777" w:rsidR="00927A07" w:rsidRPr="00D839FF" w:rsidRDefault="00927A07" w:rsidP="006E154C">
            <w:pPr>
              <w:pStyle w:val="TAL"/>
              <w:rPr>
                <w:lang w:eastAsia="sv-SE"/>
              </w:rPr>
            </w:pPr>
            <w:r w:rsidRPr="00D839FF">
              <w:rPr>
                <w:rFonts w:eastAsia="Yu Gothic" w:cs="Arial"/>
                <w:szCs w:val="18"/>
              </w:rPr>
              <w:t>Configure the indication type for SRS resource indicator field in DCI format 0_3 (See TS 38.212, clause 7.3.1.1.4)</w:t>
            </w:r>
            <w:r w:rsidRPr="00D839FF">
              <w:rPr>
                <w:bCs/>
                <w:iCs/>
                <w:lang w:eastAsia="sv-SE"/>
              </w:rPr>
              <w:t>.</w:t>
            </w:r>
          </w:p>
        </w:tc>
      </w:tr>
      <w:tr w:rsidR="00927A07" w:rsidRPr="00D839FF" w14:paraId="7588200B" w14:textId="77777777" w:rsidTr="006E154C">
        <w:tc>
          <w:tcPr>
            <w:tcW w:w="14173" w:type="dxa"/>
            <w:tcBorders>
              <w:top w:val="single" w:sz="4" w:space="0" w:color="auto"/>
              <w:left w:val="single" w:sz="4" w:space="0" w:color="auto"/>
              <w:bottom w:val="single" w:sz="4" w:space="0" w:color="auto"/>
              <w:right w:val="single" w:sz="4" w:space="0" w:color="auto"/>
            </w:tcBorders>
          </w:tcPr>
          <w:p w14:paraId="652FACCF" w14:textId="77777777" w:rsidR="00927A07" w:rsidRPr="00D839FF" w:rsidRDefault="00927A07" w:rsidP="006E154C">
            <w:pPr>
              <w:pStyle w:val="TAL"/>
              <w:rPr>
                <w:b/>
                <w:bCs/>
                <w:i/>
                <w:iCs/>
                <w:lang w:eastAsia="sv-SE"/>
              </w:rPr>
            </w:pPr>
            <w:r w:rsidRPr="00D839FF">
              <w:rPr>
                <w:b/>
                <w:bCs/>
                <w:i/>
                <w:iCs/>
                <w:lang w:eastAsia="sv-SE"/>
              </w:rPr>
              <w:t>SRS-</w:t>
            </w:r>
            <w:proofErr w:type="spellStart"/>
            <w:r w:rsidRPr="00D839FF">
              <w:rPr>
                <w:b/>
                <w:bCs/>
                <w:i/>
                <w:iCs/>
                <w:lang w:eastAsia="sv-SE"/>
              </w:rPr>
              <w:t>OffsetCombo</w:t>
            </w:r>
            <w:proofErr w:type="spellEnd"/>
          </w:p>
          <w:p w14:paraId="71055B2F" w14:textId="77777777" w:rsidR="00927A07" w:rsidRPr="00D839FF" w:rsidRDefault="00927A07" w:rsidP="006E154C">
            <w:pPr>
              <w:pStyle w:val="TAL"/>
              <w:rPr>
                <w:lang w:eastAsia="sv-SE"/>
              </w:rPr>
            </w:pPr>
            <w:r w:rsidRPr="00D839FF">
              <w:rPr>
                <w:rFonts w:eastAsia="Yu Gothic" w:cs="Arial"/>
                <w:szCs w:val="18"/>
              </w:rPr>
              <w:t xml:space="preserve">Configure each row of the joint SRS offset indicator table for DL scheduling via DCI format 1_3 and for UL scheduling via DCI format 0_3, where index for a cell points to a corresponding SRS offset indicator applicable for DCI formats 1_1 and 0_1, and the order of SRS offset indicator index in each row refers the order of cells in </w:t>
            </w:r>
            <w:r w:rsidRPr="00D839FF">
              <w:rPr>
                <w:rFonts w:eastAsia="Yu Gothic" w:cs="Arial"/>
                <w:i/>
                <w:iCs/>
                <w:szCs w:val="18"/>
              </w:rPr>
              <w:t>scheduledCell-ListDCI-1-3</w:t>
            </w:r>
            <w:r w:rsidRPr="00D839FF">
              <w:rPr>
                <w:rFonts w:eastAsia="Yu Gothic" w:cs="Arial"/>
                <w:szCs w:val="18"/>
              </w:rPr>
              <w:t xml:space="preserve"> (i.e., first index is for the first cell in </w:t>
            </w:r>
            <w:r w:rsidRPr="00D839FF">
              <w:rPr>
                <w:rFonts w:eastAsia="Yu Gothic" w:cs="Arial"/>
                <w:i/>
                <w:iCs/>
                <w:szCs w:val="18"/>
              </w:rPr>
              <w:t>scheduledCellListDCI-1-3</w:t>
            </w:r>
            <w:r w:rsidRPr="00D839FF">
              <w:rPr>
                <w:rFonts w:eastAsia="Yu Gothic" w:cs="Arial"/>
                <w:szCs w:val="18"/>
              </w:rPr>
              <w:t xml:space="preserve">, that are configured with more than one entry in </w:t>
            </w:r>
            <w:proofErr w:type="spellStart"/>
            <w:r w:rsidRPr="00D839FF">
              <w:rPr>
                <w:rFonts w:eastAsia="Yu Gothic" w:cs="Arial"/>
                <w:i/>
                <w:iCs/>
                <w:szCs w:val="18"/>
              </w:rPr>
              <w:t>availableSlotOffsetList</w:t>
            </w:r>
            <w:proofErr w:type="spellEnd"/>
            <w:r w:rsidRPr="00D839FF">
              <w:rPr>
                <w:rFonts w:eastAsia="Yu Gothic" w:cs="Arial"/>
                <w:szCs w:val="18"/>
              </w:rPr>
              <w:t xml:space="preserve"> for at least one aperiodic SRS resource set on at least one UL BWP and so on) for DL and </w:t>
            </w:r>
            <w:r w:rsidRPr="00D839FF">
              <w:rPr>
                <w:rFonts w:eastAsia="Yu Gothic" w:cs="Arial"/>
                <w:i/>
                <w:iCs/>
                <w:szCs w:val="18"/>
              </w:rPr>
              <w:t>scheduledCellListDCI-0-3</w:t>
            </w:r>
            <w:r w:rsidRPr="00D839FF">
              <w:rPr>
                <w:rFonts w:eastAsia="Yu Gothic" w:cs="Arial"/>
                <w:szCs w:val="18"/>
              </w:rPr>
              <w:t xml:space="preserve"> for UL, included in </w:t>
            </w:r>
            <w:r w:rsidRPr="00D839FF">
              <w:rPr>
                <w:rFonts w:eastAsia="Yu Gothic" w:cs="Arial"/>
                <w:i/>
                <w:iCs/>
                <w:szCs w:val="18"/>
              </w:rPr>
              <w:t>scheduledCellListDCI-1-3</w:t>
            </w:r>
            <w:r w:rsidRPr="00D839FF">
              <w:rPr>
                <w:rFonts w:eastAsia="Yu Gothic" w:cs="Arial"/>
                <w:szCs w:val="18"/>
              </w:rPr>
              <w:t xml:space="preserve"> for </w:t>
            </w:r>
            <w:r w:rsidRPr="00D839FF">
              <w:rPr>
                <w:rFonts w:eastAsia="Yu Gothic" w:cs="Arial"/>
                <w:i/>
                <w:iCs/>
                <w:szCs w:val="18"/>
              </w:rPr>
              <w:t>srs-OffsetListDCI-1-3</w:t>
            </w:r>
            <w:r w:rsidRPr="00D839FF">
              <w:rPr>
                <w:rFonts w:eastAsia="Yu Gothic" w:cs="Arial"/>
                <w:szCs w:val="18"/>
              </w:rPr>
              <w:t xml:space="preserve"> and </w:t>
            </w:r>
            <w:r w:rsidRPr="00D839FF">
              <w:rPr>
                <w:rFonts w:eastAsia="Yu Gothic" w:cs="Arial"/>
                <w:i/>
                <w:iCs/>
                <w:szCs w:val="18"/>
              </w:rPr>
              <w:t>scheduledCellListDCI-0-3</w:t>
            </w:r>
            <w:r w:rsidRPr="00D839FF">
              <w:rPr>
                <w:rFonts w:eastAsia="Yu Gothic" w:cs="Arial"/>
                <w:szCs w:val="18"/>
              </w:rPr>
              <w:t xml:space="preserve"> for </w:t>
            </w:r>
            <w:r w:rsidRPr="00D839FF">
              <w:rPr>
                <w:rFonts w:eastAsia="Yu Gothic" w:cs="Arial"/>
                <w:i/>
                <w:iCs/>
                <w:szCs w:val="18"/>
              </w:rPr>
              <w:t>srs-OffsetListDCI-0-3</w:t>
            </w:r>
            <w:r w:rsidRPr="00D839FF">
              <w:rPr>
                <w:rFonts w:eastAsia="Yu Gothic" w:cs="Arial"/>
                <w:szCs w:val="18"/>
              </w:rPr>
              <w:t xml:space="preserve">, and entries for co-scheduled cells in a row of </w:t>
            </w:r>
            <w:r w:rsidRPr="00D839FF">
              <w:rPr>
                <w:rFonts w:eastAsia="Yu Gothic" w:cs="Arial"/>
                <w:i/>
                <w:iCs/>
                <w:szCs w:val="18"/>
              </w:rPr>
              <w:t>SRS-</w:t>
            </w:r>
            <w:proofErr w:type="spellStart"/>
            <w:r w:rsidRPr="00D839FF">
              <w:rPr>
                <w:rFonts w:eastAsia="Yu Gothic" w:cs="Arial"/>
                <w:i/>
                <w:iCs/>
                <w:szCs w:val="18"/>
              </w:rPr>
              <w:t>OffsetCombo</w:t>
            </w:r>
            <w:proofErr w:type="spellEnd"/>
            <w:r w:rsidRPr="00D839FF">
              <w:rPr>
                <w:rFonts w:eastAsia="Yu Gothic" w:cs="Arial"/>
                <w:szCs w:val="18"/>
              </w:rPr>
              <w:t xml:space="preserve"> are interpreted based on the BWPs of co-scheduled cells </w:t>
            </w:r>
            <w:r w:rsidRPr="00D839FF">
              <w:rPr>
                <w:rFonts w:eastAsia="MS Mincho"/>
                <w:bCs/>
                <w:iCs/>
                <w:lang w:eastAsia="ja-JP"/>
              </w:rPr>
              <w:t>on which the UE operates</w:t>
            </w:r>
            <w:r w:rsidRPr="00D839FF">
              <w:rPr>
                <w:bCs/>
                <w:iCs/>
                <w:lang w:eastAsia="sv-SE"/>
              </w:rPr>
              <w:t xml:space="preserve"> based on the BWP indicator field of DCI format 1_3</w:t>
            </w:r>
            <w:r w:rsidRPr="00D839FF">
              <w:rPr>
                <w:rFonts w:eastAsia="MS Mincho"/>
                <w:bCs/>
                <w:iCs/>
                <w:lang w:eastAsia="ja-JP"/>
              </w:rPr>
              <w:t xml:space="preserve"> and 0_3</w:t>
            </w:r>
            <w:r w:rsidRPr="00D839FF">
              <w:rPr>
                <w:bCs/>
                <w:iCs/>
                <w:lang w:eastAsia="sv-SE"/>
              </w:rPr>
              <w:t xml:space="preserve"> (see TS 38.212 [1</w:t>
            </w:r>
            <w:r w:rsidRPr="00D839FF">
              <w:rPr>
                <w:rFonts w:eastAsia="MS Mincho"/>
                <w:bCs/>
                <w:iCs/>
                <w:lang w:eastAsia="ja-JP"/>
              </w:rPr>
              <w:t>7</w:t>
            </w:r>
            <w:r w:rsidRPr="00D839FF">
              <w:rPr>
                <w:bCs/>
                <w:iCs/>
                <w:lang w:eastAsia="sv-SE"/>
              </w:rPr>
              <w:t>], clause 7.3.1.2.4</w:t>
            </w:r>
            <w:r w:rsidRPr="00D839FF">
              <w:rPr>
                <w:rFonts w:eastAsia="MS Mincho"/>
                <w:bCs/>
                <w:iCs/>
                <w:lang w:eastAsia="ja-JP"/>
              </w:rPr>
              <w:t xml:space="preserve"> and clause 7.3.1.1.4, and TS 38.213 [13], clause 12</w:t>
            </w:r>
            <w:r w:rsidRPr="00D839FF">
              <w:rPr>
                <w:bCs/>
                <w:iCs/>
                <w:lang w:eastAsia="sv-SE"/>
              </w:rPr>
              <w:t>)</w:t>
            </w:r>
            <w:r w:rsidRPr="00D839FF">
              <w:rPr>
                <w:rFonts w:eastAsia="Yu Gothic" w:cs="Arial"/>
                <w:szCs w:val="18"/>
              </w:rPr>
              <w:t>.</w:t>
            </w:r>
          </w:p>
        </w:tc>
      </w:tr>
      <w:tr w:rsidR="00927A07" w:rsidRPr="00D839FF" w14:paraId="70D93678" w14:textId="77777777" w:rsidTr="006E154C">
        <w:tc>
          <w:tcPr>
            <w:tcW w:w="14173" w:type="dxa"/>
            <w:tcBorders>
              <w:top w:val="single" w:sz="4" w:space="0" w:color="auto"/>
              <w:left w:val="single" w:sz="4" w:space="0" w:color="auto"/>
              <w:bottom w:val="single" w:sz="4" w:space="0" w:color="auto"/>
              <w:right w:val="single" w:sz="4" w:space="0" w:color="auto"/>
            </w:tcBorders>
          </w:tcPr>
          <w:p w14:paraId="02423D83" w14:textId="77777777" w:rsidR="00927A07" w:rsidRPr="00D839FF" w:rsidRDefault="00927A07" w:rsidP="006E154C">
            <w:pPr>
              <w:pStyle w:val="TAL"/>
              <w:rPr>
                <w:b/>
                <w:bCs/>
                <w:i/>
                <w:iCs/>
                <w:lang w:eastAsia="sv-SE"/>
              </w:rPr>
            </w:pPr>
            <w:r w:rsidRPr="00D839FF">
              <w:rPr>
                <w:b/>
                <w:bCs/>
                <w:i/>
                <w:iCs/>
                <w:lang w:eastAsia="sv-SE"/>
              </w:rPr>
              <w:t>srs-OffsetListDCI-1-3, srs-OffsetListDCI-0-3</w:t>
            </w:r>
          </w:p>
          <w:p w14:paraId="423E7347" w14:textId="5E37CD23" w:rsidR="00927A07" w:rsidRPr="00D839FF" w:rsidRDefault="00927A07" w:rsidP="006E154C">
            <w:pPr>
              <w:pStyle w:val="TAL"/>
              <w:rPr>
                <w:lang w:eastAsia="sv-SE"/>
              </w:rPr>
            </w:pPr>
            <w:r w:rsidRPr="00D839FF">
              <w:rPr>
                <w:rFonts w:eastAsia="Yu Gothic" w:cs="Arial"/>
                <w:szCs w:val="18"/>
              </w:rPr>
              <w:t xml:space="preserve">Configure joint SRS offset indicator table for DL scheduling via DCI format 1_3 and </w:t>
            </w:r>
            <w:ins w:id="114" w:author="Ericsson" w:date="2025-05-26T17:46:00Z">
              <w:r w:rsidR="00BA7EB4">
                <w:rPr>
                  <w:rFonts w:eastAsia="Yu Gothic" w:cs="Arial"/>
                  <w:szCs w:val="18"/>
                </w:rPr>
                <w:t xml:space="preserve">UL scheduling via </w:t>
              </w:r>
            </w:ins>
            <w:r w:rsidRPr="00D839FF">
              <w:rPr>
                <w:rFonts w:eastAsia="Yu Gothic" w:cs="Arial"/>
                <w:szCs w:val="18"/>
              </w:rPr>
              <w:t>DCI format 0_3, respectively.</w:t>
            </w:r>
          </w:p>
        </w:tc>
      </w:tr>
      <w:tr w:rsidR="00927A07" w:rsidRPr="00D839FF" w14:paraId="40A9E8E0" w14:textId="77777777" w:rsidTr="006E154C">
        <w:tc>
          <w:tcPr>
            <w:tcW w:w="14173" w:type="dxa"/>
            <w:tcBorders>
              <w:top w:val="single" w:sz="4" w:space="0" w:color="auto"/>
              <w:left w:val="single" w:sz="4" w:space="0" w:color="auto"/>
              <w:bottom w:val="single" w:sz="4" w:space="0" w:color="auto"/>
              <w:right w:val="single" w:sz="4" w:space="0" w:color="auto"/>
            </w:tcBorders>
          </w:tcPr>
          <w:p w14:paraId="580B9BF8" w14:textId="77777777" w:rsidR="00927A07" w:rsidRPr="00D839FF" w:rsidRDefault="00927A07" w:rsidP="006E154C">
            <w:pPr>
              <w:pStyle w:val="TAL"/>
              <w:rPr>
                <w:b/>
                <w:bCs/>
                <w:i/>
                <w:iCs/>
                <w:lang w:eastAsia="sv-SE"/>
              </w:rPr>
            </w:pPr>
            <w:r w:rsidRPr="00D839FF">
              <w:rPr>
                <w:b/>
                <w:bCs/>
                <w:i/>
                <w:iCs/>
                <w:lang w:eastAsia="sv-SE"/>
              </w:rPr>
              <w:t>SRS-</w:t>
            </w:r>
            <w:proofErr w:type="spellStart"/>
            <w:r w:rsidRPr="00D839FF">
              <w:rPr>
                <w:b/>
                <w:bCs/>
                <w:i/>
                <w:iCs/>
                <w:lang w:eastAsia="sv-SE"/>
              </w:rPr>
              <w:t>RequestCombo</w:t>
            </w:r>
            <w:proofErr w:type="spellEnd"/>
          </w:p>
          <w:p w14:paraId="506B5508" w14:textId="77777777" w:rsidR="00927A07" w:rsidRPr="00D839FF" w:rsidRDefault="00927A07" w:rsidP="006E154C">
            <w:pPr>
              <w:pStyle w:val="TAL"/>
              <w:rPr>
                <w:lang w:eastAsia="sv-SE"/>
              </w:rPr>
            </w:pPr>
            <w:r w:rsidRPr="00D839FF">
              <w:rPr>
                <w:rFonts w:eastAsia="Yu Gothic" w:cs="Arial"/>
                <w:szCs w:val="18"/>
              </w:rPr>
              <w:t xml:space="preserve">Configure each row of the joint SRS request table for DL scheduling via DCI format 1_3 and for UL scheduling via DCI format 0_3, where index for a cell points to a corresponding SRS request applicable for DCI formats 1_1 and 0_1, and the order of SRS request index in each row refers the order of cells in </w:t>
            </w:r>
            <w:r w:rsidRPr="00D839FF">
              <w:rPr>
                <w:rFonts w:eastAsia="Yu Gothic" w:cs="Arial"/>
                <w:i/>
                <w:iCs/>
                <w:szCs w:val="18"/>
              </w:rPr>
              <w:t>scheduledCellListDCI-1-3</w:t>
            </w:r>
            <w:r w:rsidRPr="00D839FF">
              <w:rPr>
                <w:rFonts w:eastAsia="Yu Gothic" w:cs="Arial"/>
                <w:szCs w:val="18"/>
              </w:rPr>
              <w:t xml:space="preserve"> (i.e., first index is for the first cell in </w:t>
            </w:r>
            <w:r w:rsidRPr="00D839FF">
              <w:rPr>
                <w:rFonts w:eastAsia="Yu Gothic" w:cs="Arial"/>
                <w:i/>
                <w:iCs/>
                <w:szCs w:val="18"/>
              </w:rPr>
              <w:t>scheduledCellListDCI-1-3</w:t>
            </w:r>
            <w:r w:rsidRPr="00D839FF">
              <w:rPr>
                <w:rFonts w:eastAsia="Yu Gothic" w:cs="Arial"/>
                <w:szCs w:val="18"/>
              </w:rPr>
              <w:t xml:space="preserve"> and so on) for DL and </w:t>
            </w:r>
            <w:r w:rsidRPr="00D839FF">
              <w:rPr>
                <w:rFonts w:eastAsia="Yu Gothic" w:cs="Arial"/>
                <w:i/>
                <w:iCs/>
                <w:szCs w:val="18"/>
              </w:rPr>
              <w:t>scheduledCellListDCI-0-3</w:t>
            </w:r>
            <w:r w:rsidRPr="00D839FF">
              <w:rPr>
                <w:rFonts w:eastAsia="Yu Gothic" w:cs="Arial"/>
                <w:szCs w:val="18"/>
              </w:rPr>
              <w:t xml:space="preserve"> for UL. The number of entries in a row of </w:t>
            </w:r>
            <w:r w:rsidRPr="00D839FF">
              <w:rPr>
                <w:rFonts w:eastAsia="Yu Gothic" w:cs="Arial"/>
                <w:i/>
                <w:iCs/>
                <w:szCs w:val="18"/>
              </w:rPr>
              <w:t>SRS-</w:t>
            </w:r>
            <w:proofErr w:type="spellStart"/>
            <w:r w:rsidRPr="00D839FF">
              <w:rPr>
                <w:rFonts w:eastAsia="Yu Gothic" w:cs="Arial"/>
                <w:i/>
                <w:iCs/>
                <w:szCs w:val="18"/>
              </w:rPr>
              <w:t>RequestCombo</w:t>
            </w:r>
            <w:proofErr w:type="spellEnd"/>
            <w:r w:rsidRPr="00D839FF">
              <w:rPr>
                <w:rFonts w:eastAsia="Yu Gothic" w:cs="Arial"/>
                <w:szCs w:val="18"/>
              </w:rPr>
              <w:t xml:space="preserve"> should be the same as the number of cells included in </w:t>
            </w:r>
            <w:r w:rsidRPr="00D839FF">
              <w:rPr>
                <w:rFonts w:eastAsia="Yu Gothic" w:cs="Arial"/>
                <w:i/>
                <w:iCs/>
                <w:szCs w:val="18"/>
              </w:rPr>
              <w:t>scheduledCellListDCI-1-3</w:t>
            </w:r>
            <w:r w:rsidRPr="00D839FF">
              <w:rPr>
                <w:rFonts w:eastAsia="Yu Gothic" w:cs="Arial"/>
                <w:szCs w:val="18"/>
              </w:rPr>
              <w:t xml:space="preserve"> for </w:t>
            </w:r>
            <w:r w:rsidRPr="00D839FF">
              <w:rPr>
                <w:rFonts w:eastAsia="Yu Gothic" w:cs="Arial"/>
                <w:i/>
                <w:iCs/>
                <w:szCs w:val="18"/>
              </w:rPr>
              <w:t>srs-RequestListDCI-1-3</w:t>
            </w:r>
            <w:r w:rsidRPr="00D839FF">
              <w:rPr>
                <w:rFonts w:eastAsia="Yu Gothic" w:cs="Arial"/>
                <w:szCs w:val="18"/>
              </w:rPr>
              <w:t xml:space="preserve"> and </w:t>
            </w:r>
            <w:r w:rsidRPr="00D839FF">
              <w:rPr>
                <w:rFonts w:eastAsia="Yu Gothic" w:cs="Arial"/>
                <w:i/>
                <w:iCs/>
                <w:szCs w:val="18"/>
              </w:rPr>
              <w:t>scheduledCellListDCI-0-3</w:t>
            </w:r>
            <w:r w:rsidRPr="00D839FF">
              <w:rPr>
                <w:rFonts w:eastAsia="Yu Gothic" w:cs="Arial"/>
                <w:szCs w:val="18"/>
              </w:rPr>
              <w:t xml:space="preserve"> for </w:t>
            </w:r>
            <w:r w:rsidRPr="00D839FF">
              <w:rPr>
                <w:rFonts w:eastAsia="Yu Gothic" w:cs="Arial"/>
                <w:i/>
                <w:iCs/>
                <w:szCs w:val="18"/>
              </w:rPr>
              <w:t>srs-RequestListDCI-0-3</w:t>
            </w:r>
            <w:r w:rsidRPr="00D839FF">
              <w:rPr>
                <w:rFonts w:eastAsia="Yu Gothic" w:cs="Arial"/>
                <w:szCs w:val="18"/>
              </w:rPr>
              <w:t xml:space="preserve">, and entries for co-scheduled cells in a row of </w:t>
            </w:r>
            <w:r w:rsidRPr="00D839FF">
              <w:rPr>
                <w:rFonts w:eastAsia="Yu Gothic" w:cs="Arial"/>
                <w:i/>
                <w:iCs/>
                <w:szCs w:val="18"/>
              </w:rPr>
              <w:t>SRS-</w:t>
            </w:r>
            <w:proofErr w:type="spellStart"/>
            <w:r w:rsidRPr="00D839FF">
              <w:rPr>
                <w:rFonts w:eastAsia="Yu Gothic" w:cs="Arial"/>
                <w:i/>
                <w:iCs/>
                <w:szCs w:val="18"/>
              </w:rPr>
              <w:t>RequestCombo</w:t>
            </w:r>
            <w:proofErr w:type="spellEnd"/>
            <w:r w:rsidRPr="00D839FF">
              <w:rPr>
                <w:rFonts w:eastAsia="Yu Gothic" w:cs="Arial"/>
                <w:szCs w:val="18"/>
              </w:rPr>
              <w:t xml:space="preserve"> are interpreted based on the BWPs of co-scheduled cells </w:t>
            </w:r>
            <w:r w:rsidRPr="00D839FF">
              <w:rPr>
                <w:rFonts w:eastAsia="MS Mincho"/>
                <w:bCs/>
                <w:iCs/>
                <w:lang w:eastAsia="ja-JP"/>
              </w:rPr>
              <w:t>on which the UE operates</w:t>
            </w:r>
            <w:r w:rsidRPr="00D839FF">
              <w:rPr>
                <w:bCs/>
                <w:iCs/>
                <w:lang w:eastAsia="sv-SE"/>
              </w:rPr>
              <w:t xml:space="preserve"> based on the BWP indicator field of DCI format 1_3</w:t>
            </w:r>
            <w:r w:rsidRPr="00D839FF">
              <w:rPr>
                <w:rFonts w:eastAsia="MS Mincho"/>
                <w:bCs/>
                <w:iCs/>
                <w:lang w:eastAsia="ja-JP"/>
              </w:rPr>
              <w:t xml:space="preserve"> and 0_3</w:t>
            </w:r>
            <w:r w:rsidRPr="00D839FF">
              <w:rPr>
                <w:bCs/>
                <w:iCs/>
                <w:lang w:eastAsia="sv-SE"/>
              </w:rPr>
              <w:t xml:space="preserve"> (see TS 38.212 [1</w:t>
            </w:r>
            <w:r w:rsidRPr="00D839FF">
              <w:rPr>
                <w:rFonts w:eastAsia="MS Mincho"/>
                <w:bCs/>
                <w:iCs/>
                <w:lang w:eastAsia="ja-JP"/>
              </w:rPr>
              <w:t>7</w:t>
            </w:r>
            <w:r w:rsidRPr="00D839FF">
              <w:rPr>
                <w:bCs/>
                <w:iCs/>
                <w:lang w:eastAsia="sv-SE"/>
              </w:rPr>
              <w:t>], clause 7.3.1.2.4</w:t>
            </w:r>
            <w:r w:rsidRPr="00D839FF">
              <w:rPr>
                <w:rFonts w:eastAsia="MS Mincho"/>
                <w:bCs/>
                <w:iCs/>
                <w:lang w:eastAsia="ja-JP"/>
              </w:rPr>
              <w:t xml:space="preserve"> and clause 7.3.1.1.4, and TS 38.213 [13], clause 12</w:t>
            </w:r>
            <w:r w:rsidRPr="00D839FF">
              <w:rPr>
                <w:bCs/>
                <w:iCs/>
                <w:lang w:eastAsia="sv-SE"/>
              </w:rPr>
              <w:t>)</w:t>
            </w:r>
            <w:r w:rsidRPr="00D839FF">
              <w:rPr>
                <w:rFonts w:eastAsia="Yu Gothic" w:cs="Arial"/>
                <w:szCs w:val="18"/>
              </w:rPr>
              <w:t>.</w:t>
            </w:r>
          </w:p>
        </w:tc>
      </w:tr>
      <w:tr w:rsidR="00927A07" w:rsidRPr="00D839FF" w14:paraId="6D48BB26" w14:textId="77777777" w:rsidTr="006E154C">
        <w:tc>
          <w:tcPr>
            <w:tcW w:w="14173" w:type="dxa"/>
            <w:tcBorders>
              <w:top w:val="single" w:sz="4" w:space="0" w:color="auto"/>
              <w:left w:val="single" w:sz="4" w:space="0" w:color="auto"/>
              <w:bottom w:val="single" w:sz="4" w:space="0" w:color="auto"/>
              <w:right w:val="single" w:sz="4" w:space="0" w:color="auto"/>
            </w:tcBorders>
          </w:tcPr>
          <w:p w14:paraId="5157B277" w14:textId="77777777" w:rsidR="00927A07" w:rsidRPr="00D839FF" w:rsidRDefault="00927A07" w:rsidP="006E154C">
            <w:pPr>
              <w:pStyle w:val="TAL"/>
              <w:rPr>
                <w:b/>
                <w:bCs/>
                <w:i/>
                <w:iCs/>
                <w:lang w:eastAsia="sv-SE"/>
              </w:rPr>
            </w:pPr>
            <w:r w:rsidRPr="00D839FF">
              <w:rPr>
                <w:b/>
                <w:bCs/>
                <w:i/>
                <w:iCs/>
                <w:lang w:eastAsia="sv-SE"/>
              </w:rPr>
              <w:t>srs-RequestListDCI-1-3, srs-RequestListDCI-0-3</w:t>
            </w:r>
          </w:p>
          <w:p w14:paraId="2C6657F2" w14:textId="406A62DC" w:rsidR="00927A07" w:rsidRPr="00D839FF" w:rsidRDefault="00927A07" w:rsidP="006E154C">
            <w:pPr>
              <w:pStyle w:val="TAL"/>
              <w:rPr>
                <w:lang w:eastAsia="sv-SE"/>
              </w:rPr>
            </w:pPr>
            <w:r w:rsidRPr="00D839FF">
              <w:rPr>
                <w:rFonts w:eastAsia="Yu Gothic" w:cs="Arial"/>
                <w:szCs w:val="18"/>
              </w:rPr>
              <w:t xml:space="preserve">Configure joint SRS request table for DL scheduling via DCI format 1_3 and </w:t>
            </w:r>
            <w:ins w:id="115" w:author="Ericsson" w:date="2025-05-26T17:46:00Z">
              <w:r w:rsidR="00BA7EB4">
                <w:rPr>
                  <w:rFonts w:eastAsia="Yu Gothic" w:cs="Arial"/>
                  <w:szCs w:val="18"/>
                </w:rPr>
                <w:t xml:space="preserve">UL scheduling via </w:t>
              </w:r>
            </w:ins>
            <w:r w:rsidRPr="00D839FF">
              <w:rPr>
                <w:rFonts w:eastAsia="Yu Gothic" w:cs="Arial"/>
                <w:szCs w:val="18"/>
              </w:rPr>
              <w:t>DCI format 0_3, respectively.</w:t>
            </w:r>
          </w:p>
        </w:tc>
      </w:tr>
      <w:tr w:rsidR="00927A07" w:rsidRPr="00D839FF" w14:paraId="0592659A" w14:textId="77777777" w:rsidTr="006E154C">
        <w:tc>
          <w:tcPr>
            <w:tcW w:w="14173" w:type="dxa"/>
            <w:tcBorders>
              <w:top w:val="single" w:sz="4" w:space="0" w:color="auto"/>
              <w:left w:val="single" w:sz="4" w:space="0" w:color="auto"/>
              <w:bottom w:val="single" w:sz="4" w:space="0" w:color="auto"/>
              <w:right w:val="single" w:sz="4" w:space="0" w:color="auto"/>
            </w:tcBorders>
          </w:tcPr>
          <w:p w14:paraId="1A4091A6" w14:textId="77777777" w:rsidR="00927A07" w:rsidRPr="00D839FF" w:rsidRDefault="00927A07" w:rsidP="006E154C">
            <w:pPr>
              <w:pStyle w:val="TAL"/>
              <w:rPr>
                <w:b/>
                <w:bCs/>
                <w:i/>
                <w:iCs/>
                <w:lang w:eastAsia="sv-SE"/>
              </w:rPr>
            </w:pPr>
            <w:r w:rsidRPr="00D839FF">
              <w:rPr>
                <w:b/>
                <w:bCs/>
                <w:i/>
                <w:iCs/>
                <w:lang w:eastAsia="sv-SE"/>
              </w:rPr>
              <w:t>TCI-DCI-1-3</w:t>
            </w:r>
          </w:p>
          <w:p w14:paraId="3A205610" w14:textId="77777777" w:rsidR="00927A07" w:rsidRPr="00D839FF" w:rsidRDefault="00927A07" w:rsidP="006E154C">
            <w:pPr>
              <w:pStyle w:val="TAL"/>
              <w:rPr>
                <w:lang w:eastAsia="sv-SE"/>
              </w:rPr>
            </w:pPr>
            <w:r w:rsidRPr="00D839FF">
              <w:rPr>
                <w:rFonts w:eastAsia="Yu Gothic" w:cs="Arial"/>
                <w:szCs w:val="18"/>
              </w:rPr>
              <w:t xml:space="preserve">Configure each row of the joint TCI table for DL scheduling via DCI format 1_3, where index for a cell points to a corresponding TCI applicable for DCI format 1_1, and the order of TCI index in each row refers the order of cells in </w:t>
            </w:r>
            <w:r w:rsidRPr="00D839FF">
              <w:rPr>
                <w:rFonts w:eastAsia="Yu Gothic" w:cs="Arial"/>
                <w:i/>
                <w:iCs/>
                <w:szCs w:val="18"/>
              </w:rPr>
              <w:t>scheduledCellListDCI-1-3</w:t>
            </w:r>
            <w:r w:rsidRPr="00D839FF">
              <w:rPr>
                <w:rFonts w:eastAsia="Yu Gothic" w:cs="Arial"/>
                <w:szCs w:val="18"/>
              </w:rPr>
              <w:t xml:space="preserve"> (i.e., first index is for the first cell in </w:t>
            </w:r>
            <w:r w:rsidRPr="00D839FF">
              <w:rPr>
                <w:rFonts w:eastAsia="Yu Gothic" w:cs="Arial"/>
                <w:i/>
                <w:iCs/>
                <w:szCs w:val="18"/>
              </w:rPr>
              <w:t>scheduledCellListDCI-1-3</w:t>
            </w:r>
            <w:r w:rsidRPr="00D839FF">
              <w:rPr>
                <w:rFonts w:eastAsia="Yu Gothic" w:cs="Arial"/>
                <w:szCs w:val="18"/>
              </w:rPr>
              <w:t xml:space="preserve"> that configured with </w:t>
            </w:r>
            <w:proofErr w:type="spellStart"/>
            <w:r w:rsidRPr="00D839FF">
              <w:rPr>
                <w:rFonts w:eastAsia="Yu Gothic" w:cs="Arial"/>
                <w:i/>
                <w:iCs/>
                <w:szCs w:val="18"/>
              </w:rPr>
              <w:t>tci-StatesToAddModList</w:t>
            </w:r>
            <w:proofErr w:type="spellEnd"/>
            <w:r w:rsidRPr="00D839FF">
              <w:rPr>
                <w:rFonts w:eastAsia="Yu Gothic" w:cs="Arial"/>
                <w:szCs w:val="18"/>
              </w:rPr>
              <w:t xml:space="preserve"> and so on), the number of entries in a row of </w:t>
            </w:r>
            <w:r w:rsidRPr="00D839FF">
              <w:rPr>
                <w:rFonts w:eastAsia="Yu Gothic" w:cs="Arial"/>
                <w:i/>
                <w:iCs/>
                <w:szCs w:val="18"/>
              </w:rPr>
              <w:t>TCI-DCI-1-3</w:t>
            </w:r>
            <w:r w:rsidRPr="00D839FF">
              <w:rPr>
                <w:rFonts w:eastAsia="Yu Gothic" w:cs="Arial"/>
                <w:szCs w:val="18"/>
              </w:rPr>
              <w:t xml:space="preserve"> should be the same as the number of cells that configured with </w:t>
            </w:r>
            <w:proofErr w:type="spellStart"/>
            <w:r w:rsidRPr="00D839FF">
              <w:rPr>
                <w:rFonts w:eastAsia="Yu Gothic" w:cs="Arial"/>
                <w:i/>
                <w:iCs/>
                <w:szCs w:val="18"/>
              </w:rPr>
              <w:t>tci-StatesToAddModList</w:t>
            </w:r>
            <w:proofErr w:type="spellEnd"/>
            <w:r w:rsidRPr="00D839FF">
              <w:rPr>
                <w:rFonts w:eastAsia="Yu Gothic" w:cs="Arial"/>
                <w:szCs w:val="18"/>
              </w:rPr>
              <w:t xml:space="preserve"> on at least one DL BWP, included in </w:t>
            </w:r>
            <w:r w:rsidRPr="00D839FF">
              <w:rPr>
                <w:rFonts w:eastAsia="Yu Gothic" w:cs="Arial"/>
                <w:i/>
                <w:iCs/>
                <w:szCs w:val="18"/>
              </w:rPr>
              <w:t>scheduledCellListDCI-1-3</w:t>
            </w:r>
            <w:r w:rsidRPr="00D839FF">
              <w:rPr>
                <w:rFonts w:eastAsia="Yu Gothic" w:cs="Arial"/>
                <w:szCs w:val="18"/>
              </w:rPr>
              <w:t xml:space="preserve">, and entries for cells in a row of </w:t>
            </w:r>
            <w:r w:rsidRPr="00D839FF">
              <w:rPr>
                <w:rFonts w:eastAsia="Yu Gothic" w:cs="Arial"/>
                <w:i/>
                <w:iCs/>
                <w:szCs w:val="18"/>
              </w:rPr>
              <w:t>TCI-DCI-1-3</w:t>
            </w:r>
            <w:r w:rsidRPr="00D839FF">
              <w:rPr>
                <w:rFonts w:eastAsia="Yu Gothic" w:cs="Arial"/>
                <w:szCs w:val="18"/>
              </w:rPr>
              <w:t xml:space="preserve"> are interpreted based on the BWPs of cells </w:t>
            </w:r>
            <w:r w:rsidRPr="00D839FF">
              <w:rPr>
                <w:rFonts w:eastAsia="MS Mincho"/>
                <w:bCs/>
                <w:iCs/>
                <w:lang w:eastAsia="ja-JP"/>
              </w:rPr>
              <w:t xml:space="preserve">in </w:t>
            </w:r>
            <w:r w:rsidRPr="00D839FF">
              <w:rPr>
                <w:rFonts w:eastAsia="MS Mincho"/>
                <w:bCs/>
                <w:i/>
                <w:lang w:eastAsia="ja-JP"/>
              </w:rPr>
              <w:t>scheduledCellListDCI-1-3</w:t>
            </w:r>
            <w:r w:rsidRPr="00D839FF">
              <w:rPr>
                <w:rFonts w:eastAsia="MS Mincho"/>
                <w:bCs/>
                <w:iCs/>
                <w:lang w:eastAsia="ja-JP"/>
              </w:rPr>
              <w:t xml:space="preserve"> on which the UE operates</w:t>
            </w:r>
            <w:r w:rsidRPr="00D839FF">
              <w:rPr>
                <w:bCs/>
                <w:iCs/>
                <w:lang w:eastAsia="sv-SE"/>
              </w:rPr>
              <w:t xml:space="preserve"> based on the BWP indicator field of DCI format 1_3 (see TS 38.212 [1</w:t>
            </w:r>
            <w:r w:rsidRPr="00D839FF">
              <w:rPr>
                <w:rFonts w:eastAsia="MS Mincho"/>
                <w:bCs/>
                <w:iCs/>
                <w:lang w:eastAsia="ja-JP"/>
              </w:rPr>
              <w:t>7</w:t>
            </w:r>
            <w:r w:rsidRPr="00D839FF">
              <w:rPr>
                <w:bCs/>
                <w:iCs/>
                <w:lang w:eastAsia="sv-SE"/>
              </w:rPr>
              <w:t>], clause 7.3.1.2.4</w:t>
            </w:r>
            <w:r w:rsidRPr="00D839FF">
              <w:rPr>
                <w:rFonts w:eastAsia="MS Mincho"/>
                <w:bCs/>
                <w:iCs/>
                <w:lang w:eastAsia="ja-JP"/>
              </w:rPr>
              <w:t>, and TS 38.213 [13], clause 12</w:t>
            </w:r>
            <w:r w:rsidRPr="00D839FF">
              <w:rPr>
                <w:bCs/>
                <w:iCs/>
                <w:lang w:eastAsia="sv-SE"/>
              </w:rPr>
              <w:t>)</w:t>
            </w:r>
            <w:r w:rsidRPr="00D839FF">
              <w:rPr>
                <w:rFonts w:eastAsia="Yu Gothic" w:cs="Arial"/>
                <w:szCs w:val="18"/>
              </w:rPr>
              <w:t>.</w:t>
            </w:r>
          </w:p>
        </w:tc>
      </w:tr>
      <w:tr w:rsidR="00927A07" w:rsidRPr="00D839FF" w14:paraId="262896C7" w14:textId="77777777" w:rsidTr="006E154C">
        <w:tc>
          <w:tcPr>
            <w:tcW w:w="14173" w:type="dxa"/>
            <w:tcBorders>
              <w:top w:val="single" w:sz="4" w:space="0" w:color="auto"/>
              <w:left w:val="single" w:sz="4" w:space="0" w:color="auto"/>
              <w:bottom w:val="single" w:sz="4" w:space="0" w:color="auto"/>
              <w:right w:val="single" w:sz="4" w:space="0" w:color="auto"/>
            </w:tcBorders>
          </w:tcPr>
          <w:p w14:paraId="5C508ADA" w14:textId="77777777" w:rsidR="00927A07" w:rsidRPr="00D839FF" w:rsidRDefault="00927A07" w:rsidP="006E154C">
            <w:pPr>
              <w:pStyle w:val="TAL"/>
              <w:rPr>
                <w:b/>
                <w:bCs/>
                <w:i/>
                <w:iCs/>
                <w:lang w:eastAsia="sv-SE"/>
              </w:rPr>
            </w:pPr>
            <w:r w:rsidRPr="00D839FF">
              <w:rPr>
                <w:b/>
                <w:bCs/>
                <w:i/>
                <w:iCs/>
                <w:lang w:eastAsia="sv-SE"/>
              </w:rPr>
              <w:t>tci-ListDCI-1-3</w:t>
            </w:r>
          </w:p>
          <w:p w14:paraId="18EBB918" w14:textId="77777777" w:rsidR="00927A07" w:rsidRPr="00D839FF" w:rsidRDefault="00927A07" w:rsidP="006E154C">
            <w:pPr>
              <w:pStyle w:val="TAL"/>
              <w:rPr>
                <w:lang w:eastAsia="sv-SE"/>
              </w:rPr>
            </w:pPr>
            <w:r w:rsidRPr="00D839FF">
              <w:rPr>
                <w:rFonts w:eastAsia="Yu Gothic" w:cs="Arial"/>
                <w:szCs w:val="18"/>
              </w:rPr>
              <w:t>Configure joint TCI table for DL scheduling via DCI format 1_3</w:t>
            </w:r>
          </w:p>
        </w:tc>
      </w:tr>
      <w:tr w:rsidR="00927A07" w:rsidRPr="00D839FF" w14:paraId="43F70C0C" w14:textId="77777777" w:rsidTr="006E154C">
        <w:tc>
          <w:tcPr>
            <w:tcW w:w="14173" w:type="dxa"/>
            <w:tcBorders>
              <w:top w:val="single" w:sz="4" w:space="0" w:color="auto"/>
              <w:left w:val="single" w:sz="4" w:space="0" w:color="auto"/>
              <w:bottom w:val="single" w:sz="4" w:space="0" w:color="auto"/>
              <w:right w:val="single" w:sz="4" w:space="0" w:color="auto"/>
            </w:tcBorders>
          </w:tcPr>
          <w:p w14:paraId="7E2D0796" w14:textId="77777777" w:rsidR="00927A07" w:rsidRPr="00D839FF" w:rsidRDefault="00927A07" w:rsidP="006E154C">
            <w:pPr>
              <w:pStyle w:val="TAL"/>
              <w:rPr>
                <w:b/>
                <w:bCs/>
                <w:i/>
                <w:iCs/>
                <w:lang w:eastAsia="sv-SE"/>
              </w:rPr>
            </w:pPr>
            <w:r w:rsidRPr="00D839FF">
              <w:rPr>
                <w:b/>
                <w:bCs/>
                <w:i/>
                <w:iCs/>
                <w:lang w:eastAsia="sv-SE"/>
              </w:rPr>
              <w:t>TDRA-FieldIndexDCI-0-3</w:t>
            </w:r>
          </w:p>
          <w:p w14:paraId="208907A5" w14:textId="230BD535" w:rsidR="00927A07" w:rsidRPr="00D839FF" w:rsidRDefault="00927A07" w:rsidP="006E154C">
            <w:pPr>
              <w:pStyle w:val="TAL"/>
              <w:rPr>
                <w:lang w:eastAsia="sv-SE"/>
              </w:rPr>
            </w:pPr>
            <w:r w:rsidRPr="00D839FF">
              <w:rPr>
                <w:rFonts w:eastAsia="Yu Gothic" w:cs="Arial"/>
                <w:szCs w:val="18"/>
              </w:rPr>
              <w:t xml:space="preserve">Configure each row of the joint TDRA field table for UL scheduling via DCI format 0_3 containing the applicable TDRA field indexes for multiple BWPs/cells, where the TDRA index for a BWP of a cell points to a corresponding TDRA in the TDRA table applicable for DCI format 0_1, the order of TDRA index in each row refers the </w:t>
            </w:r>
            <w:r w:rsidRPr="00D839FF">
              <w:rPr>
                <w:rFonts w:eastAsia="Yu Gothic" w:cs="Arial"/>
                <w:i/>
                <w:iCs/>
                <w:szCs w:val="18"/>
              </w:rPr>
              <w:t>BWP-Id</w:t>
            </w:r>
            <w:r w:rsidRPr="00D839FF">
              <w:rPr>
                <w:rFonts w:eastAsia="Yu Gothic" w:cs="Arial"/>
                <w:szCs w:val="18"/>
              </w:rPr>
              <w:t xml:space="preserve"> for a cell and the order of cells in </w:t>
            </w:r>
            <w:r w:rsidRPr="00D839FF">
              <w:rPr>
                <w:rFonts w:eastAsia="Yu Gothic" w:cs="Arial"/>
                <w:i/>
                <w:iCs/>
                <w:szCs w:val="18"/>
              </w:rPr>
              <w:t>scheduledCellListDCI-0-3</w:t>
            </w:r>
            <w:r w:rsidRPr="00D839FF">
              <w:rPr>
                <w:rFonts w:eastAsia="Yu Gothic" w:cs="Arial"/>
                <w:szCs w:val="18"/>
              </w:rPr>
              <w:t xml:space="preserve"> (i.e., first TDRA index in a row is for the smallest BWP-Id that can be scheduled by the DCI format 0_3, as specified in TS 38.212 [17], of the first cell in </w:t>
            </w:r>
            <w:r w:rsidRPr="00D839FF">
              <w:rPr>
                <w:rFonts w:eastAsia="Yu Gothic" w:cs="Arial"/>
                <w:i/>
                <w:iCs/>
                <w:szCs w:val="18"/>
              </w:rPr>
              <w:t>scheduledCellListDCI-0-3</w:t>
            </w:r>
            <w:r w:rsidRPr="00D839FF">
              <w:rPr>
                <w:rFonts w:eastAsia="Yu Gothic" w:cs="Arial"/>
                <w:szCs w:val="18"/>
              </w:rPr>
              <w:t>, second TDRA index in a row is for the second smallest BWP-Id</w:t>
            </w:r>
            <w:del w:id="116" w:author="Ericsson" w:date="2025-05-26T17:46:00Z">
              <w:r w:rsidRPr="00D839FF" w:rsidDel="00BA7EB4">
                <w:rPr>
                  <w:rFonts w:eastAsia="Yu Gothic" w:cs="Arial"/>
                  <w:szCs w:val="18"/>
                </w:rPr>
                <w:delText xml:space="preserve"> 1</w:delText>
              </w:r>
            </w:del>
            <w:r w:rsidRPr="00D839FF">
              <w:rPr>
                <w:rFonts w:eastAsia="Yu Gothic" w:cs="Arial"/>
                <w:szCs w:val="18"/>
              </w:rPr>
              <w:t xml:space="preserve"> that can be scheduled by the DCI format 0_3, as specified in TS 38.212 [17], of the first cell and so on), and the number of TDRA indices in a row of </w:t>
            </w:r>
            <w:r w:rsidRPr="00D839FF">
              <w:rPr>
                <w:rFonts w:eastAsia="Yu Gothic" w:cs="Arial"/>
                <w:i/>
                <w:iCs/>
                <w:szCs w:val="18"/>
              </w:rPr>
              <w:t>TDRA-FieldIndexDCI-0-3</w:t>
            </w:r>
            <w:r w:rsidRPr="00D839FF">
              <w:rPr>
                <w:rFonts w:eastAsia="Yu Gothic" w:cs="Arial"/>
                <w:szCs w:val="18"/>
              </w:rPr>
              <w:t xml:space="preserve"> should be the same as the total number of BWPs that can be scheduled by the DCI format 0_3, as specified in TS 38.212 [17], across cells included in </w:t>
            </w:r>
            <w:r w:rsidRPr="00D839FF">
              <w:rPr>
                <w:rFonts w:eastAsia="Yu Gothic" w:cs="Arial"/>
                <w:i/>
                <w:iCs/>
                <w:szCs w:val="18"/>
              </w:rPr>
              <w:t>scheduledCellListDCI-0-3</w:t>
            </w:r>
            <w:r w:rsidRPr="00D839FF">
              <w:rPr>
                <w:rFonts w:eastAsia="Yu Gothic" w:cs="Arial"/>
                <w:szCs w:val="18"/>
              </w:rPr>
              <w:t>.</w:t>
            </w:r>
          </w:p>
        </w:tc>
      </w:tr>
      <w:tr w:rsidR="00927A07" w:rsidRPr="00D839FF" w14:paraId="405EC2E4" w14:textId="77777777" w:rsidTr="006E154C">
        <w:tc>
          <w:tcPr>
            <w:tcW w:w="14173" w:type="dxa"/>
            <w:tcBorders>
              <w:top w:val="single" w:sz="4" w:space="0" w:color="auto"/>
              <w:left w:val="single" w:sz="4" w:space="0" w:color="auto"/>
              <w:bottom w:val="single" w:sz="4" w:space="0" w:color="auto"/>
              <w:right w:val="single" w:sz="4" w:space="0" w:color="auto"/>
            </w:tcBorders>
          </w:tcPr>
          <w:p w14:paraId="779610A8" w14:textId="77777777" w:rsidR="00927A07" w:rsidRPr="00D839FF" w:rsidRDefault="00927A07" w:rsidP="006E154C">
            <w:pPr>
              <w:pStyle w:val="TAL"/>
              <w:rPr>
                <w:b/>
                <w:bCs/>
                <w:i/>
                <w:iCs/>
                <w:lang w:eastAsia="sv-SE"/>
              </w:rPr>
            </w:pPr>
            <w:r w:rsidRPr="00D839FF">
              <w:rPr>
                <w:b/>
                <w:bCs/>
                <w:i/>
                <w:iCs/>
                <w:lang w:eastAsia="sv-SE"/>
              </w:rPr>
              <w:lastRenderedPageBreak/>
              <w:t>TDRA-FieldIndexDCI-1-3</w:t>
            </w:r>
          </w:p>
          <w:p w14:paraId="5309F73D" w14:textId="778C60FE" w:rsidR="00927A07" w:rsidRPr="00D839FF" w:rsidRDefault="00927A07" w:rsidP="006E154C">
            <w:pPr>
              <w:pStyle w:val="TAL"/>
              <w:rPr>
                <w:lang w:eastAsia="sv-SE"/>
              </w:rPr>
            </w:pPr>
            <w:r w:rsidRPr="00D839FF">
              <w:rPr>
                <w:rFonts w:eastAsia="Yu Gothic" w:cs="Arial"/>
                <w:szCs w:val="18"/>
              </w:rPr>
              <w:t>Configure each row of the joint TDRA field table for DL scheduling via DCI format 1_3 containing the applicable TDRA field indexes for multiple BWPs/cells, where the TDRA index for a BWP of a cell points to a corresponding TDRA in the TDRA table applicable for DCI format 1</w:t>
            </w:r>
            <w:ins w:id="117" w:author="Ericsson" w:date="2025-05-26T18:18:00Z">
              <w:r w:rsidR="002074CC">
                <w:rPr>
                  <w:rFonts w:eastAsia="Yu Gothic" w:cs="Arial"/>
                  <w:szCs w:val="18"/>
                </w:rPr>
                <w:t>_</w:t>
              </w:r>
            </w:ins>
            <w:del w:id="118" w:author="Ericsson" w:date="2025-05-26T18:18:00Z">
              <w:r w:rsidRPr="00D839FF" w:rsidDel="002074CC">
                <w:rPr>
                  <w:rFonts w:eastAsia="Yu Gothic" w:cs="Arial"/>
                  <w:szCs w:val="18"/>
                </w:rPr>
                <w:delText>-</w:delText>
              </w:r>
            </w:del>
            <w:r w:rsidRPr="00D839FF">
              <w:rPr>
                <w:rFonts w:eastAsia="Yu Gothic" w:cs="Arial"/>
                <w:szCs w:val="18"/>
              </w:rPr>
              <w:t xml:space="preserve">1, the order of TDRA index in each row refers the BWP-Id for a cell and the order of cells in </w:t>
            </w:r>
            <w:r w:rsidRPr="00D839FF">
              <w:rPr>
                <w:rFonts w:eastAsia="Yu Gothic" w:cs="Arial"/>
                <w:i/>
                <w:iCs/>
                <w:szCs w:val="18"/>
              </w:rPr>
              <w:t>scheduledCellListDCI-1-3</w:t>
            </w:r>
            <w:r w:rsidRPr="00D839FF">
              <w:rPr>
                <w:rFonts w:eastAsia="Yu Gothic" w:cs="Arial"/>
                <w:szCs w:val="18"/>
              </w:rPr>
              <w:t xml:space="preserve"> (i.e., first TDRA index in a row is for the smallest BWP-Id that can be scheduled by the DCI format 1</w:t>
            </w:r>
            <w:ins w:id="119" w:author="Ericsson" w:date="2025-05-26T17:52:00Z">
              <w:r w:rsidR="00BA7EB4">
                <w:rPr>
                  <w:rFonts w:eastAsia="Yu Gothic" w:cs="Arial"/>
                  <w:szCs w:val="18"/>
                </w:rPr>
                <w:t>_</w:t>
              </w:r>
            </w:ins>
            <w:del w:id="120" w:author="Ericsson" w:date="2025-05-26T17:53:00Z">
              <w:r w:rsidRPr="00D839FF" w:rsidDel="00BA7EB4">
                <w:rPr>
                  <w:rFonts w:eastAsia="Yu Gothic" w:cs="Arial"/>
                  <w:szCs w:val="18"/>
                </w:rPr>
                <w:delText>-</w:delText>
              </w:r>
            </w:del>
            <w:r w:rsidRPr="00D839FF">
              <w:rPr>
                <w:rFonts w:eastAsia="Yu Gothic" w:cs="Arial"/>
                <w:szCs w:val="18"/>
              </w:rPr>
              <w:t xml:space="preserve">3, as specified in TS 38.212 [17], of the first cell in </w:t>
            </w:r>
            <w:r w:rsidRPr="00D839FF">
              <w:rPr>
                <w:rFonts w:eastAsia="Yu Gothic" w:cs="Arial"/>
                <w:i/>
                <w:iCs/>
                <w:szCs w:val="18"/>
              </w:rPr>
              <w:t>scheduledCellListDCI-1-3</w:t>
            </w:r>
            <w:r w:rsidRPr="00D839FF">
              <w:rPr>
                <w:rFonts w:eastAsia="Yu Gothic" w:cs="Arial"/>
                <w:szCs w:val="18"/>
              </w:rPr>
              <w:t>, second TDRA index in a row is for the second smallest BWP-Id that can be scheduled by the DCI format 1</w:t>
            </w:r>
            <w:ins w:id="121" w:author="Ericsson" w:date="2025-05-26T17:54:00Z">
              <w:r w:rsidR="00BA7EB4">
                <w:rPr>
                  <w:rFonts w:eastAsia="Yu Gothic" w:cs="Arial"/>
                  <w:szCs w:val="18"/>
                </w:rPr>
                <w:t>_</w:t>
              </w:r>
            </w:ins>
            <w:del w:id="122" w:author="Ericsson" w:date="2025-05-26T17:54:00Z">
              <w:r w:rsidRPr="00D839FF" w:rsidDel="00BA7EB4">
                <w:rPr>
                  <w:rFonts w:eastAsia="Yu Gothic" w:cs="Arial"/>
                  <w:szCs w:val="18"/>
                </w:rPr>
                <w:delText>-</w:delText>
              </w:r>
            </w:del>
            <w:r w:rsidRPr="00D839FF">
              <w:rPr>
                <w:rFonts w:eastAsia="Yu Gothic" w:cs="Arial"/>
                <w:szCs w:val="18"/>
              </w:rPr>
              <w:t xml:space="preserve">3, as specified in TS 38.212 [17], of the first cell and so on ), and the number of TDRA indices in a row of </w:t>
            </w:r>
            <w:r w:rsidRPr="00D839FF">
              <w:rPr>
                <w:rFonts w:eastAsia="Yu Gothic" w:cs="Arial"/>
                <w:i/>
                <w:iCs/>
                <w:szCs w:val="18"/>
              </w:rPr>
              <w:t>TDRA-FieldIndexDCI-1-3</w:t>
            </w:r>
            <w:r w:rsidRPr="00D839FF">
              <w:rPr>
                <w:rFonts w:eastAsia="Yu Gothic" w:cs="Arial"/>
                <w:szCs w:val="18"/>
              </w:rPr>
              <w:t xml:space="preserve"> should be the same as the total number of BWPs that can be scheduled by the DCI format 1</w:t>
            </w:r>
            <w:ins w:id="123" w:author="Ericsson" w:date="2025-05-26T18:09:00Z">
              <w:r w:rsidR="002074CC">
                <w:rPr>
                  <w:rFonts w:eastAsia="Yu Gothic" w:cs="Arial"/>
                  <w:szCs w:val="18"/>
                </w:rPr>
                <w:t>_</w:t>
              </w:r>
            </w:ins>
            <w:del w:id="124" w:author="Ericsson" w:date="2025-05-26T18:10:00Z">
              <w:r w:rsidRPr="00D839FF" w:rsidDel="002074CC">
                <w:rPr>
                  <w:rFonts w:eastAsia="Yu Gothic" w:cs="Arial"/>
                  <w:szCs w:val="18"/>
                </w:rPr>
                <w:delText>-</w:delText>
              </w:r>
            </w:del>
            <w:r w:rsidRPr="00D839FF">
              <w:rPr>
                <w:rFonts w:eastAsia="Yu Gothic" w:cs="Arial"/>
                <w:szCs w:val="18"/>
              </w:rPr>
              <w:t xml:space="preserve">3, as specified in TS 38.212 [17], across cells included in </w:t>
            </w:r>
            <w:r w:rsidRPr="00D839FF">
              <w:rPr>
                <w:rFonts w:eastAsia="Yu Gothic" w:cs="Arial"/>
                <w:i/>
                <w:iCs/>
                <w:szCs w:val="18"/>
              </w:rPr>
              <w:t>scheduledCellListDCI-1-3</w:t>
            </w:r>
            <w:r w:rsidRPr="00D839FF">
              <w:rPr>
                <w:rFonts w:eastAsia="Yu Gothic" w:cs="Arial"/>
                <w:szCs w:val="18"/>
              </w:rPr>
              <w:t>.</w:t>
            </w:r>
          </w:p>
        </w:tc>
      </w:tr>
      <w:tr w:rsidR="00927A07" w:rsidRPr="00D839FF" w14:paraId="46E8335D" w14:textId="77777777" w:rsidTr="006E154C">
        <w:tc>
          <w:tcPr>
            <w:tcW w:w="14173" w:type="dxa"/>
            <w:tcBorders>
              <w:top w:val="single" w:sz="4" w:space="0" w:color="auto"/>
              <w:left w:val="single" w:sz="4" w:space="0" w:color="auto"/>
              <w:bottom w:val="single" w:sz="4" w:space="0" w:color="auto"/>
              <w:right w:val="single" w:sz="4" w:space="0" w:color="auto"/>
            </w:tcBorders>
          </w:tcPr>
          <w:p w14:paraId="0E67759B" w14:textId="77777777" w:rsidR="00927A07" w:rsidRPr="00D839FF" w:rsidRDefault="00927A07" w:rsidP="006E154C">
            <w:pPr>
              <w:pStyle w:val="TAL"/>
              <w:rPr>
                <w:b/>
                <w:bCs/>
                <w:i/>
                <w:iCs/>
                <w:lang w:eastAsia="sv-SE"/>
              </w:rPr>
            </w:pPr>
            <w:r w:rsidRPr="00D839FF">
              <w:rPr>
                <w:b/>
                <w:bCs/>
                <w:i/>
                <w:iCs/>
                <w:lang w:eastAsia="sv-SE"/>
              </w:rPr>
              <w:t>tdra-FieldIndexListDCI-1-3, tdra-FieldIndexListDCI-0-3</w:t>
            </w:r>
          </w:p>
          <w:p w14:paraId="32176771" w14:textId="1D4EDE0F" w:rsidR="00927A07" w:rsidRPr="00D839FF" w:rsidRDefault="00927A07" w:rsidP="006E154C">
            <w:pPr>
              <w:pStyle w:val="TAL"/>
              <w:rPr>
                <w:lang w:eastAsia="sv-SE"/>
              </w:rPr>
            </w:pPr>
            <w:r w:rsidRPr="00D839FF">
              <w:rPr>
                <w:rFonts w:eastAsia="Yu Gothic" w:cs="Arial"/>
                <w:szCs w:val="18"/>
              </w:rPr>
              <w:t xml:space="preserve">Configure joint TDRA table for </w:t>
            </w:r>
            <w:ins w:id="125" w:author="Ericsson" w:date="2025-05-26T18:10:00Z">
              <w:r w:rsidR="002074CC" w:rsidRPr="002531D4">
                <w:rPr>
                  <w:rFonts w:eastAsia="DengXian" w:cs="Arial" w:hint="eastAsia"/>
                  <w:szCs w:val="18"/>
                </w:rPr>
                <w:t xml:space="preserve">DL </w:t>
              </w:r>
            </w:ins>
            <w:del w:id="126" w:author="Ericsson" w:date="2025-05-26T18:11:00Z">
              <w:r w:rsidRPr="002531D4" w:rsidDel="002074CC">
                <w:rPr>
                  <w:rFonts w:eastAsia="DengXian" w:cs="Arial" w:hint="eastAsia"/>
                  <w:szCs w:val="18"/>
                </w:rPr>
                <w:delText xml:space="preserve">UL </w:delText>
              </w:r>
            </w:del>
            <w:r w:rsidRPr="00D839FF">
              <w:rPr>
                <w:rFonts w:eastAsia="Yu Gothic" w:cs="Arial"/>
                <w:szCs w:val="18"/>
              </w:rPr>
              <w:t xml:space="preserve">scheduling via DCI format 1_3 and </w:t>
            </w:r>
            <w:ins w:id="127" w:author="Ericsson" w:date="2025-05-26T18:11:00Z">
              <w:r w:rsidR="002074CC" w:rsidRPr="00272636">
                <w:rPr>
                  <w:rFonts w:eastAsia="Yu Gothic" w:cs="Arial"/>
                  <w:szCs w:val="18"/>
                </w:rPr>
                <w:t xml:space="preserve">UL scheduling via </w:t>
              </w:r>
            </w:ins>
            <w:r w:rsidRPr="00D839FF">
              <w:rPr>
                <w:rFonts w:eastAsia="Yu Gothic" w:cs="Arial"/>
                <w:szCs w:val="18"/>
              </w:rPr>
              <w:t>DCI format 0_3, respectively.</w:t>
            </w:r>
          </w:p>
        </w:tc>
      </w:tr>
      <w:tr w:rsidR="00927A07" w:rsidRPr="00D839FF" w14:paraId="7F162DA1"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55076467" w14:textId="77777777" w:rsidR="00927A07" w:rsidRPr="00D839FF" w:rsidRDefault="00927A07" w:rsidP="006E154C">
            <w:pPr>
              <w:pStyle w:val="TAL"/>
              <w:rPr>
                <w:b/>
                <w:bCs/>
                <w:i/>
                <w:iCs/>
                <w:lang w:eastAsia="sv-SE"/>
              </w:rPr>
            </w:pPr>
            <w:r w:rsidRPr="00D839FF">
              <w:rPr>
                <w:b/>
                <w:bCs/>
                <w:i/>
                <w:iCs/>
                <w:lang w:eastAsia="sv-SE"/>
              </w:rPr>
              <w:t>tpmi-DCI0-3</w:t>
            </w:r>
          </w:p>
          <w:p w14:paraId="17A3B9A8" w14:textId="77777777" w:rsidR="00927A07" w:rsidRPr="00D839FF" w:rsidRDefault="00927A07" w:rsidP="006E154C">
            <w:pPr>
              <w:pStyle w:val="TAL"/>
              <w:rPr>
                <w:lang w:eastAsia="sv-SE"/>
              </w:rPr>
            </w:pPr>
            <w:r w:rsidRPr="00D839FF">
              <w:rPr>
                <w:rFonts w:eastAsia="Yu Gothic" w:cs="Arial"/>
                <w:szCs w:val="18"/>
              </w:rPr>
              <w:t>Configure the indication type for precoding information and number of layers field in DCI format 0_3 (See TS 38.212 [17], clause 7.3.1.1.4)</w:t>
            </w:r>
            <w:r w:rsidRPr="00D839FF">
              <w:rPr>
                <w:bCs/>
                <w:iCs/>
                <w:lang w:eastAsia="sv-SE"/>
              </w:rPr>
              <w:t>.</w:t>
            </w:r>
          </w:p>
        </w:tc>
      </w:tr>
      <w:tr w:rsidR="00927A07" w:rsidRPr="00D839FF" w14:paraId="0A8C186F" w14:textId="77777777" w:rsidTr="006E154C">
        <w:tc>
          <w:tcPr>
            <w:tcW w:w="14173" w:type="dxa"/>
            <w:tcBorders>
              <w:top w:val="single" w:sz="4" w:space="0" w:color="auto"/>
              <w:left w:val="single" w:sz="4" w:space="0" w:color="auto"/>
              <w:bottom w:val="single" w:sz="4" w:space="0" w:color="auto"/>
              <w:right w:val="single" w:sz="4" w:space="0" w:color="auto"/>
            </w:tcBorders>
          </w:tcPr>
          <w:p w14:paraId="10E18442" w14:textId="77777777" w:rsidR="00927A07" w:rsidRPr="00D839FF" w:rsidRDefault="00927A07" w:rsidP="006E154C">
            <w:pPr>
              <w:pStyle w:val="TAL"/>
              <w:rPr>
                <w:b/>
                <w:bCs/>
                <w:i/>
                <w:iCs/>
                <w:lang w:eastAsia="sv-SE"/>
              </w:rPr>
            </w:pPr>
            <w:r w:rsidRPr="00D839FF">
              <w:rPr>
                <w:b/>
                <w:bCs/>
                <w:i/>
                <w:iCs/>
                <w:lang w:eastAsia="sv-SE"/>
              </w:rPr>
              <w:t>ZP-CSI-DCI-1-3</w:t>
            </w:r>
          </w:p>
          <w:p w14:paraId="369B9ABD" w14:textId="77777777" w:rsidR="00927A07" w:rsidRPr="00D839FF" w:rsidRDefault="00927A07" w:rsidP="006E154C">
            <w:pPr>
              <w:pStyle w:val="TAL"/>
              <w:rPr>
                <w:lang w:eastAsia="sv-SE"/>
              </w:rPr>
            </w:pPr>
            <w:r w:rsidRPr="00D839FF">
              <w:rPr>
                <w:rFonts w:eastAsia="Yu Gothic" w:cs="Arial"/>
                <w:szCs w:val="18"/>
              </w:rPr>
              <w:t xml:space="preserve">Configure each row of the joint ZP-CSI-RS trigger table for DL scheduling via DCI format 1_3, where index for a cell points to a corresponding ZP-CSI-RS trigger applicable for DCI format 1_1, and the order of ZP-CSI-RS trigger index in each row refers the order of cells in </w:t>
            </w:r>
            <w:r w:rsidRPr="00D839FF">
              <w:rPr>
                <w:rFonts w:eastAsia="Yu Gothic" w:cs="Arial"/>
                <w:i/>
                <w:iCs/>
                <w:szCs w:val="18"/>
              </w:rPr>
              <w:t>scheduledCellListDCI-1-3</w:t>
            </w:r>
            <w:r w:rsidRPr="00D839FF">
              <w:rPr>
                <w:rFonts w:eastAsia="Yu Gothic" w:cs="Arial"/>
                <w:szCs w:val="18"/>
              </w:rPr>
              <w:t xml:space="preserve"> (i.e., first index is for the first cell in </w:t>
            </w:r>
            <w:r w:rsidRPr="00D839FF">
              <w:rPr>
                <w:rFonts w:eastAsia="Yu Gothic" w:cs="Arial"/>
                <w:i/>
                <w:iCs/>
                <w:szCs w:val="18"/>
              </w:rPr>
              <w:t>scheduledCellListDCI-1-3</w:t>
            </w:r>
            <w:r w:rsidRPr="00D839FF">
              <w:rPr>
                <w:rFonts w:eastAsia="Yu Gothic" w:cs="Arial"/>
                <w:szCs w:val="18"/>
              </w:rPr>
              <w:t>, that are configured with aperiodic-</w:t>
            </w:r>
            <w:r w:rsidRPr="00D839FF">
              <w:rPr>
                <w:rFonts w:eastAsia="Yu Gothic" w:cs="Arial"/>
                <w:i/>
                <w:iCs/>
                <w:szCs w:val="18"/>
              </w:rPr>
              <w:t>ZP-CSI-RS-</w:t>
            </w:r>
            <w:proofErr w:type="spellStart"/>
            <w:r w:rsidRPr="00D839FF">
              <w:rPr>
                <w:rFonts w:eastAsia="Yu Gothic" w:cs="Arial"/>
                <w:i/>
                <w:iCs/>
                <w:szCs w:val="18"/>
              </w:rPr>
              <w:t>ResourceSetsToAddModList</w:t>
            </w:r>
            <w:proofErr w:type="spellEnd"/>
            <w:r w:rsidRPr="00D839FF">
              <w:rPr>
                <w:rFonts w:eastAsia="Yu Gothic" w:cs="Arial"/>
                <w:szCs w:val="18"/>
              </w:rPr>
              <w:t xml:space="preserve"> on at least one DL BWP and so on), the number of entries in a row of </w:t>
            </w:r>
            <w:r w:rsidRPr="00D839FF">
              <w:rPr>
                <w:rFonts w:eastAsia="Yu Gothic" w:cs="Arial"/>
                <w:i/>
                <w:iCs/>
                <w:szCs w:val="18"/>
              </w:rPr>
              <w:t>ZP-CSI-DCI-1-3</w:t>
            </w:r>
            <w:r w:rsidRPr="00D839FF">
              <w:rPr>
                <w:rFonts w:eastAsia="Yu Gothic" w:cs="Arial"/>
                <w:szCs w:val="18"/>
              </w:rPr>
              <w:t xml:space="preserve"> should be the same as the number of cells, that are configured with </w:t>
            </w:r>
            <w:r w:rsidRPr="00D839FF">
              <w:rPr>
                <w:rFonts w:eastAsia="Yu Gothic" w:cs="Arial"/>
                <w:i/>
                <w:iCs/>
                <w:szCs w:val="18"/>
              </w:rPr>
              <w:t>aperiodic-ZP-CSI-RS-</w:t>
            </w:r>
            <w:proofErr w:type="spellStart"/>
            <w:r w:rsidRPr="00D839FF">
              <w:rPr>
                <w:rFonts w:eastAsia="Yu Gothic" w:cs="Arial"/>
                <w:i/>
                <w:iCs/>
                <w:szCs w:val="18"/>
              </w:rPr>
              <w:t>ResourceSetsToAddModList</w:t>
            </w:r>
            <w:proofErr w:type="spellEnd"/>
            <w:r w:rsidRPr="00D839FF">
              <w:rPr>
                <w:rFonts w:eastAsia="Yu Gothic" w:cs="Arial"/>
                <w:szCs w:val="18"/>
              </w:rPr>
              <w:t xml:space="preserve"> on at least one DL BWP, included in </w:t>
            </w:r>
            <w:r w:rsidRPr="00D839FF">
              <w:rPr>
                <w:rFonts w:eastAsia="Yu Gothic" w:cs="Arial"/>
                <w:i/>
                <w:iCs/>
                <w:szCs w:val="18"/>
              </w:rPr>
              <w:t>scheduledCellListDCI-1-3</w:t>
            </w:r>
            <w:r w:rsidRPr="00D839FF">
              <w:rPr>
                <w:rFonts w:eastAsia="Yu Gothic" w:cs="Arial"/>
                <w:szCs w:val="18"/>
              </w:rPr>
              <w:t xml:space="preserve">, and entries for co-scheduled cells in a row of </w:t>
            </w:r>
            <w:r w:rsidRPr="00D839FF">
              <w:rPr>
                <w:rFonts w:eastAsia="Yu Gothic" w:cs="Arial"/>
                <w:i/>
                <w:iCs/>
                <w:szCs w:val="18"/>
              </w:rPr>
              <w:t>ZP-CSI-DCI-1-3</w:t>
            </w:r>
            <w:r w:rsidRPr="00D839FF">
              <w:rPr>
                <w:rFonts w:eastAsia="Yu Gothic" w:cs="Arial"/>
                <w:szCs w:val="18"/>
              </w:rPr>
              <w:t xml:space="preserve"> are interpreted based on the BWPs of co-scheduled cells </w:t>
            </w:r>
            <w:r w:rsidRPr="00D839FF">
              <w:rPr>
                <w:rFonts w:eastAsia="MS Mincho"/>
                <w:bCs/>
                <w:iCs/>
                <w:lang w:eastAsia="ja-JP"/>
              </w:rPr>
              <w:t>on which the UE operates</w:t>
            </w:r>
            <w:r w:rsidRPr="00D839FF">
              <w:rPr>
                <w:bCs/>
                <w:iCs/>
                <w:lang w:eastAsia="sv-SE"/>
              </w:rPr>
              <w:t xml:space="preserve"> based on the BWP indicator field of DCI format 1_3 (see TS 38.212 [1</w:t>
            </w:r>
            <w:r w:rsidRPr="00D839FF">
              <w:rPr>
                <w:rFonts w:eastAsia="MS Mincho"/>
                <w:bCs/>
                <w:iCs/>
                <w:lang w:eastAsia="ja-JP"/>
              </w:rPr>
              <w:t>7</w:t>
            </w:r>
            <w:r w:rsidRPr="00D839FF">
              <w:rPr>
                <w:bCs/>
                <w:iCs/>
                <w:lang w:eastAsia="sv-SE"/>
              </w:rPr>
              <w:t>], clause 7.3.1.2.4</w:t>
            </w:r>
            <w:r w:rsidRPr="00D839FF">
              <w:rPr>
                <w:rFonts w:eastAsia="MS Mincho"/>
                <w:bCs/>
                <w:iCs/>
                <w:lang w:eastAsia="ja-JP"/>
              </w:rPr>
              <w:t xml:space="preserve"> and TS 38.213 [13], clause 12</w:t>
            </w:r>
            <w:r w:rsidRPr="00D839FF">
              <w:rPr>
                <w:bCs/>
                <w:iCs/>
                <w:lang w:eastAsia="sv-SE"/>
              </w:rPr>
              <w:t>)</w:t>
            </w:r>
            <w:r w:rsidRPr="00D839FF">
              <w:rPr>
                <w:rFonts w:eastAsia="Yu Gothic" w:cs="Arial"/>
                <w:szCs w:val="18"/>
              </w:rPr>
              <w:t>.</w:t>
            </w:r>
          </w:p>
        </w:tc>
      </w:tr>
      <w:tr w:rsidR="00927A07" w:rsidRPr="00D839FF" w14:paraId="1B1873AE" w14:textId="77777777" w:rsidTr="006E154C">
        <w:tc>
          <w:tcPr>
            <w:tcW w:w="14173" w:type="dxa"/>
            <w:tcBorders>
              <w:top w:val="single" w:sz="4" w:space="0" w:color="auto"/>
              <w:left w:val="single" w:sz="4" w:space="0" w:color="auto"/>
              <w:bottom w:val="single" w:sz="4" w:space="0" w:color="auto"/>
              <w:right w:val="single" w:sz="4" w:space="0" w:color="auto"/>
            </w:tcBorders>
          </w:tcPr>
          <w:p w14:paraId="3B9210A6" w14:textId="77777777" w:rsidR="00927A07" w:rsidRPr="00D839FF" w:rsidRDefault="00927A07" w:rsidP="006E154C">
            <w:pPr>
              <w:pStyle w:val="TAL"/>
              <w:rPr>
                <w:b/>
                <w:bCs/>
                <w:i/>
                <w:iCs/>
                <w:lang w:eastAsia="sv-SE"/>
              </w:rPr>
            </w:pPr>
            <w:r w:rsidRPr="00D839FF">
              <w:rPr>
                <w:b/>
                <w:bCs/>
                <w:i/>
                <w:iCs/>
                <w:lang w:eastAsia="sv-SE"/>
              </w:rPr>
              <w:t>zp-CSI-RSListDCI-1-3</w:t>
            </w:r>
          </w:p>
          <w:p w14:paraId="6D957E3A" w14:textId="77777777" w:rsidR="00927A07" w:rsidRPr="00D839FF" w:rsidRDefault="00927A07" w:rsidP="006E154C">
            <w:pPr>
              <w:pStyle w:val="TAL"/>
              <w:rPr>
                <w:lang w:eastAsia="sv-SE"/>
              </w:rPr>
            </w:pPr>
            <w:r w:rsidRPr="00D839FF">
              <w:rPr>
                <w:rFonts w:eastAsia="Yu Gothic" w:cs="Arial"/>
                <w:szCs w:val="18"/>
              </w:rPr>
              <w:t>Configure joint ZP-CSI-RS trigger table for DL scheduling via DCI format 1_3</w:t>
            </w:r>
            <w:r w:rsidRPr="00D839FF">
              <w:rPr>
                <w:bCs/>
                <w:iCs/>
                <w:lang w:eastAsia="sv-SE"/>
              </w:rPr>
              <w:t>.</w:t>
            </w:r>
          </w:p>
        </w:tc>
      </w:tr>
    </w:tbl>
    <w:p w14:paraId="141A9063" w14:textId="77777777" w:rsidR="00927A07" w:rsidRPr="00D839FF" w:rsidRDefault="00927A07" w:rsidP="00927A07"/>
    <w:p w14:paraId="5A21E5F4" w14:textId="77777777" w:rsidR="00927A07" w:rsidRPr="00D839FF" w:rsidRDefault="00927A07" w:rsidP="00927A07">
      <w:pPr>
        <w:pStyle w:val="NO"/>
      </w:pPr>
      <w:r w:rsidRPr="00D839FF">
        <w:t>NOTE 1:</w:t>
      </w:r>
      <w:r w:rsidRPr="00D839FF">
        <w:tab/>
        <w:t xml:space="preserve">If the dedicated part of initial UL/DL BWP configuration is absent, the initial BWP can be used but with some limitations. For example, changing to another BWP requires </w:t>
      </w:r>
      <w:r w:rsidRPr="00D839FF">
        <w:rPr>
          <w:i/>
        </w:rPr>
        <w:t>RRCReconfiguration</w:t>
      </w:r>
      <w:r w:rsidRPr="00D839FF">
        <w:t xml:space="preserve"> since DCI format 1_0 doesn't support DCI-based switching.</w:t>
      </w:r>
    </w:p>
    <w:p w14:paraId="617FA020" w14:textId="77777777" w:rsidR="00927A07" w:rsidRPr="00D839FF" w:rsidRDefault="00927A07" w:rsidP="00927A07"/>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27A07" w:rsidRPr="00D839FF" w14:paraId="25FFC9A7" w14:textId="77777777" w:rsidTr="006E154C">
        <w:tc>
          <w:tcPr>
            <w:tcW w:w="4027" w:type="dxa"/>
            <w:tcBorders>
              <w:top w:val="single" w:sz="4" w:space="0" w:color="auto"/>
              <w:left w:val="single" w:sz="4" w:space="0" w:color="auto"/>
              <w:bottom w:val="single" w:sz="4" w:space="0" w:color="auto"/>
              <w:right w:val="single" w:sz="4" w:space="0" w:color="auto"/>
            </w:tcBorders>
            <w:hideMark/>
          </w:tcPr>
          <w:p w14:paraId="782EC756" w14:textId="77777777" w:rsidR="00927A07" w:rsidRPr="00D839FF" w:rsidRDefault="00927A07" w:rsidP="006E154C">
            <w:pPr>
              <w:pStyle w:val="TAH"/>
              <w:rPr>
                <w:lang w:eastAsia="sv-SE"/>
              </w:rPr>
            </w:pPr>
            <w:r w:rsidRPr="00D839FF">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5A214AC" w14:textId="77777777" w:rsidR="00927A07" w:rsidRPr="00D839FF" w:rsidRDefault="00927A07" w:rsidP="006E154C">
            <w:pPr>
              <w:pStyle w:val="TAH"/>
              <w:rPr>
                <w:lang w:eastAsia="sv-SE"/>
              </w:rPr>
            </w:pPr>
            <w:r w:rsidRPr="00D839FF">
              <w:rPr>
                <w:lang w:eastAsia="sv-SE"/>
              </w:rPr>
              <w:t>Explanation</w:t>
            </w:r>
          </w:p>
        </w:tc>
      </w:tr>
      <w:tr w:rsidR="00927A07" w:rsidRPr="00D839FF" w14:paraId="7CD70108" w14:textId="77777777" w:rsidTr="006E154C">
        <w:tc>
          <w:tcPr>
            <w:tcW w:w="4027" w:type="dxa"/>
            <w:tcBorders>
              <w:top w:val="single" w:sz="4" w:space="0" w:color="auto"/>
              <w:left w:val="single" w:sz="4" w:space="0" w:color="auto"/>
              <w:bottom w:val="single" w:sz="4" w:space="0" w:color="auto"/>
              <w:right w:val="single" w:sz="4" w:space="0" w:color="auto"/>
            </w:tcBorders>
          </w:tcPr>
          <w:p w14:paraId="60E7C3DD" w14:textId="77777777" w:rsidR="00927A07" w:rsidRPr="00D839FF" w:rsidRDefault="00927A07" w:rsidP="006E154C">
            <w:pPr>
              <w:pStyle w:val="TAL"/>
              <w:rPr>
                <w:i/>
                <w:iCs/>
                <w:lang w:eastAsia="sv-SE"/>
              </w:rPr>
            </w:pPr>
            <w:r w:rsidRPr="00D839FF">
              <w:rPr>
                <w:i/>
                <w:iCs/>
              </w:rPr>
              <w:t>2TA-TDD-Only</w:t>
            </w:r>
          </w:p>
        </w:tc>
        <w:tc>
          <w:tcPr>
            <w:tcW w:w="10146" w:type="dxa"/>
            <w:tcBorders>
              <w:top w:val="single" w:sz="4" w:space="0" w:color="auto"/>
              <w:left w:val="single" w:sz="4" w:space="0" w:color="auto"/>
              <w:bottom w:val="single" w:sz="4" w:space="0" w:color="auto"/>
              <w:right w:val="single" w:sz="4" w:space="0" w:color="auto"/>
            </w:tcBorders>
          </w:tcPr>
          <w:p w14:paraId="3651D7F7" w14:textId="77777777" w:rsidR="00927A07" w:rsidRPr="00D839FF" w:rsidRDefault="00927A07" w:rsidP="006E154C">
            <w:pPr>
              <w:pStyle w:val="TAL"/>
              <w:rPr>
                <w:lang w:eastAsia="sv-SE"/>
              </w:rPr>
            </w:pPr>
            <w:r w:rsidRPr="00D839FF">
              <w:t xml:space="preserve">The field is optionally present, Need N, for a TDD cell, in the </w:t>
            </w:r>
            <w:r w:rsidRPr="00D839FF">
              <w:rPr>
                <w:i/>
                <w:iCs/>
              </w:rPr>
              <w:t>mimoParam-v1850</w:t>
            </w:r>
            <w:r w:rsidRPr="00D839FF">
              <w:t xml:space="preserve"> if </w:t>
            </w:r>
            <w:proofErr w:type="spellStart"/>
            <w:r w:rsidRPr="00D839FF">
              <w:rPr>
                <w:i/>
                <w:iCs/>
              </w:rPr>
              <w:t>additionalPCI-ToAddModList</w:t>
            </w:r>
            <w:proofErr w:type="spellEnd"/>
            <w:r w:rsidRPr="00D839FF">
              <w:t xml:space="preserve"> is present in </w:t>
            </w:r>
            <w:proofErr w:type="spellStart"/>
            <w:r w:rsidRPr="00D839FF">
              <w:rPr>
                <w:i/>
                <w:iCs/>
              </w:rPr>
              <w:t>ServingCellConfig</w:t>
            </w:r>
            <w:proofErr w:type="spellEnd"/>
            <w:r w:rsidRPr="00D839FF">
              <w:t xml:space="preserve"> and if </w:t>
            </w:r>
            <w:r w:rsidRPr="00D839FF">
              <w:rPr>
                <w:i/>
                <w:iCs/>
              </w:rPr>
              <w:t>tag2</w:t>
            </w:r>
            <w:r w:rsidRPr="00D839FF">
              <w:t xml:space="preserve"> is present in </w:t>
            </w:r>
            <w:proofErr w:type="spellStart"/>
            <w:r w:rsidRPr="00D839FF">
              <w:rPr>
                <w:i/>
                <w:iCs/>
              </w:rPr>
              <w:t>ServingCellConfig</w:t>
            </w:r>
            <w:proofErr w:type="spellEnd"/>
            <w:r w:rsidRPr="00D839FF">
              <w:t>. It is absent otherwise.</w:t>
            </w:r>
          </w:p>
        </w:tc>
      </w:tr>
      <w:tr w:rsidR="00927A07" w:rsidRPr="00D839FF" w14:paraId="659A6D3C" w14:textId="77777777" w:rsidTr="006E154C">
        <w:tc>
          <w:tcPr>
            <w:tcW w:w="4027" w:type="dxa"/>
            <w:tcBorders>
              <w:top w:val="single" w:sz="4" w:space="0" w:color="auto"/>
              <w:left w:val="single" w:sz="4" w:space="0" w:color="auto"/>
              <w:bottom w:val="single" w:sz="4" w:space="0" w:color="auto"/>
              <w:right w:val="single" w:sz="4" w:space="0" w:color="auto"/>
            </w:tcBorders>
            <w:hideMark/>
          </w:tcPr>
          <w:p w14:paraId="5F4F9C18" w14:textId="77777777" w:rsidR="00927A07" w:rsidRPr="00D839FF" w:rsidRDefault="00927A07" w:rsidP="006E154C">
            <w:pPr>
              <w:pStyle w:val="TAL"/>
              <w:rPr>
                <w:i/>
                <w:lang w:eastAsia="sv-SE"/>
              </w:rPr>
            </w:pPr>
            <w:proofErr w:type="spellStart"/>
            <w:r w:rsidRPr="00D839FF">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C243F3B" w14:textId="77777777" w:rsidR="00927A07" w:rsidRPr="00D839FF" w:rsidRDefault="00927A07" w:rsidP="006E154C">
            <w:pPr>
              <w:pStyle w:val="TAL"/>
              <w:rPr>
                <w:lang w:eastAsia="sv-SE"/>
              </w:rPr>
            </w:pPr>
            <w:r w:rsidRPr="00D839FF">
              <w:rPr>
                <w:lang w:eastAsia="sv-SE"/>
              </w:rPr>
              <w:t xml:space="preserve">This field is mandatory present for SCells whose slot offset between the SpCell is not 0. </w:t>
            </w:r>
            <w:proofErr w:type="gramStart"/>
            <w:r w:rsidRPr="00D839FF">
              <w:rPr>
                <w:lang w:eastAsia="sv-SE"/>
              </w:rPr>
              <w:t>Otherwise</w:t>
            </w:r>
            <w:proofErr w:type="gramEnd"/>
            <w:r w:rsidRPr="00D839FF">
              <w:rPr>
                <w:lang w:eastAsia="sv-SE"/>
              </w:rPr>
              <w:t xml:space="preserve"> it is absent, Need S.</w:t>
            </w:r>
          </w:p>
        </w:tc>
      </w:tr>
      <w:tr w:rsidR="00927A07" w:rsidRPr="00D839FF" w14:paraId="5D6B9753" w14:textId="77777777" w:rsidTr="006E154C">
        <w:tc>
          <w:tcPr>
            <w:tcW w:w="4027" w:type="dxa"/>
            <w:tcBorders>
              <w:top w:val="single" w:sz="4" w:space="0" w:color="auto"/>
              <w:left w:val="single" w:sz="4" w:space="0" w:color="auto"/>
              <w:bottom w:val="single" w:sz="4" w:space="0" w:color="auto"/>
              <w:right w:val="single" w:sz="4" w:space="0" w:color="auto"/>
            </w:tcBorders>
            <w:hideMark/>
          </w:tcPr>
          <w:p w14:paraId="705D767A" w14:textId="77777777" w:rsidR="00927A07" w:rsidRPr="00D839FF" w:rsidRDefault="00927A07" w:rsidP="006E154C">
            <w:pPr>
              <w:pStyle w:val="TAL"/>
              <w:rPr>
                <w:i/>
                <w:lang w:eastAsia="sv-SE"/>
              </w:rPr>
            </w:pPr>
            <w:proofErr w:type="spellStart"/>
            <w:r w:rsidRPr="00D839FF">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C9724CC" w14:textId="77777777" w:rsidR="00927A07" w:rsidRPr="00D839FF" w:rsidRDefault="00927A07" w:rsidP="006E154C">
            <w:pPr>
              <w:pStyle w:val="TAL"/>
              <w:rPr>
                <w:lang w:eastAsia="sv-SE"/>
              </w:rPr>
            </w:pPr>
            <w:r w:rsidRPr="00D839FF">
              <w:rPr>
                <w:lang w:eastAsia="sv-SE"/>
              </w:rPr>
              <w:t xml:space="preserve">This field is mandatory present for the SpCell if the UE has a </w:t>
            </w:r>
            <w:r w:rsidRPr="00D839FF">
              <w:rPr>
                <w:i/>
                <w:lang w:eastAsia="sv-SE"/>
              </w:rPr>
              <w:t>measConfig</w:t>
            </w:r>
            <w:r w:rsidRPr="00D839FF">
              <w:rPr>
                <w:lang w:eastAsia="sv-SE"/>
              </w:rPr>
              <w:t>, and it is optionally present, Need M, for SCells. For (e)RedCap UEs, this field is optionally present, Need M.</w:t>
            </w:r>
          </w:p>
        </w:tc>
      </w:tr>
      <w:tr w:rsidR="00927A07" w:rsidRPr="00D839FF" w14:paraId="0387529D" w14:textId="77777777" w:rsidTr="006E154C">
        <w:tc>
          <w:tcPr>
            <w:tcW w:w="4027" w:type="dxa"/>
            <w:tcBorders>
              <w:top w:val="single" w:sz="4" w:space="0" w:color="auto"/>
              <w:left w:val="single" w:sz="4" w:space="0" w:color="auto"/>
              <w:bottom w:val="single" w:sz="4" w:space="0" w:color="auto"/>
              <w:right w:val="single" w:sz="4" w:space="0" w:color="auto"/>
            </w:tcBorders>
            <w:hideMark/>
          </w:tcPr>
          <w:p w14:paraId="0399369B" w14:textId="77777777" w:rsidR="00927A07" w:rsidRPr="00D839FF" w:rsidRDefault="00927A07" w:rsidP="006E154C">
            <w:pPr>
              <w:pStyle w:val="TAL"/>
              <w:rPr>
                <w:i/>
                <w:lang w:eastAsia="sv-SE"/>
              </w:rPr>
            </w:pPr>
            <w:proofErr w:type="spellStart"/>
            <w:r w:rsidRPr="00D839FF">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7D0778E" w14:textId="77777777" w:rsidR="00927A07" w:rsidRPr="00D839FF" w:rsidRDefault="00927A07" w:rsidP="006E154C">
            <w:pPr>
              <w:pStyle w:val="TAL"/>
              <w:rPr>
                <w:lang w:eastAsia="sv-SE"/>
              </w:rPr>
            </w:pPr>
            <w:r w:rsidRPr="00D839FF">
              <w:rPr>
                <w:lang w:eastAsia="sv-SE"/>
              </w:rPr>
              <w:t xml:space="preserve">This field is optionally present, Need R, for SCells. It is absent otherwise. </w:t>
            </w:r>
          </w:p>
        </w:tc>
      </w:tr>
      <w:tr w:rsidR="00927A07" w:rsidRPr="00D839FF" w14:paraId="41D12751" w14:textId="77777777" w:rsidTr="006E154C">
        <w:tc>
          <w:tcPr>
            <w:tcW w:w="4027" w:type="dxa"/>
            <w:tcBorders>
              <w:top w:val="single" w:sz="4" w:space="0" w:color="auto"/>
              <w:left w:val="single" w:sz="4" w:space="0" w:color="auto"/>
              <w:bottom w:val="single" w:sz="4" w:space="0" w:color="auto"/>
              <w:right w:val="single" w:sz="4" w:space="0" w:color="auto"/>
            </w:tcBorders>
            <w:hideMark/>
          </w:tcPr>
          <w:p w14:paraId="79790435" w14:textId="77777777" w:rsidR="00927A07" w:rsidRPr="00D839FF" w:rsidRDefault="00927A07" w:rsidP="006E154C">
            <w:pPr>
              <w:pStyle w:val="TAL"/>
              <w:rPr>
                <w:i/>
                <w:lang w:eastAsia="sv-SE"/>
              </w:rPr>
            </w:pPr>
            <w:proofErr w:type="spellStart"/>
            <w:r w:rsidRPr="00D839FF">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A367C8" w14:textId="77777777" w:rsidR="00927A07" w:rsidRPr="00D839FF" w:rsidRDefault="00927A07" w:rsidP="006E154C">
            <w:pPr>
              <w:pStyle w:val="TAL"/>
              <w:rPr>
                <w:lang w:eastAsia="sv-SE"/>
              </w:rPr>
            </w:pPr>
            <w:r w:rsidRPr="00D839FF">
              <w:rPr>
                <w:lang w:eastAsia="sv-SE"/>
              </w:rPr>
              <w:t>This field is optionally present, Need S, for SCells except PUCCH SCells. It is absent otherwise.</w:t>
            </w:r>
          </w:p>
        </w:tc>
      </w:tr>
      <w:tr w:rsidR="00927A07" w:rsidRPr="00D839FF" w14:paraId="4A4FCB46" w14:textId="77777777" w:rsidTr="006E154C">
        <w:tc>
          <w:tcPr>
            <w:tcW w:w="4027" w:type="dxa"/>
            <w:tcBorders>
              <w:top w:val="single" w:sz="4" w:space="0" w:color="auto"/>
              <w:left w:val="single" w:sz="4" w:space="0" w:color="auto"/>
              <w:bottom w:val="single" w:sz="4" w:space="0" w:color="auto"/>
              <w:right w:val="single" w:sz="4" w:space="0" w:color="auto"/>
            </w:tcBorders>
            <w:hideMark/>
          </w:tcPr>
          <w:p w14:paraId="0FDE2918" w14:textId="77777777" w:rsidR="00927A07" w:rsidRPr="00D839FF" w:rsidRDefault="00927A07" w:rsidP="006E154C">
            <w:pPr>
              <w:pStyle w:val="TAL"/>
              <w:rPr>
                <w:i/>
                <w:lang w:eastAsia="sv-SE"/>
              </w:rPr>
            </w:pPr>
            <w:proofErr w:type="spellStart"/>
            <w:r w:rsidRPr="00D839FF">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8DB28F4" w14:textId="77777777" w:rsidR="00927A07" w:rsidRPr="00D839FF" w:rsidRDefault="00927A07" w:rsidP="006E154C">
            <w:pPr>
              <w:pStyle w:val="TAL"/>
              <w:rPr>
                <w:lang w:eastAsia="sv-SE"/>
              </w:rPr>
            </w:pPr>
            <w:r w:rsidRPr="00D839FF">
              <w:rPr>
                <w:lang w:eastAsia="sv-SE"/>
              </w:rPr>
              <w:t xml:space="preserve">This field is mandatory present for a SpCell upon reconfiguration with </w:t>
            </w:r>
            <w:r w:rsidRPr="00D839FF">
              <w:rPr>
                <w:i/>
                <w:lang w:eastAsia="sv-SE"/>
              </w:rPr>
              <w:t>reconfigurationWithSync</w:t>
            </w:r>
            <w:r w:rsidRPr="00D839FF">
              <w:rPr>
                <w:lang w:eastAsia="sv-SE"/>
              </w:rPr>
              <w:t xml:space="preserve"> and upon </w:t>
            </w:r>
            <w:r w:rsidRPr="00D839FF">
              <w:rPr>
                <w:i/>
                <w:lang w:eastAsia="sv-SE"/>
              </w:rPr>
              <w:t>RRCSetup</w:t>
            </w:r>
            <w:r w:rsidRPr="00D839FF">
              <w:rPr>
                <w:lang w:eastAsia="sv-SE"/>
              </w:rPr>
              <w:t>/</w:t>
            </w:r>
            <w:r w:rsidRPr="00D839FF">
              <w:rPr>
                <w:i/>
                <w:lang w:eastAsia="sv-SE"/>
              </w:rPr>
              <w:t>RRCResume</w:t>
            </w:r>
            <w:r w:rsidRPr="00D839FF">
              <w:rPr>
                <w:lang w:eastAsia="sv-SE"/>
              </w:rPr>
              <w:t>.</w:t>
            </w:r>
          </w:p>
          <w:p w14:paraId="6ABEEB0F" w14:textId="77777777" w:rsidR="00927A07" w:rsidRPr="00D839FF" w:rsidRDefault="00927A07" w:rsidP="006E154C">
            <w:pPr>
              <w:pStyle w:val="TAL"/>
              <w:rPr>
                <w:lang w:eastAsia="sv-SE"/>
              </w:rPr>
            </w:pPr>
            <w:r w:rsidRPr="00D839FF">
              <w:rPr>
                <w:lang w:eastAsia="sv-SE"/>
              </w:rPr>
              <w:t xml:space="preserve">The field is optionally present for an SpCell, Need N, upon reconfiguration without </w:t>
            </w:r>
            <w:r w:rsidRPr="00D839FF">
              <w:rPr>
                <w:i/>
                <w:lang w:eastAsia="sv-SE"/>
              </w:rPr>
              <w:t>reconfigurationWithSync</w:t>
            </w:r>
            <w:r w:rsidRPr="00D839FF">
              <w:rPr>
                <w:lang w:eastAsia="sv-SE"/>
              </w:rPr>
              <w:t>.</w:t>
            </w:r>
          </w:p>
          <w:p w14:paraId="394C9729" w14:textId="77777777" w:rsidR="00927A07" w:rsidRPr="00D839FF" w:rsidRDefault="00927A07" w:rsidP="006E154C">
            <w:pPr>
              <w:pStyle w:val="TAL"/>
              <w:rPr>
                <w:rFonts w:cs="Arial"/>
              </w:rPr>
            </w:pPr>
            <w:r w:rsidRPr="00D839FF">
              <w:rPr>
                <w:rFonts w:cs="Arial"/>
              </w:rPr>
              <w:t>The field is mandatory present for an SCell upon addition, and absent for SCell in other cases, Need M.</w:t>
            </w:r>
          </w:p>
        </w:tc>
      </w:tr>
      <w:tr w:rsidR="00927A07" w:rsidRPr="00D839FF" w14:paraId="71DE2741" w14:textId="77777777" w:rsidTr="006E154C">
        <w:tc>
          <w:tcPr>
            <w:tcW w:w="4027" w:type="dxa"/>
            <w:tcBorders>
              <w:top w:val="single" w:sz="4" w:space="0" w:color="auto"/>
              <w:left w:val="single" w:sz="4" w:space="0" w:color="auto"/>
              <w:bottom w:val="single" w:sz="4" w:space="0" w:color="auto"/>
              <w:right w:val="single" w:sz="4" w:space="0" w:color="auto"/>
            </w:tcBorders>
          </w:tcPr>
          <w:p w14:paraId="72360BED" w14:textId="77777777" w:rsidR="00927A07" w:rsidRPr="00D839FF" w:rsidRDefault="00927A07" w:rsidP="006E154C">
            <w:pPr>
              <w:pStyle w:val="TAL"/>
              <w:rPr>
                <w:i/>
                <w:lang w:eastAsia="sv-SE"/>
              </w:rPr>
            </w:pPr>
            <w:proofErr w:type="spellStart"/>
            <w:r w:rsidRPr="00D839FF">
              <w:rPr>
                <w:i/>
                <w:lang w:eastAsia="sv-SE"/>
              </w:rPr>
              <w:t>TCI_ActivatedConfig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1E747896" w14:textId="77777777" w:rsidR="00927A07" w:rsidRPr="00D839FF" w:rsidRDefault="00927A07" w:rsidP="006E154C">
            <w:pPr>
              <w:pStyle w:val="TAL"/>
              <w:rPr>
                <w:lang w:eastAsia="sv-SE"/>
              </w:rPr>
            </w:pPr>
            <w:r w:rsidRPr="00D839FF">
              <w:rPr>
                <w:lang w:eastAsia="sv-SE"/>
              </w:rPr>
              <w:t xml:space="preserve">This field is optional Need N for SCells if </w:t>
            </w:r>
            <w:proofErr w:type="spellStart"/>
            <w:r w:rsidRPr="00D839FF">
              <w:rPr>
                <w:i/>
                <w:lang w:eastAsia="sv-SE"/>
              </w:rPr>
              <w:t>sCellState</w:t>
            </w:r>
            <w:proofErr w:type="spellEnd"/>
            <w:r w:rsidRPr="00D839FF">
              <w:rPr>
                <w:lang w:eastAsia="sv-SE"/>
              </w:rPr>
              <w:t xml:space="preserve"> is configured, otherwise it is absent.</w:t>
            </w:r>
          </w:p>
          <w:p w14:paraId="7542E523" w14:textId="77777777" w:rsidR="00927A07" w:rsidRPr="00D839FF" w:rsidRDefault="00927A07" w:rsidP="006E154C">
            <w:pPr>
              <w:pStyle w:val="TAL"/>
              <w:rPr>
                <w:lang w:eastAsia="sv-SE"/>
              </w:rPr>
            </w:pPr>
            <w:r w:rsidRPr="00D839FF">
              <w:rPr>
                <w:lang w:eastAsia="sv-SE"/>
              </w:rPr>
              <w:t>This field is optional Need S for the PSCell when the SCG is indicated as deactivated or is being activated, otherwise it is absent.</w:t>
            </w:r>
          </w:p>
          <w:p w14:paraId="225D56F8" w14:textId="77777777" w:rsidR="00927A07" w:rsidRPr="00D839FF" w:rsidRDefault="00927A07" w:rsidP="006E154C">
            <w:pPr>
              <w:pStyle w:val="TAL"/>
              <w:rPr>
                <w:lang w:eastAsia="sv-SE"/>
              </w:rPr>
            </w:pPr>
            <w:r w:rsidRPr="00D839FF">
              <w:rPr>
                <w:lang w:eastAsia="sv-SE"/>
              </w:rPr>
              <w:t>This field is absent for the PCell.</w:t>
            </w:r>
          </w:p>
        </w:tc>
      </w:tr>
      <w:tr w:rsidR="00927A07" w:rsidRPr="00D839FF" w14:paraId="28EA74E7" w14:textId="77777777" w:rsidTr="006E154C">
        <w:tc>
          <w:tcPr>
            <w:tcW w:w="4027" w:type="dxa"/>
            <w:tcBorders>
              <w:top w:val="single" w:sz="4" w:space="0" w:color="auto"/>
              <w:left w:val="single" w:sz="4" w:space="0" w:color="auto"/>
              <w:bottom w:val="single" w:sz="4" w:space="0" w:color="auto"/>
              <w:right w:val="single" w:sz="4" w:space="0" w:color="auto"/>
            </w:tcBorders>
            <w:hideMark/>
          </w:tcPr>
          <w:p w14:paraId="7294ED89" w14:textId="77777777" w:rsidR="00927A07" w:rsidRPr="00D839FF" w:rsidRDefault="00927A07" w:rsidP="006E154C">
            <w:pPr>
              <w:pStyle w:val="TAL"/>
              <w:rPr>
                <w:i/>
                <w:lang w:eastAsia="sv-SE"/>
              </w:rPr>
            </w:pPr>
            <w:r w:rsidRPr="00D839FF">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56698399" w14:textId="77777777" w:rsidR="00927A07" w:rsidRPr="00D839FF" w:rsidRDefault="00927A07" w:rsidP="006E154C">
            <w:pPr>
              <w:pStyle w:val="TAL"/>
              <w:rPr>
                <w:lang w:eastAsia="sv-SE"/>
              </w:rPr>
            </w:pPr>
            <w:r w:rsidRPr="00D839FF">
              <w:rPr>
                <w:lang w:eastAsia="sv-SE"/>
              </w:rPr>
              <w:t>This field is optionally present, Need R, for TDD cells. It is absent otherwise.</w:t>
            </w:r>
          </w:p>
        </w:tc>
      </w:tr>
      <w:tr w:rsidR="00927A07" w:rsidRPr="00D839FF" w14:paraId="7CF77089" w14:textId="77777777" w:rsidTr="006E154C">
        <w:tc>
          <w:tcPr>
            <w:tcW w:w="4027" w:type="dxa"/>
            <w:tcBorders>
              <w:top w:val="single" w:sz="4" w:space="0" w:color="auto"/>
              <w:left w:val="single" w:sz="4" w:space="0" w:color="auto"/>
              <w:bottom w:val="single" w:sz="4" w:space="0" w:color="auto"/>
              <w:right w:val="single" w:sz="4" w:space="0" w:color="auto"/>
            </w:tcBorders>
            <w:hideMark/>
          </w:tcPr>
          <w:p w14:paraId="4593801C" w14:textId="77777777" w:rsidR="00927A07" w:rsidRPr="00D839FF" w:rsidRDefault="00927A07" w:rsidP="006E154C">
            <w:pPr>
              <w:pStyle w:val="TAL"/>
              <w:rPr>
                <w:i/>
              </w:rPr>
            </w:pPr>
            <w:r w:rsidRPr="00D839FF">
              <w:rPr>
                <w:i/>
              </w:rPr>
              <w:t>TDD_IAB</w:t>
            </w:r>
          </w:p>
        </w:tc>
        <w:tc>
          <w:tcPr>
            <w:tcW w:w="10146" w:type="dxa"/>
            <w:tcBorders>
              <w:top w:val="single" w:sz="4" w:space="0" w:color="auto"/>
              <w:left w:val="single" w:sz="4" w:space="0" w:color="auto"/>
              <w:bottom w:val="single" w:sz="4" w:space="0" w:color="auto"/>
              <w:right w:val="single" w:sz="4" w:space="0" w:color="auto"/>
            </w:tcBorders>
            <w:hideMark/>
          </w:tcPr>
          <w:p w14:paraId="46A682DF" w14:textId="77777777" w:rsidR="00927A07" w:rsidRPr="00D839FF" w:rsidRDefault="00927A07" w:rsidP="006E154C">
            <w:pPr>
              <w:pStyle w:val="TAL"/>
            </w:pPr>
            <w:r w:rsidRPr="00D839FF">
              <w:t>For IAB-MT, this field is optionally present, Need R, for TDD cells. It is absent otherwise.</w:t>
            </w:r>
          </w:p>
        </w:tc>
      </w:tr>
      <w:tr w:rsidR="00927A07" w:rsidRPr="00D839FF" w14:paraId="71DE0EFF" w14:textId="77777777" w:rsidTr="006E154C">
        <w:tc>
          <w:tcPr>
            <w:tcW w:w="4027" w:type="dxa"/>
            <w:tcBorders>
              <w:top w:val="single" w:sz="4" w:space="0" w:color="auto"/>
              <w:left w:val="single" w:sz="4" w:space="0" w:color="auto"/>
              <w:bottom w:val="single" w:sz="4" w:space="0" w:color="auto"/>
              <w:right w:val="single" w:sz="4" w:space="0" w:color="auto"/>
            </w:tcBorders>
          </w:tcPr>
          <w:p w14:paraId="3BA53B92" w14:textId="77777777" w:rsidR="00927A07" w:rsidRPr="00D839FF" w:rsidRDefault="00927A07" w:rsidP="006E154C">
            <w:pPr>
              <w:pStyle w:val="TAL"/>
              <w:rPr>
                <w:i/>
              </w:rPr>
            </w:pPr>
            <w:r w:rsidRPr="00D839FF">
              <w:rPr>
                <w:i/>
                <w:iCs/>
              </w:rPr>
              <w:t>TypeDCI0-3</w:t>
            </w:r>
          </w:p>
        </w:tc>
        <w:tc>
          <w:tcPr>
            <w:tcW w:w="10146" w:type="dxa"/>
            <w:tcBorders>
              <w:top w:val="single" w:sz="4" w:space="0" w:color="auto"/>
              <w:left w:val="single" w:sz="4" w:space="0" w:color="auto"/>
              <w:bottom w:val="single" w:sz="4" w:space="0" w:color="auto"/>
              <w:right w:val="single" w:sz="4" w:space="0" w:color="auto"/>
            </w:tcBorders>
          </w:tcPr>
          <w:p w14:paraId="4CEB16FF" w14:textId="77777777" w:rsidR="00927A07" w:rsidRPr="00D839FF" w:rsidRDefault="00927A07" w:rsidP="006E154C">
            <w:pPr>
              <w:pStyle w:val="TAL"/>
            </w:pPr>
            <w:r w:rsidRPr="00D839FF">
              <w:t xml:space="preserve">This field is mandatory present if </w:t>
            </w:r>
            <w:r w:rsidRPr="00D839FF">
              <w:rPr>
                <w:i/>
              </w:rPr>
              <w:t>ScheduledCellListDCI-0-3</w:t>
            </w:r>
            <w:r w:rsidRPr="00D839FF">
              <w:t xml:space="preserve"> is configured, otherwise it is absent, Need R.</w:t>
            </w:r>
          </w:p>
        </w:tc>
      </w:tr>
      <w:tr w:rsidR="00927A07" w:rsidRPr="00D839FF" w14:paraId="4879E559" w14:textId="77777777" w:rsidTr="006E154C">
        <w:tc>
          <w:tcPr>
            <w:tcW w:w="4027" w:type="dxa"/>
            <w:tcBorders>
              <w:top w:val="single" w:sz="4" w:space="0" w:color="auto"/>
              <w:left w:val="single" w:sz="4" w:space="0" w:color="auto"/>
              <w:bottom w:val="single" w:sz="4" w:space="0" w:color="auto"/>
              <w:right w:val="single" w:sz="4" w:space="0" w:color="auto"/>
            </w:tcBorders>
          </w:tcPr>
          <w:p w14:paraId="6EF24F16" w14:textId="77777777" w:rsidR="00927A07" w:rsidRPr="00D839FF" w:rsidRDefault="00927A07" w:rsidP="006E154C">
            <w:pPr>
              <w:pStyle w:val="TAL"/>
              <w:rPr>
                <w:i/>
              </w:rPr>
            </w:pPr>
            <w:r w:rsidRPr="00D839FF">
              <w:rPr>
                <w:i/>
                <w:iCs/>
              </w:rPr>
              <w:t>TypeDCI1-3</w:t>
            </w:r>
          </w:p>
        </w:tc>
        <w:tc>
          <w:tcPr>
            <w:tcW w:w="10146" w:type="dxa"/>
            <w:tcBorders>
              <w:top w:val="single" w:sz="4" w:space="0" w:color="auto"/>
              <w:left w:val="single" w:sz="4" w:space="0" w:color="auto"/>
              <w:bottom w:val="single" w:sz="4" w:space="0" w:color="auto"/>
              <w:right w:val="single" w:sz="4" w:space="0" w:color="auto"/>
            </w:tcBorders>
          </w:tcPr>
          <w:p w14:paraId="60D0E1F9" w14:textId="77777777" w:rsidR="00927A07" w:rsidRPr="00D839FF" w:rsidRDefault="00927A07" w:rsidP="006E154C">
            <w:pPr>
              <w:pStyle w:val="TAL"/>
            </w:pPr>
            <w:r w:rsidRPr="00D839FF">
              <w:t xml:space="preserve">This field is mandatory present if </w:t>
            </w:r>
            <w:r w:rsidRPr="00D839FF">
              <w:rPr>
                <w:i/>
                <w:iCs/>
              </w:rPr>
              <w:t xml:space="preserve">ScheduledCellListDCI-1-3 </w:t>
            </w:r>
            <w:r w:rsidRPr="00D839FF">
              <w:t>is configured, otherwise it is absent, Need R.</w:t>
            </w:r>
          </w:p>
        </w:tc>
      </w:tr>
    </w:tbl>
    <w:p w14:paraId="076063A6" w14:textId="77777777" w:rsidR="00927A07" w:rsidRDefault="00927A07" w:rsidP="00927A07">
      <w:pPr>
        <w:rPr>
          <w:rFonts w:hint="eastAsia"/>
        </w:rPr>
      </w:pPr>
      <w:r>
        <w:rPr>
          <w:rFonts w:hint="eastAsia"/>
          <w:i/>
          <w:iCs/>
          <w:color w:val="C00000"/>
          <w:lang w:val="en-US"/>
        </w:rPr>
        <w:t>&lt;unchanged part is omitted&gt;</w:t>
      </w:r>
    </w:p>
    <w:p w14:paraId="3653C022" w14:textId="56C853DC" w:rsidR="00C6664B" w:rsidRDefault="00C6664B">
      <w:pPr>
        <w:overflowPunct/>
        <w:autoSpaceDE/>
        <w:autoSpaceDN/>
        <w:adjustRightInd/>
        <w:spacing w:after="0"/>
        <w:textAlignment w:val="auto"/>
        <w:rPr>
          <w:rFonts w:ascii="Arial" w:hAnsi="Arial"/>
          <w:sz w:val="24"/>
        </w:rPr>
      </w:pPr>
      <w:r>
        <w:br w:type="page"/>
      </w:r>
    </w:p>
    <w:p w14:paraId="28DE3F9C" w14:textId="77777777" w:rsidR="00C6664B" w:rsidRPr="00D839FF" w:rsidRDefault="00C6664B" w:rsidP="00C6664B">
      <w:pPr>
        <w:pStyle w:val="Heading3"/>
      </w:pPr>
      <w:bookmarkStart w:id="128" w:name="_Toc60777428"/>
      <w:bookmarkStart w:id="129" w:name="_Toc193446458"/>
      <w:bookmarkStart w:id="130" w:name="_Toc193452263"/>
      <w:bookmarkStart w:id="131" w:name="_Toc193463535"/>
      <w:r w:rsidRPr="00D839FF">
        <w:lastRenderedPageBreak/>
        <w:t>6.3.3</w:t>
      </w:r>
      <w:r w:rsidRPr="00D839FF">
        <w:tab/>
        <w:t>UE capability information elements</w:t>
      </w:r>
      <w:bookmarkEnd w:id="128"/>
      <w:bookmarkEnd w:id="129"/>
      <w:bookmarkEnd w:id="130"/>
      <w:bookmarkEnd w:id="131"/>
    </w:p>
    <w:p w14:paraId="647B64C8" w14:textId="77777777" w:rsidR="00C6664B" w:rsidRDefault="00C6664B" w:rsidP="00C6664B">
      <w:pPr>
        <w:rPr>
          <w:iCs/>
        </w:rPr>
      </w:pPr>
      <w:r>
        <w:rPr>
          <w:iCs/>
        </w:rPr>
        <w:t>&lt;cut&gt;</w:t>
      </w:r>
    </w:p>
    <w:p w14:paraId="6D2C73C0" w14:textId="77777777" w:rsidR="00851E1B" w:rsidRPr="00D839FF" w:rsidRDefault="00851E1B" w:rsidP="00851E1B">
      <w:pPr>
        <w:pStyle w:val="Heading4"/>
      </w:pPr>
      <w:bookmarkStart w:id="132" w:name="_Toc60777441"/>
      <w:bookmarkStart w:id="133" w:name="_Toc193446476"/>
      <w:bookmarkStart w:id="134" w:name="_Toc193452281"/>
      <w:bookmarkStart w:id="135" w:name="_Toc193463553"/>
      <w:r w:rsidRPr="00D839FF">
        <w:t>–</w:t>
      </w:r>
      <w:r w:rsidRPr="00D839FF">
        <w:tab/>
      </w:r>
      <w:proofErr w:type="spellStart"/>
      <w:r w:rsidRPr="00D839FF">
        <w:rPr>
          <w:i/>
        </w:rPr>
        <w:t>FeatureSetDownlink</w:t>
      </w:r>
      <w:bookmarkEnd w:id="132"/>
      <w:bookmarkEnd w:id="133"/>
      <w:bookmarkEnd w:id="134"/>
      <w:bookmarkEnd w:id="135"/>
      <w:proofErr w:type="spellEnd"/>
    </w:p>
    <w:p w14:paraId="5D6173BD" w14:textId="77777777" w:rsidR="00851E1B" w:rsidRPr="00D839FF" w:rsidRDefault="00851E1B" w:rsidP="00851E1B">
      <w:r w:rsidRPr="00D839FF">
        <w:t xml:space="preserve">The IE </w:t>
      </w:r>
      <w:proofErr w:type="spellStart"/>
      <w:r w:rsidRPr="00D839FF">
        <w:rPr>
          <w:i/>
        </w:rPr>
        <w:t>FeatureSetDownlink</w:t>
      </w:r>
      <w:proofErr w:type="spellEnd"/>
      <w:r w:rsidRPr="00D839FF">
        <w:t xml:space="preserve"> indicates a set of features that the UE supports on the carriers corresponding to one band entry in a band combination.</w:t>
      </w:r>
    </w:p>
    <w:p w14:paraId="7EA1F9F1" w14:textId="77777777" w:rsidR="00851E1B" w:rsidRPr="00D839FF" w:rsidRDefault="00851E1B" w:rsidP="00851E1B">
      <w:pPr>
        <w:pStyle w:val="TH"/>
      </w:pPr>
      <w:proofErr w:type="spellStart"/>
      <w:r w:rsidRPr="00D839FF">
        <w:rPr>
          <w:i/>
        </w:rPr>
        <w:t>FeatureSetDownlink</w:t>
      </w:r>
      <w:proofErr w:type="spellEnd"/>
      <w:r w:rsidRPr="00D839FF">
        <w:t xml:space="preserve"> information element</w:t>
      </w:r>
    </w:p>
    <w:p w14:paraId="26FE7C0D" w14:textId="77777777" w:rsidR="00851E1B" w:rsidRPr="00D839FF" w:rsidRDefault="00851E1B" w:rsidP="00851E1B">
      <w:pPr>
        <w:pStyle w:val="PL"/>
        <w:rPr>
          <w:color w:val="808080"/>
        </w:rPr>
      </w:pPr>
      <w:r w:rsidRPr="00D839FF">
        <w:rPr>
          <w:color w:val="808080"/>
        </w:rPr>
        <w:t>-- ASN1START</w:t>
      </w:r>
    </w:p>
    <w:p w14:paraId="0BE9CEF9" w14:textId="77777777" w:rsidR="00851E1B" w:rsidRPr="00D839FF" w:rsidRDefault="00851E1B" w:rsidP="00851E1B">
      <w:pPr>
        <w:pStyle w:val="PL"/>
        <w:rPr>
          <w:color w:val="808080"/>
        </w:rPr>
      </w:pPr>
      <w:r w:rsidRPr="00D839FF">
        <w:rPr>
          <w:color w:val="808080"/>
        </w:rPr>
        <w:t>-- TAG-FEATURESETDOWNLINK-START</w:t>
      </w:r>
    </w:p>
    <w:p w14:paraId="23B5EE8A" w14:textId="77777777" w:rsidR="00851E1B" w:rsidRPr="00D839FF" w:rsidRDefault="00851E1B" w:rsidP="00851E1B">
      <w:pPr>
        <w:pStyle w:val="PL"/>
      </w:pPr>
    </w:p>
    <w:p w14:paraId="158CF3EF" w14:textId="77777777" w:rsidR="00851E1B" w:rsidRPr="00D839FF" w:rsidRDefault="00851E1B" w:rsidP="00851E1B">
      <w:pPr>
        <w:pStyle w:val="PL"/>
      </w:pPr>
      <w:proofErr w:type="spellStart"/>
      <w:proofErr w:type="gramStart"/>
      <w:r w:rsidRPr="00D839FF">
        <w:t>FeatureSetDownlink</w:t>
      </w:r>
      <w:proofErr w:type="spellEnd"/>
      <w:r w:rsidRPr="00D839FF">
        <w:t xml:space="preserve"> ::=</w:t>
      </w:r>
      <w:proofErr w:type="gramEnd"/>
      <w:r w:rsidRPr="00D839FF">
        <w:t xml:space="preserve">                  </w:t>
      </w:r>
      <w:r w:rsidRPr="00D839FF">
        <w:rPr>
          <w:color w:val="993366"/>
        </w:rPr>
        <w:t>SEQUENCE</w:t>
      </w:r>
      <w:r w:rsidRPr="00D839FF">
        <w:t xml:space="preserve"> {</w:t>
      </w:r>
    </w:p>
    <w:p w14:paraId="5B76DC75" w14:textId="77777777" w:rsidR="00851E1B" w:rsidRPr="00D839FF" w:rsidRDefault="00851E1B" w:rsidP="00851E1B">
      <w:pPr>
        <w:pStyle w:val="PL"/>
      </w:pPr>
      <w:r w:rsidRPr="00D839FF">
        <w:t xml:space="preserve">    </w:t>
      </w:r>
      <w:proofErr w:type="spellStart"/>
      <w:r w:rsidRPr="00D839FF">
        <w:t>featureSetListPerDownlinkCC</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maxNrofServingCells))</w:t>
      </w:r>
      <w:r w:rsidRPr="00D839FF">
        <w:rPr>
          <w:color w:val="993366"/>
        </w:rPr>
        <w:t xml:space="preserve"> OF</w:t>
      </w:r>
      <w:r w:rsidRPr="00D839FF">
        <w:t xml:space="preserve"> </w:t>
      </w:r>
      <w:proofErr w:type="spellStart"/>
      <w:r w:rsidRPr="00D839FF">
        <w:t>FeatureSetDownlinkPerCC</w:t>
      </w:r>
      <w:proofErr w:type="spellEnd"/>
      <w:r w:rsidRPr="00D839FF">
        <w:t>-Id,</w:t>
      </w:r>
    </w:p>
    <w:p w14:paraId="79F45D07" w14:textId="77777777" w:rsidR="00851E1B" w:rsidRPr="00D839FF" w:rsidRDefault="00851E1B" w:rsidP="00851E1B">
      <w:pPr>
        <w:pStyle w:val="PL"/>
      </w:pPr>
    </w:p>
    <w:p w14:paraId="2EA1BE4B" w14:textId="77777777" w:rsidR="00851E1B" w:rsidRPr="00D839FF" w:rsidRDefault="00851E1B" w:rsidP="00851E1B">
      <w:pPr>
        <w:pStyle w:val="PL"/>
      </w:pPr>
      <w:r w:rsidRPr="00D839FF">
        <w:t xml:space="preserve">    </w:t>
      </w:r>
      <w:proofErr w:type="spellStart"/>
      <w:r w:rsidRPr="00D839FF">
        <w:t>intraBandFreqSeparationDL</w:t>
      </w:r>
      <w:proofErr w:type="spellEnd"/>
      <w:r w:rsidRPr="00D839FF">
        <w:t xml:space="preserve">               </w:t>
      </w:r>
      <w:proofErr w:type="spellStart"/>
      <w:r w:rsidRPr="00D839FF">
        <w:t>FreqSeparationClass</w:t>
      </w:r>
      <w:proofErr w:type="spellEnd"/>
      <w:r w:rsidRPr="00D839FF">
        <w:t xml:space="preserve">                                                     </w:t>
      </w:r>
      <w:r w:rsidRPr="00D839FF">
        <w:rPr>
          <w:color w:val="993366"/>
        </w:rPr>
        <w:t>OPTIONAL</w:t>
      </w:r>
      <w:r w:rsidRPr="00D839FF">
        <w:t>,</w:t>
      </w:r>
    </w:p>
    <w:p w14:paraId="0E0E1AB1" w14:textId="77777777" w:rsidR="00851E1B" w:rsidRPr="00D839FF" w:rsidRDefault="00851E1B" w:rsidP="00851E1B">
      <w:pPr>
        <w:pStyle w:val="PL"/>
      </w:pPr>
      <w:r w:rsidRPr="00D839FF">
        <w:t xml:space="preserve">    </w:t>
      </w:r>
      <w:proofErr w:type="spellStart"/>
      <w:r w:rsidRPr="00D839FF">
        <w:t>scalingFactor</w:t>
      </w:r>
      <w:proofErr w:type="spellEnd"/>
      <w:r w:rsidRPr="00D839FF">
        <w:t xml:space="preserve">                           </w:t>
      </w:r>
      <w:r w:rsidRPr="00D839FF">
        <w:rPr>
          <w:color w:val="993366"/>
        </w:rPr>
        <w:t>ENUMERATED</w:t>
      </w:r>
      <w:r w:rsidRPr="00D839FF">
        <w:t xml:space="preserve"> {f0p4, f0p75, f0p8}                                          </w:t>
      </w:r>
      <w:r w:rsidRPr="00D839FF">
        <w:rPr>
          <w:color w:val="993366"/>
        </w:rPr>
        <w:t>OPTIONAL</w:t>
      </w:r>
      <w:r w:rsidRPr="00D839FF">
        <w:t>,</w:t>
      </w:r>
    </w:p>
    <w:p w14:paraId="4E22AACD" w14:textId="77777777" w:rsidR="00851E1B" w:rsidRPr="00D839FF" w:rsidRDefault="00851E1B" w:rsidP="00851E1B">
      <w:pPr>
        <w:pStyle w:val="PL"/>
      </w:pPr>
      <w:r w:rsidRPr="00D839FF">
        <w:t xml:space="preserve">    dummy8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22FF64A6" w14:textId="77777777" w:rsidR="00851E1B" w:rsidRPr="00D839FF" w:rsidRDefault="00851E1B" w:rsidP="00851E1B">
      <w:pPr>
        <w:pStyle w:val="PL"/>
      </w:pPr>
      <w:r w:rsidRPr="00D839FF">
        <w:t xml:space="preserve">    </w:t>
      </w:r>
      <w:proofErr w:type="spellStart"/>
      <w:r w:rsidRPr="00D839FF">
        <w:t>scellWithoutSSB</w:t>
      </w:r>
      <w:proofErr w:type="spellEnd"/>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AC4F68B" w14:textId="77777777" w:rsidR="00851E1B" w:rsidRPr="00D839FF" w:rsidRDefault="00851E1B" w:rsidP="00851E1B">
      <w:pPr>
        <w:pStyle w:val="PL"/>
      </w:pPr>
      <w:r w:rsidRPr="00D839FF">
        <w:t xml:space="preserve">    </w:t>
      </w:r>
      <w:proofErr w:type="spellStart"/>
      <w:r w:rsidRPr="00D839FF">
        <w:t>csi-RS-MeasSCellWithoutSSB</w:t>
      </w:r>
      <w:proofErr w:type="spellEnd"/>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132FBDA" w14:textId="77777777" w:rsidR="00851E1B" w:rsidRPr="00D839FF" w:rsidRDefault="00851E1B" w:rsidP="00851E1B">
      <w:pPr>
        <w:pStyle w:val="PL"/>
      </w:pPr>
      <w:r w:rsidRPr="00D839FF">
        <w:t xml:space="preserve">    dummy1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0BF4AD5F" w14:textId="77777777" w:rsidR="00851E1B" w:rsidRPr="00D839FF" w:rsidRDefault="00851E1B" w:rsidP="00851E1B">
      <w:pPr>
        <w:pStyle w:val="PL"/>
      </w:pPr>
      <w:r w:rsidRPr="00D839FF">
        <w:t xml:space="preserve">    type1-3-CSS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4ABBA74" w14:textId="77777777" w:rsidR="00851E1B" w:rsidRPr="00D839FF" w:rsidRDefault="00851E1B" w:rsidP="00851E1B">
      <w:pPr>
        <w:pStyle w:val="PL"/>
      </w:pPr>
      <w:r w:rsidRPr="00D839FF">
        <w:t xml:space="preserve">    </w:t>
      </w:r>
      <w:proofErr w:type="spellStart"/>
      <w:r w:rsidRPr="00D839FF">
        <w:t>pdcch-MonitoringAnyOccasions</w:t>
      </w:r>
      <w:proofErr w:type="spellEnd"/>
      <w:r w:rsidRPr="00D839FF">
        <w:t xml:space="preserve">            </w:t>
      </w:r>
      <w:r w:rsidRPr="00D839FF">
        <w:rPr>
          <w:color w:val="993366"/>
        </w:rPr>
        <w:t>ENUMERATED</w:t>
      </w:r>
      <w:r w:rsidRPr="00D839FF">
        <w:t xml:space="preserve"> {</w:t>
      </w:r>
      <w:proofErr w:type="spellStart"/>
      <w:r w:rsidRPr="00D839FF">
        <w:t>withoutDCI</w:t>
      </w:r>
      <w:proofErr w:type="spellEnd"/>
      <w:r w:rsidRPr="00D839FF">
        <w:t xml:space="preserve">-Gap, </w:t>
      </w:r>
      <w:proofErr w:type="spellStart"/>
      <w:r w:rsidRPr="00D839FF">
        <w:t>withDCI</w:t>
      </w:r>
      <w:proofErr w:type="spellEnd"/>
      <w:r w:rsidRPr="00D839FF">
        <w:t>-</w:t>
      </w:r>
      <w:proofErr w:type="gramStart"/>
      <w:r w:rsidRPr="00D839FF">
        <w:t xml:space="preserve">Gap}   </w:t>
      </w:r>
      <w:proofErr w:type="gramEnd"/>
      <w:r w:rsidRPr="00D839FF">
        <w:t xml:space="preserve">                             </w:t>
      </w:r>
      <w:r w:rsidRPr="00D839FF">
        <w:rPr>
          <w:color w:val="993366"/>
        </w:rPr>
        <w:t>OPTIONAL</w:t>
      </w:r>
      <w:r w:rsidRPr="00D839FF">
        <w:t>,</w:t>
      </w:r>
    </w:p>
    <w:p w14:paraId="0B1CBCAD" w14:textId="77777777" w:rsidR="00851E1B" w:rsidRPr="00D839FF" w:rsidRDefault="00851E1B" w:rsidP="00851E1B">
      <w:pPr>
        <w:pStyle w:val="PL"/>
      </w:pPr>
      <w:r w:rsidRPr="00D839FF">
        <w:t xml:space="preserve">    dummy2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87EE5BA" w14:textId="77777777" w:rsidR="00851E1B" w:rsidRPr="00D839FF" w:rsidRDefault="00851E1B" w:rsidP="00851E1B">
      <w:pPr>
        <w:pStyle w:val="PL"/>
      </w:pPr>
      <w:r w:rsidRPr="00D839FF">
        <w:t xml:space="preserve">    </w:t>
      </w:r>
      <w:proofErr w:type="spellStart"/>
      <w:r w:rsidRPr="00D839FF">
        <w:t>ue</w:t>
      </w:r>
      <w:proofErr w:type="spellEnd"/>
      <w:r w:rsidRPr="00D839FF">
        <w:t>-</w:t>
      </w:r>
      <w:proofErr w:type="spellStart"/>
      <w:r w:rsidRPr="00D839FF">
        <w:t>SpecificUL</w:t>
      </w:r>
      <w:proofErr w:type="spellEnd"/>
      <w:r w:rsidRPr="00D839FF">
        <w:t xml:space="preserve">-DL-Assignment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7400934" w14:textId="77777777" w:rsidR="00851E1B" w:rsidRPr="00D839FF" w:rsidRDefault="00851E1B" w:rsidP="00851E1B">
      <w:pPr>
        <w:pStyle w:val="PL"/>
      </w:pPr>
      <w:r w:rsidRPr="00D839FF">
        <w:t xml:space="preserve">    </w:t>
      </w:r>
      <w:proofErr w:type="spellStart"/>
      <w:r w:rsidRPr="00D839FF">
        <w:t>searchSpaceSharingCA</w:t>
      </w:r>
      <w:proofErr w:type="spellEnd"/>
      <w:r w:rsidRPr="00D839FF">
        <w:t xml:space="preserve">-DL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EADFAAA" w14:textId="77777777" w:rsidR="00851E1B" w:rsidRPr="00D839FF" w:rsidRDefault="00851E1B" w:rsidP="00851E1B">
      <w:pPr>
        <w:pStyle w:val="PL"/>
      </w:pPr>
      <w:r w:rsidRPr="00D839FF">
        <w:t xml:space="preserve">    </w:t>
      </w:r>
      <w:proofErr w:type="spellStart"/>
      <w:r w:rsidRPr="00D839FF">
        <w:t>timeDurationForQCL</w:t>
      </w:r>
      <w:proofErr w:type="spellEnd"/>
      <w:r w:rsidRPr="00D839FF">
        <w:t xml:space="preserve">                      </w:t>
      </w:r>
      <w:r w:rsidRPr="00D839FF">
        <w:rPr>
          <w:color w:val="993366"/>
        </w:rPr>
        <w:t>SEQUENCE</w:t>
      </w:r>
      <w:r w:rsidRPr="00D839FF">
        <w:t xml:space="preserve"> {</w:t>
      </w:r>
    </w:p>
    <w:p w14:paraId="13761F61" w14:textId="77777777" w:rsidR="00851E1B" w:rsidRPr="00D839FF" w:rsidRDefault="00851E1B" w:rsidP="00851E1B">
      <w:pPr>
        <w:pStyle w:val="PL"/>
      </w:pPr>
      <w:r w:rsidRPr="00D839FF">
        <w:t xml:space="preserve">        scs-60kHz                           </w:t>
      </w:r>
      <w:r w:rsidRPr="00D839FF">
        <w:rPr>
          <w:color w:val="993366"/>
        </w:rPr>
        <w:t>ENUMERATED</w:t>
      </w:r>
      <w:r w:rsidRPr="00D839FF">
        <w:t xml:space="preserve"> {s7, s14, s28}                                               </w:t>
      </w:r>
      <w:r w:rsidRPr="00D839FF">
        <w:rPr>
          <w:color w:val="993366"/>
        </w:rPr>
        <w:t>OPTIONAL</w:t>
      </w:r>
      <w:r w:rsidRPr="00D839FF">
        <w:t>,</w:t>
      </w:r>
    </w:p>
    <w:p w14:paraId="359E9AFD" w14:textId="77777777" w:rsidR="00851E1B" w:rsidRPr="00D839FF" w:rsidRDefault="00851E1B" w:rsidP="00851E1B">
      <w:pPr>
        <w:pStyle w:val="PL"/>
      </w:pPr>
      <w:r w:rsidRPr="00D839FF">
        <w:t xml:space="preserve">        scs-120kHz                          </w:t>
      </w:r>
      <w:r w:rsidRPr="00D839FF">
        <w:rPr>
          <w:color w:val="993366"/>
        </w:rPr>
        <w:t>ENUMERATED</w:t>
      </w:r>
      <w:r w:rsidRPr="00D839FF">
        <w:t xml:space="preserve"> {s14, s28}                                                   </w:t>
      </w:r>
      <w:r w:rsidRPr="00D839FF">
        <w:rPr>
          <w:color w:val="993366"/>
        </w:rPr>
        <w:t>OPTIONAL</w:t>
      </w:r>
    </w:p>
    <w:p w14:paraId="20ACB214" w14:textId="77777777" w:rsidR="00851E1B" w:rsidRPr="00D839FF" w:rsidRDefault="00851E1B" w:rsidP="00851E1B">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1C387EC3" w14:textId="77777777" w:rsidR="00851E1B" w:rsidRPr="00D839FF" w:rsidRDefault="00851E1B" w:rsidP="00851E1B">
      <w:pPr>
        <w:pStyle w:val="PL"/>
      </w:pPr>
      <w:r w:rsidRPr="00D839FF">
        <w:t xml:space="preserve">    pdsch-ProcessingType1-DifferentTB-PerSlot </w:t>
      </w:r>
      <w:r w:rsidRPr="00D839FF">
        <w:rPr>
          <w:color w:val="993366"/>
        </w:rPr>
        <w:t>SEQUENCE</w:t>
      </w:r>
      <w:r w:rsidRPr="00D839FF">
        <w:t xml:space="preserve"> {</w:t>
      </w:r>
    </w:p>
    <w:p w14:paraId="3E63BBFB" w14:textId="77777777" w:rsidR="00851E1B" w:rsidRPr="00D839FF" w:rsidRDefault="00851E1B" w:rsidP="00851E1B">
      <w:pPr>
        <w:pStyle w:val="PL"/>
      </w:pPr>
      <w:r w:rsidRPr="00D839FF">
        <w:t xml:space="preserve">        scs-15kHz                               </w:t>
      </w:r>
      <w:r w:rsidRPr="00D839FF">
        <w:rPr>
          <w:color w:val="993366"/>
        </w:rPr>
        <w:t>ENUMERATED</w:t>
      </w:r>
      <w:r w:rsidRPr="00D839FF">
        <w:t xml:space="preserve"> {upto2, upto4, upto7}                                    </w:t>
      </w:r>
      <w:r w:rsidRPr="00D839FF">
        <w:rPr>
          <w:color w:val="993366"/>
        </w:rPr>
        <w:t>OPTIONAL</w:t>
      </w:r>
      <w:r w:rsidRPr="00D839FF">
        <w:t>,</w:t>
      </w:r>
    </w:p>
    <w:p w14:paraId="132F6E6B" w14:textId="77777777" w:rsidR="00851E1B" w:rsidRPr="00D839FF" w:rsidRDefault="00851E1B" w:rsidP="00851E1B">
      <w:pPr>
        <w:pStyle w:val="PL"/>
      </w:pPr>
      <w:r w:rsidRPr="00D839FF">
        <w:t xml:space="preserve">        scs-30kHz                               </w:t>
      </w:r>
      <w:r w:rsidRPr="00D839FF">
        <w:rPr>
          <w:color w:val="993366"/>
        </w:rPr>
        <w:t>ENUMERATED</w:t>
      </w:r>
      <w:r w:rsidRPr="00D839FF">
        <w:t xml:space="preserve"> {upto2, upto4, upto7}                                    </w:t>
      </w:r>
      <w:r w:rsidRPr="00D839FF">
        <w:rPr>
          <w:color w:val="993366"/>
        </w:rPr>
        <w:t>OPTIONAL</w:t>
      </w:r>
      <w:r w:rsidRPr="00D839FF">
        <w:t>,</w:t>
      </w:r>
    </w:p>
    <w:p w14:paraId="1DABB75F" w14:textId="77777777" w:rsidR="00851E1B" w:rsidRPr="00D839FF" w:rsidRDefault="00851E1B" w:rsidP="00851E1B">
      <w:pPr>
        <w:pStyle w:val="PL"/>
      </w:pPr>
      <w:r w:rsidRPr="00D839FF">
        <w:t xml:space="preserve">        scs-60kHz                               </w:t>
      </w:r>
      <w:r w:rsidRPr="00D839FF">
        <w:rPr>
          <w:color w:val="993366"/>
        </w:rPr>
        <w:t>ENUMERATED</w:t>
      </w:r>
      <w:r w:rsidRPr="00D839FF">
        <w:t xml:space="preserve"> {upto2, upto4, upto7}                                    </w:t>
      </w:r>
      <w:r w:rsidRPr="00D839FF">
        <w:rPr>
          <w:color w:val="993366"/>
        </w:rPr>
        <w:t>OPTIONAL</w:t>
      </w:r>
      <w:r w:rsidRPr="00D839FF">
        <w:t>,</w:t>
      </w:r>
    </w:p>
    <w:p w14:paraId="5FA66956" w14:textId="77777777" w:rsidR="00851E1B" w:rsidRPr="00D839FF" w:rsidRDefault="00851E1B" w:rsidP="00851E1B">
      <w:pPr>
        <w:pStyle w:val="PL"/>
      </w:pPr>
      <w:r w:rsidRPr="00D839FF">
        <w:t xml:space="preserve">        scs-120kHz                              </w:t>
      </w:r>
      <w:r w:rsidRPr="00D839FF">
        <w:rPr>
          <w:color w:val="993366"/>
        </w:rPr>
        <w:t>ENUMERATED</w:t>
      </w:r>
      <w:r w:rsidRPr="00D839FF">
        <w:t xml:space="preserve"> {upto2, upto4, upto7}                                    </w:t>
      </w:r>
      <w:r w:rsidRPr="00D839FF">
        <w:rPr>
          <w:color w:val="993366"/>
        </w:rPr>
        <w:t>OPTIONAL</w:t>
      </w:r>
    </w:p>
    <w:p w14:paraId="0E24006E" w14:textId="77777777" w:rsidR="00851E1B" w:rsidRPr="00D839FF" w:rsidRDefault="00851E1B" w:rsidP="00851E1B">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16313CED" w14:textId="77777777" w:rsidR="00851E1B" w:rsidRPr="00D839FF" w:rsidRDefault="00851E1B" w:rsidP="00851E1B">
      <w:pPr>
        <w:pStyle w:val="PL"/>
      </w:pPr>
      <w:r w:rsidRPr="00D839FF">
        <w:t xml:space="preserve">    dummy3                                  </w:t>
      </w:r>
      <w:proofErr w:type="spellStart"/>
      <w:r w:rsidRPr="00D839FF">
        <w:t>DummyA</w:t>
      </w:r>
      <w:proofErr w:type="spellEnd"/>
      <w:r w:rsidRPr="00D839FF">
        <w:t xml:space="preserve">                                                                  </w:t>
      </w:r>
      <w:r w:rsidRPr="00D839FF">
        <w:rPr>
          <w:color w:val="993366"/>
        </w:rPr>
        <w:t>OPTIONAL</w:t>
      </w:r>
      <w:r w:rsidRPr="00D839FF">
        <w:t>,</w:t>
      </w:r>
    </w:p>
    <w:p w14:paraId="79FB1614" w14:textId="77777777" w:rsidR="00851E1B" w:rsidRPr="00D839FF" w:rsidRDefault="00851E1B" w:rsidP="00851E1B">
      <w:pPr>
        <w:pStyle w:val="PL"/>
      </w:pPr>
      <w:r w:rsidRPr="00D839FF">
        <w:t xml:space="preserve">    dummy4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 xml:space="preserve"> </w:t>
      </w:r>
      <w:proofErr w:type="spellStart"/>
      <w:r w:rsidRPr="00D839FF">
        <w:t>maxNrofCodebooks</w:t>
      </w:r>
      <w:proofErr w:type="spellEnd"/>
      <w:r w:rsidRPr="00D839FF">
        <w:t>))</w:t>
      </w:r>
      <w:r w:rsidRPr="00D839FF">
        <w:rPr>
          <w:color w:val="993366"/>
        </w:rPr>
        <w:t xml:space="preserve"> OF</w:t>
      </w:r>
      <w:r w:rsidRPr="00D839FF">
        <w:t xml:space="preserve"> </w:t>
      </w:r>
      <w:proofErr w:type="spellStart"/>
      <w:r w:rsidRPr="00D839FF">
        <w:t>DummyB</w:t>
      </w:r>
      <w:proofErr w:type="spellEnd"/>
      <w:r w:rsidRPr="00D839FF">
        <w:t xml:space="preserve">                        </w:t>
      </w:r>
      <w:r w:rsidRPr="00D839FF">
        <w:rPr>
          <w:color w:val="993366"/>
        </w:rPr>
        <w:t>OPTIONAL</w:t>
      </w:r>
      <w:r w:rsidRPr="00D839FF">
        <w:t>,</w:t>
      </w:r>
    </w:p>
    <w:p w14:paraId="308AF022" w14:textId="77777777" w:rsidR="00851E1B" w:rsidRPr="00D839FF" w:rsidRDefault="00851E1B" w:rsidP="00851E1B">
      <w:pPr>
        <w:pStyle w:val="PL"/>
      </w:pPr>
      <w:r w:rsidRPr="00D839FF">
        <w:t xml:space="preserve">    dummy5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 xml:space="preserve"> </w:t>
      </w:r>
      <w:proofErr w:type="spellStart"/>
      <w:r w:rsidRPr="00D839FF">
        <w:t>maxNrofCodebooks</w:t>
      </w:r>
      <w:proofErr w:type="spellEnd"/>
      <w:r w:rsidRPr="00D839FF">
        <w:t>))</w:t>
      </w:r>
      <w:r w:rsidRPr="00D839FF">
        <w:rPr>
          <w:color w:val="993366"/>
        </w:rPr>
        <w:t xml:space="preserve"> OF</w:t>
      </w:r>
      <w:r w:rsidRPr="00D839FF">
        <w:t xml:space="preserve"> </w:t>
      </w:r>
      <w:proofErr w:type="spellStart"/>
      <w:r w:rsidRPr="00D839FF">
        <w:t>DummyC</w:t>
      </w:r>
      <w:proofErr w:type="spellEnd"/>
      <w:r w:rsidRPr="00D839FF">
        <w:t xml:space="preserve">                        </w:t>
      </w:r>
      <w:r w:rsidRPr="00D839FF">
        <w:rPr>
          <w:color w:val="993366"/>
        </w:rPr>
        <w:t>OPTIONAL</w:t>
      </w:r>
      <w:r w:rsidRPr="00D839FF">
        <w:t>,</w:t>
      </w:r>
    </w:p>
    <w:p w14:paraId="5D2B0D5C" w14:textId="77777777" w:rsidR="00851E1B" w:rsidRPr="00D839FF" w:rsidRDefault="00851E1B" w:rsidP="00851E1B">
      <w:pPr>
        <w:pStyle w:val="PL"/>
      </w:pPr>
      <w:r w:rsidRPr="00D839FF">
        <w:t xml:space="preserve">    dummy6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 xml:space="preserve"> </w:t>
      </w:r>
      <w:proofErr w:type="spellStart"/>
      <w:r w:rsidRPr="00D839FF">
        <w:t>maxNrofCodebooks</w:t>
      </w:r>
      <w:proofErr w:type="spellEnd"/>
      <w:r w:rsidRPr="00D839FF">
        <w:t>))</w:t>
      </w:r>
      <w:r w:rsidRPr="00D839FF">
        <w:rPr>
          <w:color w:val="993366"/>
        </w:rPr>
        <w:t xml:space="preserve"> OF</w:t>
      </w:r>
      <w:r w:rsidRPr="00D839FF">
        <w:t xml:space="preserve"> </w:t>
      </w:r>
      <w:proofErr w:type="spellStart"/>
      <w:r w:rsidRPr="00D839FF">
        <w:t>DummyD</w:t>
      </w:r>
      <w:proofErr w:type="spellEnd"/>
      <w:r w:rsidRPr="00D839FF">
        <w:t xml:space="preserve">                        </w:t>
      </w:r>
      <w:r w:rsidRPr="00D839FF">
        <w:rPr>
          <w:color w:val="993366"/>
        </w:rPr>
        <w:t>OPTIONAL</w:t>
      </w:r>
      <w:r w:rsidRPr="00D839FF">
        <w:t>,</w:t>
      </w:r>
    </w:p>
    <w:p w14:paraId="57AC676D" w14:textId="77777777" w:rsidR="00851E1B" w:rsidRPr="00D839FF" w:rsidRDefault="00851E1B" w:rsidP="00851E1B">
      <w:pPr>
        <w:pStyle w:val="PL"/>
      </w:pPr>
      <w:r w:rsidRPr="00D839FF">
        <w:t xml:space="preserve">    dummy7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 xml:space="preserve"> </w:t>
      </w:r>
      <w:proofErr w:type="spellStart"/>
      <w:r w:rsidRPr="00D839FF">
        <w:t>maxNrofCodebooks</w:t>
      </w:r>
      <w:proofErr w:type="spellEnd"/>
      <w:r w:rsidRPr="00D839FF">
        <w:t>))</w:t>
      </w:r>
      <w:r w:rsidRPr="00D839FF">
        <w:rPr>
          <w:color w:val="993366"/>
        </w:rPr>
        <w:t xml:space="preserve"> OF</w:t>
      </w:r>
      <w:r w:rsidRPr="00D839FF">
        <w:t xml:space="preserve"> </w:t>
      </w:r>
      <w:proofErr w:type="spellStart"/>
      <w:r w:rsidRPr="00D839FF">
        <w:t>DummyE</w:t>
      </w:r>
      <w:proofErr w:type="spellEnd"/>
      <w:r w:rsidRPr="00D839FF">
        <w:t xml:space="preserve">                        </w:t>
      </w:r>
      <w:r w:rsidRPr="00D839FF">
        <w:rPr>
          <w:color w:val="993366"/>
        </w:rPr>
        <w:t>OPTIONAL</w:t>
      </w:r>
    </w:p>
    <w:p w14:paraId="0C0894BF" w14:textId="77777777" w:rsidR="00851E1B" w:rsidRPr="00D839FF" w:rsidRDefault="00851E1B" w:rsidP="00851E1B">
      <w:pPr>
        <w:pStyle w:val="PL"/>
      </w:pPr>
      <w:r w:rsidRPr="00D839FF">
        <w:t>}</w:t>
      </w:r>
    </w:p>
    <w:p w14:paraId="403F1630" w14:textId="77777777" w:rsidR="00851E1B" w:rsidRPr="00D839FF" w:rsidRDefault="00851E1B" w:rsidP="00851E1B">
      <w:pPr>
        <w:pStyle w:val="PL"/>
      </w:pPr>
    </w:p>
    <w:p w14:paraId="4F430F1F" w14:textId="77777777" w:rsidR="00851E1B" w:rsidRPr="00D839FF" w:rsidRDefault="00851E1B" w:rsidP="00851E1B">
      <w:pPr>
        <w:pStyle w:val="PL"/>
      </w:pPr>
      <w:r w:rsidRPr="00D839FF">
        <w:t>FeatureSetDownlink-v</w:t>
      </w:r>
      <w:proofErr w:type="gramStart"/>
      <w:r w:rsidRPr="00D839FF">
        <w:t>1540 ::=</w:t>
      </w:r>
      <w:proofErr w:type="gramEnd"/>
      <w:r w:rsidRPr="00D839FF">
        <w:t xml:space="preserve"> </w:t>
      </w:r>
      <w:r w:rsidRPr="00D839FF">
        <w:rPr>
          <w:color w:val="993366"/>
        </w:rPr>
        <w:t>SEQUENCE</w:t>
      </w:r>
      <w:r w:rsidRPr="00D839FF">
        <w:t xml:space="preserve"> {</w:t>
      </w:r>
    </w:p>
    <w:p w14:paraId="5AA7F060" w14:textId="77777777" w:rsidR="00851E1B" w:rsidRPr="00D839FF" w:rsidRDefault="00851E1B" w:rsidP="00851E1B">
      <w:pPr>
        <w:pStyle w:val="PL"/>
      </w:pPr>
      <w:r w:rsidRPr="00D839FF">
        <w:t xml:space="preserve">    </w:t>
      </w:r>
      <w:proofErr w:type="spellStart"/>
      <w:r w:rsidRPr="00D839FF">
        <w:t>oneFL</w:t>
      </w:r>
      <w:proofErr w:type="spellEnd"/>
      <w:r w:rsidRPr="00D839FF">
        <w:t>-DMRS-</w:t>
      </w:r>
      <w:proofErr w:type="spellStart"/>
      <w:r w:rsidRPr="00D839FF">
        <w:t>TwoAdditionalDMRS</w:t>
      </w:r>
      <w:proofErr w:type="spellEnd"/>
      <w:r w:rsidRPr="00D839FF">
        <w:t xml:space="preserve">-DL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7BD8417" w14:textId="77777777" w:rsidR="00851E1B" w:rsidRPr="00D839FF" w:rsidRDefault="00851E1B" w:rsidP="00851E1B">
      <w:pPr>
        <w:pStyle w:val="PL"/>
      </w:pPr>
      <w:r w:rsidRPr="00D839FF">
        <w:t xml:space="preserve">    </w:t>
      </w:r>
      <w:proofErr w:type="spellStart"/>
      <w:r w:rsidRPr="00D839FF">
        <w:t>additionalDMRS</w:t>
      </w:r>
      <w:proofErr w:type="spellEnd"/>
      <w:r w:rsidRPr="00D839FF">
        <w:t xml:space="preserve">-DL-Alt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C8151CE" w14:textId="77777777" w:rsidR="00851E1B" w:rsidRPr="00D839FF" w:rsidRDefault="00851E1B" w:rsidP="00851E1B">
      <w:pPr>
        <w:pStyle w:val="PL"/>
      </w:pPr>
      <w:r w:rsidRPr="00D839FF">
        <w:t xml:space="preserve">    </w:t>
      </w:r>
      <w:proofErr w:type="spellStart"/>
      <w:r w:rsidRPr="00D839FF">
        <w:t>twoFL</w:t>
      </w:r>
      <w:proofErr w:type="spellEnd"/>
      <w:r w:rsidRPr="00D839FF">
        <w:t>-DMRS-</w:t>
      </w:r>
      <w:proofErr w:type="spellStart"/>
      <w:r w:rsidRPr="00D839FF">
        <w:t>TwoAdditionalDMRS</w:t>
      </w:r>
      <w:proofErr w:type="spellEnd"/>
      <w:r w:rsidRPr="00D839FF">
        <w:t xml:space="preserve">-DL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82C1198" w14:textId="77777777" w:rsidR="00851E1B" w:rsidRPr="00D839FF" w:rsidRDefault="00851E1B" w:rsidP="00851E1B">
      <w:pPr>
        <w:pStyle w:val="PL"/>
      </w:pPr>
      <w:r w:rsidRPr="00D839FF">
        <w:t xml:space="preserve">    </w:t>
      </w:r>
      <w:proofErr w:type="spellStart"/>
      <w:r w:rsidRPr="00D839FF">
        <w:t>oneFL</w:t>
      </w:r>
      <w:proofErr w:type="spellEnd"/>
      <w:r w:rsidRPr="00D839FF">
        <w:t>-DMRS-</w:t>
      </w:r>
      <w:proofErr w:type="spellStart"/>
      <w:r w:rsidRPr="00D839FF">
        <w:t>ThreeAdditionalDMRS</w:t>
      </w:r>
      <w:proofErr w:type="spellEnd"/>
      <w:r w:rsidRPr="00D839FF">
        <w:t xml:space="preserve">-DL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DABD22D" w14:textId="77777777" w:rsidR="00851E1B" w:rsidRPr="00D839FF" w:rsidRDefault="00851E1B" w:rsidP="00851E1B">
      <w:pPr>
        <w:pStyle w:val="PL"/>
      </w:pPr>
      <w:r w:rsidRPr="00D839FF">
        <w:lastRenderedPageBreak/>
        <w:t xml:space="preserve">    </w:t>
      </w:r>
      <w:proofErr w:type="spellStart"/>
      <w:r w:rsidRPr="00D839FF">
        <w:t>pdcch-MonitoringAnyOccasionsWithSpanGap</w:t>
      </w:r>
      <w:proofErr w:type="spellEnd"/>
      <w:r w:rsidRPr="00D839FF">
        <w:t xml:space="preserve"> </w:t>
      </w:r>
      <w:r w:rsidRPr="00D839FF">
        <w:rPr>
          <w:color w:val="993366"/>
        </w:rPr>
        <w:t>SEQUENCE</w:t>
      </w:r>
      <w:r w:rsidRPr="00D839FF">
        <w:t xml:space="preserve"> {</w:t>
      </w:r>
    </w:p>
    <w:p w14:paraId="23AB0003" w14:textId="77777777" w:rsidR="00851E1B" w:rsidRPr="00D839FF" w:rsidRDefault="00851E1B" w:rsidP="00851E1B">
      <w:pPr>
        <w:pStyle w:val="PL"/>
      </w:pPr>
      <w:r w:rsidRPr="00D839FF">
        <w:t xml:space="preserve">        scs-15kHz                               </w:t>
      </w:r>
      <w:r w:rsidRPr="00D839FF">
        <w:rPr>
          <w:color w:val="993366"/>
        </w:rPr>
        <w:t>ENUMERATED</w:t>
      </w:r>
      <w:r w:rsidRPr="00D839FF">
        <w:t xml:space="preserve"> {set1, set2, set3}                </w:t>
      </w:r>
      <w:r w:rsidRPr="00D839FF">
        <w:rPr>
          <w:color w:val="993366"/>
        </w:rPr>
        <w:t>OPTIONAL</w:t>
      </w:r>
      <w:r w:rsidRPr="00D839FF">
        <w:t>,</w:t>
      </w:r>
    </w:p>
    <w:p w14:paraId="722C29A3" w14:textId="77777777" w:rsidR="00851E1B" w:rsidRPr="00D839FF" w:rsidRDefault="00851E1B" w:rsidP="00851E1B">
      <w:pPr>
        <w:pStyle w:val="PL"/>
      </w:pPr>
      <w:r w:rsidRPr="00D839FF">
        <w:t xml:space="preserve">        scs-30kHz                               </w:t>
      </w:r>
      <w:r w:rsidRPr="00D839FF">
        <w:rPr>
          <w:color w:val="993366"/>
        </w:rPr>
        <w:t>ENUMERATED</w:t>
      </w:r>
      <w:r w:rsidRPr="00D839FF">
        <w:t xml:space="preserve"> {set1, set2, set3}                </w:t>
      </w:r>
      <w:r w:rsidRPr="00D839FF">
        <w:rPr>
          <w:color w:val="993366"/>
        </w:rPr>
        <w:t>OPTIONAL</w:t>
      </w:r>
      <w:r w:rsidRPr="00D839FF">
        <w:t>,</w:t>
      </w:r>
    </w:p>
    <w:p w14:paraId="2346350C" w14:textId="77777777" w:rsidR="00851E1B" w:rsidRPr="00D839FF" w:rsidRDefault="00851E1B" w:rsidP="00851E1B">
      <w:pPr>
        <w:pStyle w:val="PL"/>
      </w:pPr>
      <w:r w:rsidRPr="00D839FF">
        <w:t xml:space="preserve">        scs-60kHz                               </w:t>
      </w:r>
      <w:r w:rsidRPr="00D839FF">
        <w:rPr>
          <w:color w:val="993366"/>
        </w:rPr>
        <w:t>ENUMERATED</w:t>
      </w:r>
      <w:r w:rsidRPr="00D839FF">
        <w:t xml:space="preserve"> {set1, set2, set3}                </w:t>
      </w:r>
      <w:r w:rsidRPr="00D839FF">
        <w:rPr>
          <w:color w:val="993366"/>
        </w:rPr>
        <w:t>OPTIONAL</w:t>
      </w:r>
      <w:r w:rsidRPr="00D839FF">
        <w:t>,</w:t>
      </w:r>
    </w:p>
    <w:p w14:paraId="576DD750" w14:textId="77777777" w:rsidR="00851E1B" w:rsidRPr="00D839FF" w:rsidRDefault="00851E1B" w:rsidP="00851E1B">
      <w:pPr>
        <w:pStyle w:val="PL"/>
      </w:pPr>
      <w:r w:rsidRPr="00D839FF">
        <w:t xml:space="preserve">        scs-120kHz                              </w:t>
      </w:r>
      <w:r w:rsidRPr="00D839FF">
        <w:rPr>
          <w:color w:val="993366"/>
        </w:rPr>
        <w:t>ENUMERATED</w:t>
      </w:r>
      <w:r w:rsidRPr="00D839FF">
        <w:t xml:space="preserve"> {set1, set2, set3}                </w:t>
      </w:r>
      <w:r w:rsidRPr="00D839FF">
        <w:rPr>
          <w:color w:val="993366"/>
        </w:rPr>
        <w:t>OPTIONAL</w:t>
      </w:r>
    </w:p>
    <w:p w14:paraId="2BE9FC9E" w14:textId="77777777" w:rsidR="00851E1B" w:rsidRPr="00D839FF" w:rsidRDefault="00851E1B" w:rsidP="00851E1B">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4A8D0A19" w14:textId="77777777" w:rsidR="00851E1B" w:rsidRPr="00D839FF" w:rsidRDefault="00851E1B" w:rsidP="00851E1B">
      <w:pPr>
        <w:pStyle w:val="PL"/>
      </w:pPr>
      <w:r w:rsidRPr="00D839FF">
        <w:t xml:space="preserve">    </w:t>
      </w:r>
      <w:proofErr w:type="spellStart"/>
      <w:r w:rsidRPr="00D839FF">
        <w:t>pdsch-SeparationWithGap</w:t>
      </w:r>
      <w:proofErr w:type="spellEnd"/>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FC92C9D" w14:textId="77777777" w:rsidR="00851E1B" w:rsidRPr="00D839FF" w:rsidRDefault="00851E1B" w:rsidP="00851E1B">
      <w:pPr>
        <w:pStyle w:val="PL"/>
      </w:pPr>
      <w:r w:rsidRPr="00D839FF">
        <w:t xml:space="preserve">    pdsch-ProcessingType2                   </w:t>
      </w:r>
      <w:r w:rsidRPr="00D839FF">
        <w:rPr>
          <w:color w:val="993366"/>
        </w:rPr>
        <w:t>SEQUENCE</w:t>
      </w:r>
      <w:r w:rsidRPr="00D839FF">
        <w:t xml:space="preserve"> {</w:t>
      </w:r>
    </w:p>
    <w:p w14:paraId="03C13A1D" w14:textId="77777777" w:rsidR="00851E1B" w:rsidRPr="00D839FF" w:rsidRDefault="00851E1B" w:rsidP="00851E1B">
      <w:pPr>
        <w:pStyle w:val="PL"/>
      </w:pPr>
      <w:r w:rsidRPr="00D839FF">
        <w:t xml:space="preserve">        scs-15kHz                               </w:t>
      </w:r>
      <w:proofErr w:type="spellStart"/>
      <w:r w:rsidRPr="00D839FF">
        <w:t>ProcessingParameters</w:t>
      </w:r>
      <w:proofErr w:type="spellEnd"/>
      <w:r w:rsidRPr="00D839FF">
        <w:t xml:space="preserve">                         </w:t>
      </w:r>
      <w:r w:rsidRPr="00D839FF">
        <w:rPr>
          <w:color w:val="993366"/>
        </w:rPr>
        <w:t>OPTIONAL</w:t>
      </w:r>
      <w:r w:rsidRPr="00D839FF">
        <w:t>,</w:t>
      </w:r>
    </w:p>
    <w:p w14:paraId="26DF0B0E" w14:textId="77777777" w:rsidR="00851E1B" w:rsidRPr="00D839FF" w:rsidRDefault="00851E1B" w:rsidP="00851E1B">
      <w:pPr>
        <w:pStyle w:val="PL"/>
      </w:pPr>
      <w:r w:rsidRPr="00D839FF">
        <w:t xml:space="preserve">        scs-30kHz                               </w:t>
      </w:r>
      <w:proofErr w:type="spellStart"/>
      <w:r w:rsidRPr="00D839FF">
        <w:t>ProcessingParameters</w:t>
      </w:r>
      <w:proofErr w:type="spellEnd"/>
      <w:r w:rsidRPr="00D839FF">
        <w:t xml:space="preserve">                         </w:t>
      </w:r>
      <w:r w:rsidRPr="00D839FF">
        <w:rPr>
          <w:color w:val="993366"/>
        </w:rPr>
        <w:t>OPTIONAL</w:t>
      </w:r>
      <w:r w:rsidRPr="00D839FF">
        <w:t>,</w:t>
      </w:r>
    </w:p>
    <w:p w14:paraId="55B7EB7B" w14:textId="77777777" w:rsidR="00851E1B" w:rsidRPr="00D839FF" w:rsidRDefault="00851E1B" w:rsidP="00851E1B">
      <w:pPr>
        <w:pStyle w:val="PL"/>
      </w:pPr>
      <w:r w:rsidRPr="00D839FF">
        <w:t xml:space="preserve">        scs-60kHz                               </w:t>
      </w:r>
      <w:proofErr w:type="spellStart"/>
      <w:r w:rsidRPr="00D839FF">
        <w:t>ProcessingParameters</w:t>
      </w:r>
      <w:proofErr w:type="spellEnd"/>
      <w:r w:rsidRPr="00D839FF">
        <w:t xml:space="preserve">                         </w:t>
      </w:r>
      <w:r w:rsidRPr="00D839FF">
        <w:rPr>
          <w:color w:val="993366"/>
        </w:rPr>
        <w:t>OPTIONAL</w:t>
      </w:r>
    </w:p>
    <w:p w14:paraId="0BD1ADE5" w14:textId="77777777" w:rsidR="00851E1B" w:rsidRPr="00D839FF" w:rsidRDefault="00851E1B" w:rsidP="00851E1B">
      <w:pPr>
        <w:pStyle w:val="PL"/>
      </w:pPr>
      <w:r w:rsidRPr="00D839FF">
        <w:t xml:space="preserve">    } </w:t>
      </w:r>
      <w:r w:rsidRPr="00D839FF">
        <w:rPr>
          <w:color w:val="993366"/>
        </w:rPr>
        <w:t>OPTIONAL</w:t>
      </w:r>
      <w:r w:rsidRPr="00D839FF">
        <w:t>,</w:t>
      </w:r>
    </w:p>
    <w:p w14:paraId="0608E65D" w14:textId="77777777" w:rsidR="00851E1B" w:rsidRPr="00D839FF" w:rsidRDefault="00851E1B" w:rsidP="00851E1B">
      <w:pPr>
        <w:pStyle w:val="PL"/>
      </w:pPr>
      <w:r w:rsidRPr="00D839FF">
        <w:t xml:space="preserve">    pdsch-ProcessingType2-Limited           </w:t>
      </w:r>
      <w:r w:rsidRPr="00D839FF">
        <w:rPr>
          <w:color w:val="993366"/>
        </w:rPr>
        <w:t>SEQUENCE</w:t>
      </w:r>
      <w:r w:rsidRPr="00D839FF">
        <w:t xml:space="preserve"> {</w:t>
      </w:r>
    </w:p>
    <w:p w14:paraId="1E7A2BCB" w14:textId="77777777" w:rsidR="00851E1B" w:rsidRPr="00D839FF" w:rsidRDefault="00851E1B" w:rsidP="00851E1B">
      <w:pPr>
        <w:pStyle w:val="PL"/>
      </w:pPr>
      <w:r w:rsidRPr="00D839FF">
        <w:t xml:space="preserve">        differentTB-PerSlot-SCS-30kHz           </w:t>
      </w:r>
      <w:r w:rsidRPr="00D839FF">
        <w:rPr>
          <w:color w:val="993366"/>
        </w:rPr>
        <w:t>ENUMERATED</w:t>
      </w:r>
      <w:r w:rsidRPr="00D839FF">
        <w:t xml:space="preserve"> {upto1, upto2, upto4, upto7}</w:t>
      </w:r>
    </w:p>
    <w:p w14:paraId="4FEED274" w14:textId="77777777" w:rsidR="00851E1B" w:rsidRPr="00D839FF" w:rsidRDefault="00851E1B" w:rsidP="00851E1B">
      <w:pPr>
        <w:pStyle w:val="PL"/>
      </w:pPr>
      <w:r w:rsidRPr="00D839FF">
        <w:t xml:space="preserve">    } </w:t>
      </w:r>
      <w:r w:rsidRPr="00D839FF">
        <w:rPr>
          <w:color w:val="993366"/>
        </w:rPr>
        <w:t>OPTIONAL</w:t>
      </w:r>
      <w:r w:rsidRPr="00D839FF">
        <w:t>,</w:t>
      </w:r>
    </w:p>
    <w:p w14:paraId="180C7F77" w14:textId="77777777" w:rsidR="00851E1B" w:rsidRPr="00D839FF" w:rsidRDefault="00851E1B" w:rsidP="00851E1B">
      <w:pPr>
        <w:pStyle w:val="PL"/>
      </w:pPr>
      <w:r w:rsidRPr="00D839FF">
        <w:t xml:space="preserve">    dl-MCS-</w:t>
      </w:r>
      <w:proofErr w:type="spellStart"/>
      <w:r w:rsidRPr="00D839FF">
        <w:t>TableAlt</w:t>
      </w:r>
      <w:proofErr w:type="spellEnd"/>
      <w:r w:rsidRPr="00D839FF">
        <w:t>-</w:t>
      </w:r>
      <w:proofErr w:type="spellStart"/>
      <w:r w:rsidRPr="00D839FF">
        <w:t>DynamicIndication</w:t>
      </w:r>
      <w:proofErr w:type="spellEnd"/>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3282AB1C" w14:textId="77777777" w:rsidR="00851E1B" w:rsidRPr="00D839FF" w:rsidRDefault="00851E1B" w:rsidP="00851E1B">
      <w:pPr>
        <w:pStyle w:val="PL"/>
      </w:pPr>
      <w:r w:rsidRPr="00D839FF">
        <w:t>}</w:t>
      </w:r>
    </w:p>
    <w:p w14:paraId="59EB1176" w14:textId="77777777" w:rsidR="00851E1B" w:rsidRPr="00D839FF" w:rsidRDefault="00851E1B" w:rsidP="00851E1B">
      <w:pPr>
        <w:pStyle w:val="PL"/>
      </w:pPr>
    </w:p>
    <w:p w14:paraId="2A09AFDD" w14:textId="77777777" w:rsidR="00851E1B" w:rsidRPr="00D839FF" w:rsidRDefault="00851E1B" w:rsidP="00851E1B">
      <w:pPr>
        <w:pStyle w:val="PL"/>
      </w:pPr>
      <w:r w:rsidRPr="00D839FF">
        <w:t>FeatureSetDownlink-v15a</w:t>
      </w:r>
      <w:proofErr w:type="gramStart"/>
      <w:r w:rsidRPr="00D839FF">
        <w:t>0 ::=</w:t>
      </w:r>
      <w:proofErr w:type="gramEnd"/>
      <w:r w:rsidRPr="00D839FF">
        <w:t xml:space="preserve"> </w:t>
      </w:r>
      <w:r w:rsidRPr="00D839FF">
        <w:rPr>
          <w:color w:val="993366"/>
        </w:rPr>
        <w:t>SEQUENCE</w:t>
      </w:r>
      <w:r w:rsidRPr="00D839FF">
        <w:t xml:space="preserve"> {</w:t>
      </w:r>
    </w:p>
    <w:p w14:paraId="50AC7C83" w14:textId="77777777" w:rsidR="00851E1B" w:rsidRPr="00D839FF" w:rsidRDefault="00851E1B" w:rsidP="00851E1B">
      <w:pPr>
        <w:pStyle w:val="PL"/>
      </w:pPr>
      <w:r w:rsidRPr="00D839FF">
        <w:t xml:space="preserve">    </w:t>
      </w:r>
      <w:proofErr w:type="spellStart"/>
      <w:r w:rsidRPr="00D839FF">
        <w:t>supportedSRS</w:t>
      </w:r>
      <w:proofErr w:type="spellEnd"/>
      <w:r w:rsidRPr="00D839FF">
        <w:t xml:space="preserve">-Resources              SRS-Resources                                    </w:t>
      </w:r>
      <w:r w:rsidRPr="00D839FF">
        <w:rPr>
          <w:color w:val="993366"/>
        </w:rPr>
        <w:t>OPTIONAL</w:t>
      </w:r>
    </w:p>
    <w:p w14:paraId="04319585" w14:textId="77777777" w:rsidR="00851E1B" w:rsidRPr="00D839FF" w:rsidRDefault="00851E1B" w:rsidP="00851E1B">
      <w:pPr>
        <w:pStyle w:val="PL"/>
      </w:pPr>
      <w:r w:rsidRPr="00D839FF">
        <w:t>}</w:t>
      </w:r>
    </w:p>
    <w:p w14:paraId="7D41C051" w14:textId="77777777" w:rsidR="00851E1B" w:rsidRPr="00D839FF" w:rsidRDefault="00851E1B" w:rsidP="00851E1B">
      <w:pPr>
        <w:pStyle w:val="PL"/>
      </w:pPr>
    </w:p>
    <w:p w14:paraId="5E7BDBAF" w14:textId="77777777" w:rsidR="00851E1B" w:rsidRPr="00D839FF" w:rsidRDefault="00851E1B" w:rsidP="00851E1B">
      <w:pPr>
        <w:pStyle w:val="PL"/>
      </w:pPr>
      <w:r w:rsidRPr="00D839FF">
        <w:t>FeatureSetDownlink-v</w:t>
      </w:r>
      <w:proofErr w:type="gramStart"/>
      <w:r w:rsidRPr="00D839FF">
        <w:t>1610 ::=</w:t>
      </w:r>
      <w:proofErr w:type="gramEnd"/>
      <w:r w:rsidRPr="00D839FF">
        <w:t xml:space="preserve">   </w:t>
      </w:r>
      <w:r w:rsidRPr="00D839FF">
        <w:rPr>
          <w:color w:val="993366"/>
        </w:rPr>
        <w:t>SEQUENCE</w:t>
      </w:r>
      <w:r w:rsidRPr="00D839FF">
        <w:t xml:space="preserve"> {</w:t>
      </w:r>
    </w:p>
    <w:p w14:paraId="50A7B6F1" w14:textId="77777777" w:rsidR="00851E1B" w:rsidRPr="00D839FF" w:rsidRDefault="00851E1B" w:rsidP="00851E1B">
      <w:pPr>
        <w:pStyle w:val="PL"/>
        <w:rPr>
          <w:rFonts w:eastAsia="Malgun Gothic"/>
          <w:color w:val="808080"/>
        </w:rPr>
      </w:pPr>
      <w:r w:rsidRPr="00D839FF">
        <w:t xml:space="preserve">    </w:t>
      </w:r>
      <w:r w:rsidRPr="00D839FF">
        <w:rPr>
          <w:rFonts w:eastAsia="Malgun Gothic"/>
          <w:color w:val="808080"/>
        </w:rPr>
        <w:t>-- R1 22-4e/4f/4g/4h: CBG based reception for DL with unicast PDSCH(s) per slot per CC with UE processing time Capability 1</w:t>
      </w:r>
    </w:p>
    <w:p w14:paraId="4D222ABE" w14:textId="77777777" w:rsidR="00851E1B" w:rsidRPr="00D839FF" w:rsidRDefault="00851E1B" w:rsidP="00851E1B">
      <w:pPr>
        <w:pStyle w:val="PL"/>
        <w:rPr>
          <w:rFonts w:eastAsia="Malgun Gothic"/>
        </w:rPr>
      </w:pPr>
      <w:r w:rsidRPr="00D839FF">
        <w:t xml:space="preserve">    </w:t>
      </w:r>
      <w:r w:rsidRPr="00D839FF">
        <w:rPr>
          <w:rFonts w:eastAsia="Malgun Gothic"/>
        </w:rPr>
        <w:t>cbgPDSCH-ProcessingType1-DifferentTB-PerSlot-r16</w:t>
      </w:r>
      <w:r w:rsidRPr="00D839FF">
        <w:t xml:space="preserve">   </w:t>
      </w:r>
      <w:r w:rsidRPr="00D839FF">
        <w:rPr>
          <w:rFonts w:eastAsia="Malgun Gothic"/>
          <w:color w:val="993366"/>
        </w:rPr>
        <w:t>SEQUENCE</w:t>
      </w:r>
      <w:r w:rsidRPr="00D839FF">
        <w:rPr>
          <w:rFonts w:eastAsia="Malgun Gothic"/>
        </w:rPr>
        <w:t xml:space="preserve"> {</w:t>
      </w:r>
    </w:p>
    <w:p w14:paraId="32CEAA25" w14:textId="77777777" w:rsidR="00851E1B" w:rsidRPr="00D839FF" w:rsidRDefault="00851E1B" w:rsidP="00851E1B">
      <w:pPr>
        <w:pStyle w:val="PL"/>
        <w:rPr>
          <w:rFonts w:eastAsia="Malgun Gothic"/>
        </w:rPr>
      </w:pPr>
      <w:r w:rsidRPr="00D839FF">
        <w:t xml:space="preserve">        </w:t>
      </w:r>
      <w:r w:rsidRPr="00D839FF">
        <w:rPr>
          <w:rFonts w:eastAsia="Malgun Gothic"/>
        </w:rPr>
        <w:t>scs-15kHz-r16</w:t>
      </w:r>
      <w:r w:rsidRPr="00D839FF">
        <w:t xml:space="preserve">        </w:t>
      </w:r>
      <w:r w:rsidRPr="00D839FF">
        <w:rPr>
          <w:rFonts w:eastAsia="Malgun Gothic"/>
          <w:color w:val="993366"/>
        </w:rPr>
        <w:t>ENUMERATED</w:t>
      </w:r>
      <w:r w:rsidRPr="00D839FF">
        <w:rPr>
          <w:rFonts w:eastAsia="Malgun Gothic"/>
        </w:rPr>
        <w:t xml:space="preserve"> {one, upto2, upto4, upto7} </w:t>
      </w:r>
      <w:r w:rsidRPr="00D839FF">
        <w:rPr>
          <w:rFonts w:eastAsia="Malgun Gothic"/>
          <w:color w:val="993366"/>
        </w:rPr>
        <w:t>OPTIONAL</w:t>
      </w:r>
      <w:r w:rsidRPr="00D839FF">
        <w:rPr>
          <w:rFonts w:eastAsia="Malgun Gothic"/>
        </w:rPr>
        <w:t>,</w:t>
      </w:r>
    </w:p>
    <w:p w14:paraId="3D620F3B" w14:textId="77777777" w:rsidR="00851E1B" w:rsidRPr="00D839FF" w:rsidRDefault="00851E1B" w:rsidP="00851E1B">
      <w:pPr>
        <w:pStyle w:val="PL"/>
        <w:rPr>
          <w:rFonts w:eastAsia="Malgun Gothic"/>
        </w:rPr>
      </w:pPr>
      <w:r w:rsidRPr="00D839FF">
        <w:t xml:space="preserve">        </w:t>
      </w:r>
      <w:r w:rsidRPr="00D839FF">
        <w:rPr>
          <w:rFonts w:eastAsia="Malgun Gothic"/>
        </w:rPr>
        <w:t>scs-30kHz-r16</w:t>
      </w:r>
      <w:r w:rsidRPr="00D839FF">
        <w:t xml:space="preserve">        </w:t>
      </w:r>
      <w:r w:rsidRPr="00D839FF">
        <w:rPr>
          <w:rFonts w:eastAsia="Malgun Gothic"/>
          <w:color w:val="993366"/>
        </w:rPr>
        <w:t>ENUMERATED</w:t>
      </w:r>
      <w:r w:rsidRPr="00D839FF">
        <w:rPr>
          <w:rFonts w:eastAsia="Malgun Gothic"/>
        </w:rPr>
        <w:t xml:space="preserve"> {one, upto2, upto4, upto7} </w:t>
      </w:r>
      <w:r w:rsidRPr="00D839FF">
        <w:rPr>
          <w:rFonts w:eastAsia="Malgun Gothic"/>
          <w:color w:val="993366"/>
        </w:rPr>
        <w:t>OPTIONAL</w:t>
      </w:r>
      <w:r w:rsidRPr="00D839FF">
        <w:rPr>
          <w:rFonts w:eastAsia="Malgun Gothic"/>
        </w:rPr>
        <w:t>,</w:t>
      </w:r>
    </w:p>
    <w:p w14:paraId="75EF1057" w14:textId="77777777" w:rsidR="00851E1B" w:rsidRPr="00D839FF" w:rsidRDefault="00851E1B" w:rsidP="00851E1B">
      <w:pPr>
        <w:pStyle w:val="PL"/>
        <w:rPr>
          <w:rFonts w:eastAsia="Malgun Gothic"/>
        </w:rPr>
      </w:pPr>
      <w:r w:rsidRPr="00D839FF">
        <w:t xml:space="preserve">        </w:t>
      </w:r>
      <w:r w:rsidRPr="00D839FF">
        <w:rPr>
          <w:rFonts w:eastAsia="Malgun Gothic"/>
        </w:rPr>
        <w:t>scs-60kHz-r16</w:t>
      </w:r>
      <w:r w:rsidRPr="00D839FF">
        <w:t xml:space="preserve">        </w:t>
      </w:r>
      <w:r w:rsidRPr="00D839FF">
        <w:rPr>
          <w:rFonts w:eastAsia="Malgun Gothic"/>
          <w:color w:val="993366"/>
        </w:rPr>
        <w:t>ENUMERATED</w:t>
      </w:r>
      <w:r w:rsidRPr="00D839FF">
        <w:rPr>
          <w:rFonts w:eastAsia="Malgun Gothic"/>
        </w:rPr>
        <w:t xml:space="preserve"> {one, upto2, upto4, upto7} </w:t>
      </w:r>
      <w:r w:rsidRPr="00D839FF">
        <w:rPr>
          <w:rFonts w:eastAsia="Malgun Gothic"/>
          <w:color w:val="993366"/>
        </w:rPr>
        <w:t>OPTIONAL</w:t>
      </w:r>
      <w:r w:rsidRPr="00D839FF">
        <w:rPr>
          <w:rFonts w:eastAsia="Malgun Gothic"/>
        </w:rPr>
        <w:t>,</w:t>
      </w:r>
    </w:p>
    <w:p w14:paraId="6F52C580" w14:textId="77777777" w:rsidR="00851E1B" w:rsidRPr="00D839FF" w:rsidRDefault="00851E1B" w:rsidP="00851E1B">
      <w:pPr>
        <w:pStyle w:val="PL"/>
        <w:rPr>
          <w:rFonts w:eastAsia="Malgun Gothic"/>
        </w:rPr>
      </w:pPr>
      <w:r w:rsidRPr="00D839FF">
        <w:t xml:space="preserve">        </w:t>
      </w:r>
      <w:r w:rsidRPr="00D839FF">
        <w:rPr>
          <w:rFonts w:eastAsia="Malgun Gothic"/>
        </w:rPr>
        <w:t>scs-120kHz-r16</w:t>
      </w:r>
      <w:r w:rsidRPr="00D839FF">
        <w:t xml:space="preserve">       </w:t>
      </w:r>
      <w:r w:rsidRPr="00D839FF">
        <w:rPr>
          <w:rFonts w:eastAsia="Malgun Gothic"/>
          <w:color w:val="993366"/>
        </w:rPr>
        <w:t>ENUMERATED</w:t>
      </w:r>
      <w:r w:rsidRPr="00D839FF">
        <w:rPr>
          <w:rFonts w:eastAsia="Malgun Gothic"/>
        </w:rPr>
        <w:t xml:space="preserve"> {one, upto2, upto4, upto7} </w:t>
      </w:r>
      <w:r w:rsidRPr="00D839FF">
        <w:rPr>
          <w:rFonts w:eastAsia="Malgun Gothic"/>
          <w:color w:val="993366"/>
        </w:rPr>
        <w:t>OPTIONAL</w:t>
      </w:r>
    </w:p>
    <w:p w14:paraId="556FAEEB" w14:textId="77777777" w:rsidR="00851E1B" w:rsidRPr="00D839FF" w:rsidRDefault="00851E1B" w:rsidP="00851E1B">
      <w:pPr>
        <w:pStyle w:val="PL"/>
      </w:pPr>
      <w:r w:rsidRPr="00D839FF">
        <w:t xml:space="preserve">    </w:t>
      </w:r>
      <w:r w:rsidRPr="00D839FF">
        <w:rPr>
          <w:rFonts w:eastAsia="Malgun Gothic"/>
        </w:rPr>
        <w:t xml:space="preserve">} </w:t>
      </w:r>
      <w:r w:rsidRPr="00D839FF">
        <w:rPr>
          <w:rFonts w:eastAsia="Malgun Gothic"/>
          <w:color w:val="993366"/>
        </w:rPr>
        <w:t>OPTIONAL</w:t>
      </w:r>
      <w:r w:rsidRPr="00D839FF">
        <w:rPr>
          <w:rFonts w:eastAsia="Malgun Gothic"/>
        </w:rPr>
        <w:t>,</w:t>
      </w:r>
    </w:p>
    <w:p w14:paraId="38964B1B" w14:textId="77777777" w:rsidR="00851E1B" w:rsidRPr="00D839FF" w:rsidRDefault="00851E1B" w:rsidP="00851E1B">
      <w:pPr>
        <w:pStyle w:val="PL"/>
      </w:pPr>
    </w:p>
    <w:p w14:paraId="78CC2D90" w14:textId="77777777" w:rsidR="00851E1B" w:rsidRPr="00D839FF" w:rsidRDefault="00851E1B" w:rsidP="00851E1B">
      <w:pPr>
        <w:pStyle w:val="PL"/>
        <w:rPr>
          <w:rFonts w:eastAsia="Malgun Gothic"/>
          <w:color w:val="808080"/>
        </w:rPr>
      </w:pPr>
      <w:r w:rsidRPr="00D839FF">
        <w:t xml:space="preserve">    </w:t>
      </w:r>
      <w:r w:rsidRPr="00D839FF">
        <w:rPr>
          <w:rFonts w:eastAsia="Malgun Gothic"/>
          <w:color w:val="808080"/>
        </w:rPr>
        <w:t>-- R1 22-3e/3f/3g/3h: CBG based reception for DL with unicast PDSCH(s) per slot per CC with UE processing time Capability 2</w:t>
      </w:r>
    </w:p>
    <w:p w14:paraId="4BFCD696" w14:textId="77777777" w:rsidR="00851E1B" w:rsidRPr="00D839FF" w:rsidRDefault="00851E1B" w:rsidP="00851E1B">
      <w:pPr>
        <w:pStyle w:val="PL"/>
        <w:rPr>
          <w:rFonts w:eastAsia="Malgun Gothic"/>
        </w:rPr>
      </w:pPr>
      <w:r w:rsidRPr="00D839FF">
        <w:t xml:space="preserve">    </w:t>
      </w:r>
      <w:r w:rsidRPr="00D839FF">
        <w:rPr>
          <w:rFonts w:eastAsia="Malgun Gothic"/>
        </w:rPr>
        <w:t>cbgPDSCH-ProcessingType2-DifferentTB-PerSlot-r16</w:t>
      </w:r>
      <w:r w:rsidRPr="00D839FF">
        <w:t xml:space="preserve">   </w:t>
      </w:r>
      <w:r w:rsidRPr="00D839FF">
        <w:rPr>
          <w:rFonts w:eastAsia="Malgun Gothic"/>
          <w:color w:val="993366"/>
        </w:rPr>
        <w:t>SEQUENCE</w:t>
      </w:r>
      <w:r w:rsidRPr="00D839FF">
        <w:rPr>
          <w:rFonts w:eastAsia="Malgun Gothic"/>
        </w:rPr>
        <w:t xml:space="preserve"> {</w:t>
      </w:r>
    </w:p>
    <w:p w14:paraId="3DC11A46" w14:textId="77777777" w:rsidR="00851E1B" w:rsidRPr="00D839FF" w:rsidRDefault="00851E1B" w:rsidP="00851E1B">
      <w:pPr>
        <w:pStyle w:val="PL"/>
        <w:rPr>
          <w:rFonts w:eastAsia="Malgun Gothic"/>
        </w:rPr>
      </w:pPr>
      <w:r w:rsidRPr="00D839FF">
        <w:t xml:space="preserve">        </w:t>
      </w:r>
      <w:r w:rsidRPr="00D839FF">
        <w:rPr>
          <w:rFonts w:eastAsia="Malgun Gothic"/>
        </w:rPr>
        <w:t>scs-15kHz-r16</w:t>
      </w:r>
      <w:r w:rsidRPr="00D839FF">
        <w:t xml:space="preserve">        </w:t>
      </w:r>
      <w:r w:rsidRPr="00D839FF">
        <w:rPr>
          <w:rFonts w:eastAsia="Malgun Gothic"/>
          <w:color w:val="993366"/>
        </w:rPr>
        <w:t>ENUMERATED</w:t>
      </w:r>
      <w:r w:rsidRPr="00D839FF">
        <w:rPr>
          <w:rFonts w:eastAsia="Malgun Gothic"/>
        </w:rPr>
        <w:t xml:space="preserve"> {one, upto2, upto4, upto7} </w:t>
      </w:r>
      <w:r w:rsidRPr="00D839FF">
        <w:rPr>
          <w:rFonts w:eastAsia="Malgun Gothic"/>
          <w:color w:val="993366"/>
        </w:rPr>
        <w:t>OPTIONAL</w:t>
      </w:r>
      <w:r w:rsidRPr="00D839FF">
        <w:rPr>
          <w:rFonts w:eastAsia="Malgun Gothic"/>
        </w:rPr>
        <w:t>,</w:t>
      </w:r>
    </w:p>
    <w:p w14:paraId="3419CAD8" w14:textId="77777777" w:rsidR="00851E1B" w:rsidRPr="00D839FF" w:rsidRDefault="00851E1B" w:rsidP="00851E1B">
      <w:pPr>
        <w:pStyle w:val="PL"/>
        <w:rPr>
          <w:rFonts w:eastAsia="Malgun Gothic"/>
        </w:rPr>
      </w:pPr>
      <w:r w:rsidRPr="00D839FF">
        <w:t xml:space="preserve">        </w:t>
      </w:r>
      <w:r w:rsidRPr="00D839FF">
        <w:rPr>
          <w:rFonts w:eastAsia="Malgun Gothic"/>
        </w:rPr>
        <w:t>scs-30kHz-r16</w:t>
      </w:r>
      <w:r w:rsidRPr="00D839FF">
        <w:t xml:space="preserve">        </w:t>
      </w:r>
      <w:r w:rsidRPr="00D839FF">
        <w:rPr>
          <w:rFonts w:eastAsia="Malgun Gothic"/>
          <w:color w:val="993366"/>
        </w:rPr>
        <w:t>ENUMERATED</w:t>
      </w:r>
      <w:r w:rsidRPr="00D839FF">
        <w:rPr>
          <w:rFonts w:eastAsia="Malgun Gothic"/>
        </w:rPr>
        <w:t xml:space="preserve"> {one, upto2, upto4, upto7} </w:t>
      </w:r>
      <w:r w:rsidRPr="00D839FF">
        <w:rPr>
          <w:rFonts w:eastAsia="Malgun Gothic"/>
          <w:color w:val="993366"/>
        </w:rPr>
        <w:t>OPTIONAL</w:t>
      </w:r>
      <w:r w:rsidRPr="00D839FF">
        <w:rPr>
          <w:rFonts w:eastAsia="Malgun Gothic"/>
        </w:rPr>
        <w:t>,</w:t>
      </w:r>
    </w:p>
    <w:p w14:paraId="5C878B05" w14:textId="77777777" w:rsidR="00851E1B" w:rsidRPr="00D839FF" w:rsidRDefault="00851E1B" w:rsidP="00851E1B">
      <w:pPr>
        <w:pStyle w:val="PL"/>
        <w:rPr>
          <w:rFonts w:eastAsia="Malgun Gothic"/>
        </w:rPr>
      </w:pPr>
      <w:r w:rsidRPr="00D839FF">
        <w:t xml:space="preserve">        </w:t>
      </w:r>
      <w:r w:rsidRPr="00D839FF">
        <w:rPr>
          <w:rFonts w:eastAsia="Malgun Gothic"/>
        </w:rPr>
        <w:t>scs-60kHz-r16</w:t>
      </w:r>
      <w:r w:rsidRPr="00D839FF">
        <w:t xml:space="preserve">        </w:t>
      </w:r>
      <w:r w:rsidRPr="00D839FF">
        <w:rPr>
          <w:rFonts w:eastAsia="Malgun Gothic"/>
          <w:color w:val="993366"/>
        </w:rPr>
        <w:t>ENUMERATED</w:t>
      </w:r>
      <w:r w:rsidRPr="00D839FF">
        <w:rPr>
          <w:rFonts w:eastAsia="Malgun Gothic"/>
        </w:rPr>
        <w:t xml:space="preserve"> {one, upto2, upto4, upto7} </w:t>
      </w:r>
      <w:r w:rsidRPr="00D839FF">
        <w:rPr>
          <w:rFonts w:eastAsia="Malgun Gothic"/>
          <w:color w:val="993366"/>
        </w:rPr>
        <w:t>OPTIONAL</w:t>
      </w:r>
      <w:r w:rsidRPr="00D839FF">
        <w:rPr>
          <w:rFonts w:eastAsia="Malgun Gothic"/>
        </w:rPr>
        <w:t>,</w:t>
      </w:r>
    </w:p>
    <w:p w14:paraId="56ED34C1" w14:textId="77777777" w:rsidR="00851E1B" w:rsidRPr="00D839FF" w:rsidRDefault="00851E1B" w:rsidP="00851E1B">
      <w:pPr>
        <w:pStyle w:val="PL"/>
        <w:rPr>
          <w:rFonts w:eastAsia="Malgun Gothic"/>
        </w:rPr>
      </w:pPr>
      <w:r w:rsidRPr="00D839FF">
        <w:t xml:space="preserve">        </w:t>
      </w:r>
      <w:r w:rsidRPr="00D839FF">
        <w:rPr>
          <w:rFonts w:eastAsia="Malgun Gothic"/>
        </w:rPr>
        <w:t>scs-120kHz-r16</w:t>
      </w:r>
      <w:r w:rsidRPr="00D839FF">
        <w:t xml:space="preserve">       </w:t>
      </w:r>
      <w:r w:rsidRPr="00D839FF">
        <w:rPr>
          <w:rFonts w:eastAsia="Malgun Gothic"/>
          <w:color w:val="993366"/>
        </w:rPr>
        <w:t>ENUMERATED</w:t>
      </w:r>
      <w:r w:rsidRPr="00D839FF">
        <w:rPr>
          <w:rFonts w:eastAsia="Malgun Gothic"/>
        </w:rPr>
        <w:t xml:space="preserve"> {one, upto2, upto4, upto7} </w:t>
      </w:r>
      <w:r w:rsidRPr="00D839FF">
        <w:rPr>
          <w:rFonts w:eastAsia="Malgun Gothic"/>
          <w:color w:val="993366"/>
        </w:rPr>
        <w:t>OPTIONAL</w:t>
      </w:r>
    </w:p>
    <w:p w14:paraId="650DA634" w14:textId="77777777" w:rsidR="00851E1B" w:rsidRPr="00D839FF" w:rsidRDefault="00851E1B" w:rsidP="00851E1B">
      <w:pPr>
        <w:pStyle w:val="PL"/>
      </w:pPr>
      <w:r w:rsidRPr="00D839FF">
        <w:t xml:space="preserve">    </w:t>
      </w:r>
      <w:r w:rsidRPr="00D839FF">
        <w:rPr>
          <w:rFonts w:eastAsia="Malgun Gothic"/>
        </w:rPr>
        <w:t xml:space="preserve">} </w:t>
      </w:r>
      <w:r w:rsidRPr="00D839FF">
        <w:rPr>
          <w:rFonts w:eastAsia="Malgun Gothic"/>
          <w:color w:val="993366"/>
        </w:rPr>
        <w:t>OPTIONAL</w:t>
      </w:r>
      <w:r w:rsidRPr="00D839FF">
        <w:rPr>
          <w:rFonts w:eastAsia="Malgun Gothic"/>
        </w:rPr>
        <w:t>,</w:t>
      </w:r>
    </w:p>
    <w:p w14:paraId="57AE0DC7" w14:textId="77777777" w:rsidR="00851E1B" w:rsidRPr="00D839FF" w:rsidRDefault="00851E1B" w:rsidP="00851E1B">
      <w:pPr>
        <w:pStyle w:val="PL"/>
      </w:pPr>
      <w:r w:rsidRPr="00D839FF">
        <w:t xml:space="preserve">    intraFreqDAPS-r16                  </w:t>
      </w:r>
      <w:r w:rsidRPr="00D839FF">
        <w:rPr>
          <w:color w:val="993366"/>
        </w:rPr>
        <w:t>SEQUENCE</w:t>
      </w:r>
      <w:r w:rsidRPr="00D839FF">
        <w:t xml:space="preserve"> {</w:t>
      </w:r>
    </w:p>
    <w:p w14:paraId="4B5372EB" w14:textId="77777777" w:rsidR="00851E1B" w:rsidRPr="00D839FF" w:rsidRDefault="00851E1B" w:rsidP="00851E1B">
      <w:pPr>
        <w:pStyle w:val="PL"/>
      </w:pPr>
      <w:r w:rsidRPr="00D839FF">
        <w:t xml:space="preserve">        intraFreqDiffSCS-DAPS-r16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B6C833A" w14:textId="77777777" w:rsidR="00851E1B" w:rsidRPr="00D839FF" w:rsidRDefault="00851E1B" w:rsidP="00851E1B">
      <w:pPr>
        <w:pStyle w:val="PL"/>
      </w:pPr>
      <w:r w:rsidRPr="00D839FF">
        <w:t xml:space="preserve">        intraFreqAsyncDAPS-r16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6CF32A73" w14:textId="77777777" w:rsidR="00851E1B" w:rsidRPr="00D839FF" w:rsidRDefault="00851E1B" w:rsidP="00851E1B">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47B06A93" w14:textId="77777777" w:rsidR="00851E1B" w:rsidRPr="00D839FF" w:rsidRDefault="00851E1B" w:rsidP="00851E1B">
      <w:pPr>
        <w:pStyle w:val="PL"/>
      </w:pPr>
      <w:r w:rsidRPr="00D839FF">
        <w:t xml:space="preserve">    intraBandFreqSeparationDL-v1620    FreqSeparationClassDL-v1620           </w:t>
      </w:r>
      <w:r w:rsidRPr="00D839FF">
        <w:rPr>
          <w:color w:val="993366"/>
        </w:rPr>
        <w:t>OPTIONAL</w:t>
      </w:r>
      <w:r w:rsidRPr="00D839FF">
        <w:t>,</w:t>
      </w:r>
    </w:p>
    <w:p w14:paraId="55F5595A" w14:textId="77777777" w:rsidR="00851E1B" w:rsidRPr="00D839FF" w:rsidRDefault="00851E1B" w:rsidP="00851E1B">
      <w:pPr>
        <w:pStyle w:val="PL"/>
      </w:pPr>
      <w:r w:rsidRPr="00D839FF">
        <w:t xml:space="preserve">    intraBandFreqSeparationDL-Only-r16 FreqSeparationClassDL-Only-r16        </w:t>
      </w:r>
      <w:r w:rsidRPr="00D839FF">
        <w:rPr>
          <w:color w:val="993366"/>
        </w:rPr>
        <w:t>OPTIONAL</w:t>
      </w:r>
      <w:r w:rsidRPr="00D839FF">
        <w:t>,</w:t>
      </w:r>
    </w:p>
    <w:p w14:paraId="4071A444" w14:textId="77777777" w:rsidR="00851E1B" w:rsidRPr="00D839FF" w:rsidRDefault="00851E1B" w:rsidP="00851E1B">
      <w:pPr>
        <w:pStyle w:val="PL"/>
      </w:pPr>
    </w:p>
    <w:p w14:paraId="62B7A4FC" w14:textId="77777777" w:rsidR="00851E1B" w:rsidRPr="00D839FF" w:rsidRDefault="00851E1B" w:rsidP="00851E1B">
      <w:pPr>
        <w:pStyle w:val="PL"/>
        <w:rPr>
          <w:color w:val="808080"/>
        </w:rPr>
      </w:pPr>
      <w:r w:rsidRPr="00D839FF">
        <w:t xml:space="preserve">    </w:t>
      </w:r>
      <w:r w:rsidRPr="00D839FF">
        <w:rPr>
          <w:color w:val="808080"/>
        </w:rPr>
        <w:t>-- R1 11-2: Rel-16 PDCCH monitoring capability</w:t>
      </w:r>
    </w:p>
    <w:p w14:paraId="3A41410C" w14:textId="77777777" w:rsidR="00851E1B" w:rsidRPr="00D839FF" w:rsidRDefault="00851E1B" w:rsidP="00851E1B">
      <w:pPr>
        <w:pStyle w:val="PL"/>
      </w:pPr>
      <w:r w:rsidRPr="00D839FF">
        <w:t xml:space="preserve">    pdcch-Monitoring-r16               </w:t>
      </w:r>
      <w:r w:rsidRPr="00D839FF">
        <w:rPr>
          <w:color w:val="993366"/>
        </w:rPr>
        <w:t>SEQUENCE</w:t>
      </w:r>
      <w:r w:rsidRPr="00D839FF">
        <w:t xml:space="preserve"> {</w:t>
      </w:r>
    </w:p>
    <w:p w14:paraId="7469399B" w14:textId="77777777" w:rsidR="00851E1B" w:rsidRPr="00D839FF" w:rsidRDefault="00851E1B" w:rsidP="00851E1B">
      <w:pPr>
        <w:pStyle w:val="PL"/>
      </w:pPr>
      <w:r w:rsidRPr="00D839FF">
        <w:t xml:space="preserve">        pdsch-ProcessingType1-r16          </w:t>
      </w:r>
      <w:r w:rsidRPr="00D839FF">
        <w:rPr>
          <w:color w:val="993366"/>
        </w:rPr>
        <w:t>SEQUENCE</w:t>
      </w:r>
      <w:r w:rsidRPr="00D839FF">
        <w:t xml:space="preserve"> {</w:t>
      </w:r>
    </w:p>
    <w:p w14:paraId="03D3DDC2" w14:textId="77777777" w:rsidR="00851E1B" w:rsidRPr="00D839FF" w:rsidRDefault="00851E1B" w:rsidP="00851E1B">
      <w:pPr>
        <w:pStyle w:val="PL"/>
      </w:pPr>
      <w:r w:rsidRPr="00D839FF">
        <w:t xml:space="preserve">            scs-15kHz-r16                      PDCCH-MonitoringOccasions-r16 </w:t>
      </w:r>
      <w:r w:rsidRPr="00D839FF">
        <w:rPr>
          <w:color w:val="993366"/>
        </w:rPr>
        <w:t>OPTIONAL</w:t>
      </w:r>
      <w:r w:rsidRPr="00D839FF">
        <w:t>,</w:t>
      </w:r>
    </w:p>
    <w:p w14:paraId="71EF050F" w14:textId="77777777" w:rsidR="00851E1B" w:rsidRPr="00D839FF" w:rsidRDefault="00851E1B" w:rsidP="00851E1B">
      <w:pPr>
        <w:pStyle w:val="PL"/>
      </w:pPr>
      <w:r w:rsidRPr="00D839FF">
        <w:t xml:space="preserve">            scs-30kHz-r16                      PDCCH-MonitoringOccasions-r16 </w:t>
      </w:r>
      <w:r w:rsidRPr="00D839FF">
        <w:rPr>
          <w:color w:val="993366"/>
        </w:rPr>
        <w:t>OPTIONAL</w:t>
      </w:r>
    </w:p>
    <w:p w14:paraId="79A20961" w14:textId="77777777" w:rsidR="00851E1B" w:rsidRPr="00D839FF" w:rsidRDefault="00851E1B" w:rsidP="00851E1B">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584ED508" w14:textId="77777777" w:rsidR="00851E1B" w:rsidRPr="00D839FF" w:rsidRDefault="00851E1B" w:rsidP="00851E1B">
      <w:pPr>
        <w:pStyle w:val="PL"/>
      </w:pPr>
      <w:r w:rsidRPr="00D839FF">
        <w:t xml:space="preserve">        pdsch-ProcessingType2-r16      </w:t>
      </w:r>
      <w:r w:rsidRPr="00D839FF">
        <w:rPr>
          <w:color w:val="993366"/>
        </w:rPr>
        <w:t>SEQUENCE</w:t>
      </w:r>
      <w:r w:rsidRPr="00D839FF">
        <w:t xml:space="preserve"> {</w:t>
      </w:r>
    </w:p>
    <w:p w14:paraId="634F8B6A" w14:textId="77777777" w:rsidR="00851E1B" w:rsidRPr="00D839FF" w:rsidRDefault="00851E1B" w:rsidP="00851E1B">
      <w:pPr>
        <w:pStyle w:val="PL"/>
      </w:pPr>
      <w:r w:rsidRPr="00D839FF">
        <w:t xml:space="preserve">            scs-15kHz-r16                  PDCCH-MonitoringOccasions-r16     </w:t>
      </w:r>
      <w:r w:rsidRPr="00D839FF">
        <w:rPr>
          <w:color w:val="993366"/>
        </w:rPr>
        <w:t>OPTIONAL</w:t>
      </w:r>
      <w:r w:rsidRPr="00D839FF">
        <w:t>,</w:t>
      </w:r>
    </w:p>
    <w:p w14:paraId="7DA456D8" w14:textId="77777777" w:rsidR="00851E1B" w:rsidRPr="00D839FF" w:rsidRDefault="00851E1B" w:rsidP="00851E1B">
      <w:pPr>
        <w:pStyle w:val="PL"/>
      </w:pPr>
      <w:r w:rsidRPr="00D839FF">
        <w:t xml:space="preserve">            scs-30kHz-r16                  PDCCH-MonitoringOccasions-r16     </w:t>
      </w:r>
      <w:r w:rsidRPr="00D839FF">
        <w:rPr>
          <w:color w:val="993366"/>
        </w:rPr>
        <w:t>OPTIONAL</w:t>
      </w:r>
    </w:p>
    <w:p w14:paraId="24A4878B" w14:textId="77777777" w:rsidR="00851E1B" w:rsidRPr="00D839FF" w:rsidRDefault="00851E1B" w:rsidP="00851E1B">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56F0A8B3" w14:textId="77777777" w:rsidR="00851E1B" w:rsidRPr="00D839FF" w:rsidRDefault="00851E1B" w:rsidP="00851E1B">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6984C69F" w14:textId="77777777" w:rsidR="00851E1B" w:rsidRPr="00D839FF" w:rsidRDefault="00851E1B" w:rsidP="00851E1B">
      <w:pPr>
        <w:pStyle w:val="PL"/>
      </w:pPr>
    </w:p>
    <w:p w14:paraId="25C4BBAC" w14:textId="77777777" w:rsidR="00851E1B" w:rsidRPr="00D839FF" w:rsidRDefault="00851E1B" w:rsidP="00851E1B">
      <w:pPr>
        <w:pStyle w:val="PL"/>
        <w:rPr>
          <w:color w:val="808080"/>
        </w:rPr>
      </w:pPr>
      <w:r w:rsidRPr="00D839FF">
        <w:t xml:space="preserve">    </w:t>
      </w:r>
      <w:r w:rsidRPr="00D839FF">
        <w:rPr>
          <w:color w:val="808080"/>
        </w:rPr>
        <w:t>-- R1 11-2b: Mix of Rel. 16 PDCCH monitoring capability and Rel. 15 PDCCH monitoring capability on different carriers</w:t>
      </w:r>
    </w:p>
    <w:p w14:paraId="07607D45" w14:textId="77777777" w:rsidR="00851E1B" w:rsidRPr="00D839FF" w:rsidRDefault="00851E1B" w:rsidP="00851E1B">
      <w:pPr>
        <w:pStyle w:val="PL"/>
      </w:pPr>
      <w:r w:rsidRPr="00D839FF">
        <w:t xml:space="preserve">    pdcch-MonitoringMixed-r16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BB273FF" w14:textId="77777777" w:rsidR="00851E1B" w:rsidRPr="00D839FF" w:rsidRDefault="00851E1B" w:rsidP="00851E1B">
      <w:pPr>
        <w:pStyle w:val="PL"/>
      </w:pPr>
    </w:p>
    <w:p w14:paraId="2818AC65" w14:textId="77777777" w:rsidR="00851E1B" w:rsidRPr="00D839FF" w:rsidRDefault="00851E1B" w:rsidP="00851E1B">
      <w:pPr>
        <w:pStyle w:val="PL"/>
        <w:rPr>
          <w:color w:val="808080"/>
        </w:rPr>
      </w:pPr>
      <w:r w:rsidRPr="00D839FF">
        <w:t xml:space="preserve">    </w:t>
      </w:r>
      <w:r w:rsidRPr="00D839FF">
        <w:rPr>
          <w:color w:val="808080"/>
        </w:rPr>
        <w:t>-- R1 18-5c: Processing up to X unicast DCI scheduling for DL per scheduled CC</w:t>
      </w:r>
    </w:p>
    <w:p w14:paraId="559A5F5B" w14:textId="77777777" w:rsidR="00851E1B" w:rsidRPr="00D839FF" w:rsidRDefault="00851E1B" w:rsidP="00851E1B">
      <w:pPr>
        <w:pStyle w:val="PL"/>
      </w:pPr>
      <w:r w:rsidRPr="00D839FF">
        <w:t xml:space="preserve">    crossCarrierSchedulingProcessing-DiffSCS-r</w:t>
      </w:r>
      <w:proofErr w:type="gramStart"/>
      <w:r w:rsidRPr="00D839FF">
        <w:t xml:space="preserve">16  </w:t>
      </w:r>
      <w:r w:rsidRPr="00D839FF">
        <w:rPr>
          <w:color w:val="993366"/>
        </w:rPr>
        <w:t>SEQUENCE</w:t>
      </w:r>
      <w:proofErr w:type="gramEnd"/>
      <w:r w:rsidRPr="00D839FF">
        <w:t xml:space="preserve"> {</w:t>
      </w:r>
    </w:p>
    <w:p w14:paraId="1E48F689" w14:textId="77777777" w:rsidR="00851E1B" w:rsidRPr="00D839FF" w:rsidRDefault="00851E1B" w:rsidP="00851E1B">
      <w:pPr>
        <w:pStyle w:val="PL"/>
      </w:pPr>
      <w:r w:rsidRPr="00D839FF">
        <w:t xml:space="preserve">        scs-15kHz-120kHz-r16               </w:t>
      </w:r>
      <w:r w:rsidRPr="00D839FF">
        <w:rPr>
          <w:color w:val="993366"/>
        </w:rPr>
        <w:t>ENUMERATED</w:t>
      </w:r>
      <w:r w:rsidRPr="00D839FF">
        <w:t xml:space="preserve"> {n</w:t>
      </w:r>
      <w:proofErr w:type="gramStart"/>
      <w:r w:rsidRPr="00D839FF">
        <w:t>1,n</w:t>
      </w:r>
      <w:proofErr w:type="gramEnd"/>
      <w:r w:rsidRPr="00D839FF">
        <w:t xml:space="preserve">2,n4}             </w:t>
      </w:r>
      <w:r w:rsidRPr="00D839FF">
        <w:rPr>
          <w:color w:val="993366"/>
        </w:rPr>
        <w:t>OPTIONAL</w:t>
      </w:r>
      <w:r w:rsidRPr="00D839FF">
        <w:t>,</w:t>
      </w:r>
    </w:p>
    <w:p w14:paraId="70269C64" w14:textId="77777777" w:rsidR="00851E1B" w:rsidRPr="00D839FF" w:rsidRDefault="00851E1B" w:rsidP="00851E1B">
      <w:pPr>
        <w:pStyle w:val="PL"/>
      </w:pPr>
      <w:r w:rsidRPr="00D839FF">
        <w:t xml:space="preserve">        scs-15kHz-60kHz-r16                </w:t>
      </w:r>
      <w:r w:rsidRPr="00D839FF">
        <w:rPr>
          <w:color w:val="993366"/>
        </w:rPr>
        <w:t>ENUMERATED</w:t>
      </w:r>
      <w:r w:rsidRPr="00D839FF">
        <w:t xml:space="preserve"> {n</w:t>
      </w:r>
      <w:proofErr w:type="gramStart"/>
      <w:r w:rsidRPr="00D839FF">
        <w:t>1,n</w:t>
      </w:r>
      <w:proofErr w:type="gramEnd"/>
      <w:r w:rsidRPr="00D839FF">
        <w:t xml:space="preserve">2,n4}             </w:t>
      </w:r>
      <w:r w:rsidRPr="00D839FF">
        <w:rPr>
          <w:color w:val="993366"/>
        </w:rPr>
        <w:t>OPTIONAL</w:t>
      </w:r>
      <w:r w:rsidRPr="00D839FF">
        <w:t>,</w:t>
      </w:r>
    </w:p>
    <w:p w14:paraId="144A9221" w14:textId="77777777" w:rsidR="00851E1B" w:rsidRPr="00D839FF" w:rsidRDefault="00851E1B" w:rsidP="00851E1B">
      <w:pPr>
        <w:pStyle w:val="PL"/>
      </w:pPr>
      <w:r w:rsidRPr="00D839FF">
        <w:t xml:space="preserve">        scs-30kHz-120kHz-r16               </w:t>
      </w:r>
      <w:r w:rsidRPr="00D839FF">
        <w:rPr>
          <w:color w:val="993366"/>
        </w:rPr>
        <w:t>ENUMERATED</w:t>
      </w:r>
      <w:r w:rsidRPr="00D839FF">
        <w:t xml:space="preserve"> {n</w:t>
      </w:r>
      <w:proofErr w:type="gramStart"/>
      <w:r w:rsidRPr="00D839FF">
        <w:t>1,n</w:t>
      </w:r>
      <w:proofErr w:type="gramEnd"/>
      <w:r w:rsidRPr="00D839FF">
        <w:t xml:space="preserve">2,n4}             </w:t>
      </w:r>
      <w:r w:rsidRPr="00D839FF">
        <w:rPr>
          <w:color w:val="993366"/>
        </w:rPr>
        <w:t>OPTIONAL</w:t>
      </w:r>
      <w:r w:rsidRPr="00D839FF">
        <w:t>,</w:t>
      </w:r>
    </w:p>
    <w:p w14:paraId="0BD4C1C0" w14:textId="77777777" w:rsidR="00851E1B" w:rsidRPr="00D839FF" w:rsidRDefault="00851E1B" w:rsidP="00851E1B">
      <w:pPr>
        <w:pStyle w:val="PL"/>
      </w:pPr>
      <w:r w:rsidRPr="00D839FF">
        <w:t xml:space="preserve">        scs-15kHz-30kHz-r16                </w:t>
      </w:r>
      <w:r w:rsidRPr="00D839FF">
        <w:rPr>
          <w:color w:val="993366"/>
        </w:rPr>
        <w:t>ENUMERATED</w:t>
      </w:r>
      <w:r w:rsidRPr="00D839FF">
        <w:t xml:space="preserve"> {n2}                   </w:t>
      </w:r>
      <w:r w:rsidRPr="00D839FF">
        <w:rPr>
          <w:color w:val="993366"/>
        </w:rPr>
        <w:t>OPTIONAL</w:t>
      </w:r>
      <w:r w:rsidRPr="00D839FF">
        <w:t>,</w:t>
      </w:r>
    </w:p>
    <w:p w14:paraId="7C199A58" w14:textId="77777777" w:rsidR="00851E1B" w:rsidRPr="00D839FF" w:rsidRDefault="00851E1B" w:rsidP="00851E1B">
      <w:pPr>
        <w:pStyle w:val="PL"/>
      </w:pPr>
      <w:r w:rsidRPr="00D839FF">
        <w:t xml:space="preserve">        scs-30kHz-60kHz-r16                </w:t>
      </w:r>
      <w:r w:rsidRPr="00D839FF">
        <w:rPr>
          <w:color w:val="993366"/>
        </w:rPr>
        <w:t>ENUMERATED</w:t>
      </w:r>
      <w:r w:rsidRPr="00D839FF">
        <w:t xml:space="preserve"> {n2}                   </w:t>
      </w:r>
      <w:r w:rsidRPr="00D839FF">
        <w:rPr>
          <w:color w:val="993366"/>
        </w:rPr>
        <w:t>OPTIONAL</w:t>
      </w:r>
      <w:r w:rsidRPr="00D839FF">
        <w:t>,</w:t>
      </w:r>
    </w:p>
    <w:p w14:paraId="7D4319A0" w14:textId="77777777" w:rsidR="00851E1B" w:rsidRPr="00D839FF" w:rsidRDefault="00851E1B" w:rsidP="00851E1B">
      <w:pPr>
        <w:pStyle w:val="PL"/>
      </w:pPr>
      <w:r w:rsidRPr="00D839FF">
        <w:t xml:space="preserve">        scs-60kHz-120kHz-r16               </w:t>
      </w:r>
      <w:r w:rsidRPr="00D839FF">
        <w:rPr>
          <w:color w:val="993366"/>
        </w:rPr>
        <w:t>ENUMERATED</w:t>
      </w:r>
      <w:r w:rsidRPr="00D839FF">
        <w:t xml:space="preserve"> {n2}                   </w:t>
      </w:r>
      <w:r w:rsidRPr="00D839FF">
        <w:rPr>
          <w:color w:val="993366"/>
        </w:rPr>
        <w:t>OPTIONAL</w:t>
      </w:r>
    </w:p>
    <w:p w14:paraId="123B127A" w14:textId="77777777" w:rsidR="00851E1B" w:rsidRPr="00D839FF" w:rsidRDefault="00851E1B" w:rsidP="00851E1B">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7F4095D4" w14:textId="77777777" w:rsidR="00851E1B" w:rsidRPr="00D839FF" w:rsidRDefault="00851E1B" w:rsidP="00851E1B">
      <w:pPr>
        <w:pStyle w:val="PL"/>
      </w:pPr>
    </w:p>
    <w:p w14:paraId="6BC0D91A" w14:textId="77777777" w:rsidR="00851E1B" w:rsidRPr="00D839FF" w:rsidRDefault="00851E1B" w:rsidP="00851E1B">
      <w:pPr>
        <w:pStyle w:val="PL"/>
        <w:rPr>
          <w:color w:val="808080"/>
        </w:rPr>
      </w:pPr>
      <w:r w:rsidRPr="00D839FF">
        <w:t xml:space="preserve">    </w:t>
      </w:r>
      <w:r w:rsidRPr="00D839FF">
        <w:rPr>
          <w:color w:val="808080"/>
        </w:rPr>
        <w:t>-- R1 16-2b-1: Support of single-DCI based SDM scheme</w:t>
      </w:r>
    </w:p>
    <w:p w14:paraId="6055BAA5" w14:textId="77777777" w:rsidR="00851E1B" w:rsidRPr="00D839FF" w:rsidRDefault="00851E1B" w:rsidP="00851E1B">
      <w:pPr>
        <w:pStyle w:val="PL"/>
      </w:pPr>
      <w:r w:rsidRPr="00D839FF">
        <w:t xml:space="preserve">    singleDCI-SDM-scheme-r16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53E6440D" w14:textId="77777777" w:rsidR="00851E1B" w:rsidRPr="00D839FF" w:rsidRDefault="00851E1B" w:rsidP="00851E1B">
      <w:pPr>
        <w:pStyle w:val="PL"/>
      </w:pPr>
      <w:r w:rsidRPr="00D839FF">
        <w:t>}</w:t>
      </w:r>
    </w:p>
    <w:p w14:paraId="43CD8715" w14:textId="77777777" w:rsidR="00851E1B" w:rsidRPr="00D839FF" w:rsidRDefault="00851E1B" w:rsidP="00851E1B">
      <w:pPr>
        <w:pStyle w:val="PL"/>
      </w:pPr>
    </w:p>
    <w:p w14:paraId="3EC3FABC" w14:textId="77777777" w:rsidR="00851E1B" w:rsidRPr="00D839FF" w:rsidRDefault="00851E1B" w:rsidP="00851E1B">
      <w:pPr>
        <w:pStyle w:val="PL"/>
      </w:pPr>
      <w:r w:rsidRPr="00D839FF">
        <w:t>FeatureSetDownlink-v</w:t>
      </w:r>
      <w:proofErr w:type="gramStart"/>
      <w:r w:rsidRPr="00D839FF">
        <w:t>1700 ::=</w:t>
      </w:r>
      <w:proofErr w:type="gramEnd"/>
      <w:r w:rsidRPr="00D839FF">
        <w:t xml:space="preserve"> </w:t>
      </w:r>
      <w:r w:rsidRPr="00D839FF">
        <w:rPr>
          <w:color w:val="993366"/>
        </w:rPr>
        <w:t>SEQUENCE</w:t>
      </w:r>
      <w:r w:rsidRPr="00D839FF">
        <w:t xml:space="preserve"> {</w:t>
      </w:r>
    </w:p>
    <w:p w14:paraId="7F76CA6C" w14:textId="77777777" w:rsidR="00851E1B" w:rsidRPr="00D839FF" w:rsidRDefault="00851E1B" w:rsidP="00851E1B">
      <w:pPr>
        <w:pStyle w:val="PL"/>
        <w:rPr>
          <w:color w:val="808080"/>
        </w:rPr>
      </w:pPr>
      <w:r w:rsidRPr="00D839FF">
        <w:t xml:space="preserve">    </w:t>
      </w:r>
      <w:r w:rsidRPr="00D839FF">
        <w:rPr>
          <w:color w:val="808080"/>
        </w:rPr>
        <w:t>-- R1 36-2: Scaling factor to be applied to 1024QAM for FR1</w:t>
      </w:r>
    </w:p>
    <w:p w14:paraId="0B40800F" w14:textId="77777777" w:rsidR="00851E1B" w:rsidRPr="00D839FF" w:rsidRDefault="00851E1B" w:rsidP="00851E1B">
      <w:pPr>
        <w:pStyle w:val="PL"/>
      </w:pPr>
      <w:r w:rsidRPr="00D839FF">
        <w:t xml:space="preserve">    scalingFactor-1024QAM-FR1-r17 </w:t>
      </w:r>
      <w:r w:rsidRPr="00D839FF">
        <w:rPr>
          <w:color w:val="993366"/>
        </w:rPr>
        <w:t>ENUMERATED</w:t>
      </w:r>
      <w:r w:rsidRPr="00D839FF">
        <w:t xml:space="preserve"> {f0p4, f0p75, f0p8}             </w:t>
      </w:r>
      <w:r w:rsidRPr="00D839FF">
        <w:rPr>
          <w:color w:val="993366"/>
        </w:rPr>
        <w:t>OPTIONAL</w:t>
      </w:r>
      <w:r w:rsidRPr="00D839FF">
        <w:t>,</w:t>
      </w:r>
    </w:p>
    <w:p w14:paraId="447D6570" w14:textId="77777777" w:rsidR="00851E1B" w:rsidRPr="00D839FF" w:rsidRDefault="00851E1B" w:rsidP="00851E1B">
      <w:pPr>
        <w:pStyle w:val="PL"/>
        <w:rPr>
          <w:color w:val="808080"/>
        </w:rPr>
      </w:pPr>
      <w:r w:rsidRPr="00D839FF">
        <w:t xml:space="preserve">    </w:t>
      </w:r>
      <w:r w:rsidRPr="00D839FF">
        <w:rPr>
          <w:color w:val="808080"/>
        </w:rPr>
        <w:t>-- R1 24 feature for existing UE cap to include new SCS</w:t>
      </w:r>
    </w:p>
    <w:p w14:paraId="19A9570D" w14:textId="77777777" w:rsidR="00851E1B" w:rsidRPr="00D839FF" w:rsidRDefault="00851E1B" w:rsidP="00851E1B">
      <w:pPr>
        <w:pStyle w:val="PL"/>
      </w:pPr>
      <w:r w:rsidRPr="00D839FF">
        <w:t xml:space="preserve">    timeDurationForQCL-v1710     </w:t>
      </w:r>
      <w:r w:rsidRPr="00D839FF">
        <w:rPr>
          <w:color w:val="993366"/>
        </w:rPr>
        <w:t>SEQUENCE</w:t>
      </w:r>
      <w:r w:rsidRPr="00D839FF">
        <w:t xml:space="preserve"> {</w:t>
      </w:r>
    </w:p>
    <w:p w14:paraId="107D4DA4" w14:textId="77777777" w:rsidR="00851E1B" w:rsidRPr="00D839FF" w:rsidRDefault="00851E1B" w:rsidP="00851E1B">
      <w:pPr>
        <w:pStyle w:val="PL"/>
      </w:pPr>
      <w:r w:rsidRPr="00D839FF">
        <w:t xml:space="preserve">        scs-480kHz                   </w:t>
      </w:r>
      <w:r w:rsidRPr="00D839FF">
        <w:rPr>
          <w:color w:val="993366"/>
        </w:rPr>
        <w:t>ENUMERATED</w:t>
      </w:r>
      <w:r w:rsidRPr="00D839FF">
        <w:t xml:space="preserve"> {s56, s112}                  </w:t>
      </w:r>
      <w:r w:rsidRPr="00D839FF">
        <w:rPr>
          <w:color w:val="993366"/>
        </w:rPr>
        <w:t>OPTIONAL</w:t>
      </w:r>
      <w:r w:rsidRPr="00D839FF">
        <w:t>,</w:t>
      </w:r>
    </w:p>
    <w:p w14:paraId="32183DBB" w14:textId="77777777" w:rsidR="00851E1B" w:rsidRPr="00D839FF" w:rsidRDefault="00851E1B" w:rsidP="00851E1B">
      <w:pPr>
        <w:pStyle w:val="PL"/>
      </w:pPr>
      <w:r w:rsidRPr="00D839FF">
        <w:t xml:space="preserve">        scs-960kHz                   </w:t>
      </w:r>
      <w:r w:rsidRPr="00D839FF">
        <w:rPr>
          <w:color w:val="993366"/>
        </w:rPr>
        <w:t>ENUMERATED</w:t>
      </w:r>
      <w:r w:rsidRPr="00D839FF">
        <w:t xml:space="preserve"> {s112, s224}                 </w:t>
      </w:r>
      <w:r w:rsidRPr="00D839FF">
        <w:rPr>
          <w:color w:val="993366"/>
        </w:rPr>
        <w:t>OPTIONAL</w:t>
      </w:r>
    </w:p>
    <w:p w14:paraId="67050EC4" w14:textId="77777777" w:rsidR="00851E1B" w:rsidRPr="00D839FF" w:rsidRDefault="00851E1B" w:rsidP="00851E1B">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48145B41" w14:textId="77777777" w:rsidR="00851E1B" w:rsidRPr="00D839FF" w:rsidRDefault="00851E1B" w:rsidP="00851E1B">
      <w:pPr>
        <w:pStyle w:val="PL"/>
        <w:rPr>
          <w:color w:val="808080"/>
        </w:rPr>
      </w:pPr>
      <w:r w:rsidRPr="00D839FF">
        <w:t xml:space="preserve">    </w:t>
      </w:r>
      <w:r w:rsidRPr="00D839FF">
        <w:rPr>
          <w:color w:val="808080"/>
        </w:rPr>
        <w:t>-- R1 23-6-1</w:t>
      </w:r>
      <w:r w:rsidRPr="00D839FF">
        <w:rPr>
          <w:color w:val="808080"/>
        </w:rPr>
        <w:tab/>
        <w:t>SFN scheme A (scheme 1) for PDSCH and PDCCH</w:t>
      </w:r>
    </w:p>
    <w:p w14:paraId="4FFDB596" w14:textId="77777777" w:rsidR="00851E1B" w:rsidRPr="00D839FF" w:rsidRDefault="00851E1B" w:rsidP="00851E1B">
      <w:pPr>
        <w:pStyle w:val="PL"/>
      </w:pPr>
      <w:r w:rsidRPr="00D839FF">
        <w:t xml:space="preserve">    sfn-SchemeA-r17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32C27B0" w14:textId="77777777" w:rsidR="00851E1B" w:rsidRPr="00D839FF" w:rsidRDefault="00851E1B" w:rsidP="00851E1B">
      <w:pPr>
        <w:pStyle w:val="PL"/>
        <w:rPr>
          <w:color w:val="808080"/>
        </w:rPr>
      </w:pPr>
      <w:r w:rsidRPr="00D839FF">
        <w:t xml:space="preserve">    </w:t>
      </w:r>
      <w:r w:rsidRPr="00D839FF">
        <w:rPr>
          <w:color w:val="808080"/>
        </w:rPr>
        <w:t>-- R1 23-6-1-1</w:t>
      </w:r>
      <w:r w:rsidRPr="00D839FF">
        <w:rPr>
          <w:color w:val="808080"/>
        </w:rPr>
        <w:tab/>
        <w:t>SFN scheme A (scheme 1) for PDCCH only</w:t>
      </w:r>
    </w:p>
    <w:p w14:paraId="5FFB6FDD" w14:textId="77777777" w:rsidR="00851E1B" w:rsidRPr="00D839FF" w:rsidRDefault="00851E1B" w:rsidP="00851E1B">
      <w:pPr>
        <w:pStyle w:val="PL"/>
      </w:pPr>
      <w:r w:rsidRPr="00D839FF">
        <w:t xml:space="preserve">    sfn-SchemeA-PDCCH-only-r17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BFF64D3" w14:textId="77777777" w:rsidR="00851E1B" w:rsidRPr="00D839FF" w:rsidRDefault="00851E1B" w:rsidP="00851E1B">
      <w:pPr>
        <w:pStyle w:val="PL"/>
        <w:rPr>
          <w:color w:val="808080"/>
        </w:rPr>
      </w:pPr>
      <w:r w:rsidRPr="00D839FF">
        <w:t xml:space="preserve">    </w:t>
      </w:r>
      <w:r w:rsidRPr="00D839FF">
        <w:rPr>
          <w:color w:val="808080"/>
        </w:rPr>
        <w:t>-- R1 23-6-1a</w:t>
      </w:r>
      <w:r w:rsidRPr="00D839FF">
        <w:rPr>
          <w:color w:val="808080"/>
        </w:rPr>
        <w:tab/>
        <w:t>Dynamic switching - scheme A</w:t>
      </w:r>
    </w:p>
    <w:p w14:paraId="1FCBCFF1" w14:textId="77777777" w:rsidR="00851E1B" w:rsidRPr="00D839FF" w:rsidRDefault="00851E1B" w:rsidP="00851E1B">
      <w:pPr>
        <w:pStyle w:val="PL"/>
      </w:pPr>
      <w:r w:rsidRPr="00D839FF">
        <w:t xml:space="preserve">    sfn-SchemeA-DynamicSwitching-r17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8F5097E" w14:textId="77777777" w:rsidR="00851E1B" w:rsidRPr="00D839FF" w:rsidRDefault="00851E1B" w:rsidP="00851E1B">
      <w:pPr>
        <w:pStyle w:val="PL"/>
        <w:rPr>
          <w:color w:val="808080"/>
        </w:rPr>
      </w:pPr>
      <w:r w:rsidRPr="00D839FF">
        <w:t xml:space="preserve">    </w:t>
      </w:r>
      <w:r w:rsidRPr="00D839FF">
        <w:rPr>
          <w:color w:val="808080"/>
        </w:rPr>
        <w:t>-- R1 23-6-1b</w:t>
      </w:r>
      <w:r w:rsidRPr="00D839FF">
        <w:rPr>
          <w:color w:val="808080"/>
        </w:rPr>
        <w:tab/>
        <w:t>SFN scheme A (scheme 1) for PDSCH only</w:t>
      </w:r>
    </w:p>
    <w:p w14:paraId="1B7A28C7" w14:textId="77777777" w:rsidR="00851E1B" w:rsidRPr="00D839FF" w:rsidRDefault="00851E1B" w:rsidP="00851E1B">
      <w:pPr>
        <w:pStyle w:val="PL"/>
      </w:pPr>
      <w:r w:rsidRPr="00D839FF">
        <w:t xml:space="preserve">    sfn-SchemeA-PDSCH-only-r17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87B1364" w14:textId="77777777" w:rsidR="00851E1B" w:rsidRPr="00D839FF" w:rsidRDefault="00851E1B" w:rsidP="00851E1B">
      <w:pPr>
        <w:pStyle w:val="PL"/>
        <w:rPr>
          <w:color w:val="808080"/>
        </w:rPr>
      </w:pPr>
      <w:r w:rsidRPr="00D839FF">
        <w:t xml:space="preserve">    </w:t>
      </w:r>
      <w:r w:rsidRPr="00D839FF">
        <w:rPr>
          <w:color w:val="808080"/>
        </w:rPr>
        <w:t>-- R1 23-6-2</w:t>
      </w:r>
      <w:r w:rsidRPr="00D839FF">
        <w:rPr>
          <w:color w:val="808080"/>
        </w:rPr>
        <w:tab/>
        <w:t>SFN scheme B (TRP based pre-compensation) for PDSCH and PDCCH</w:t>
      </w:r>
    </w:p>
    <w:p w14:paraId="64A3A689" w14:textId="77777777" w:rsidR="00851E1B" w:rsidRPr="00D839FF" w:rsidRDefault="00851E1B" w:rsidP="00851E1B">
      <w:pPr>
        <w:pStyle w:val="PL"/>
      </w:pPr>
      <w:r w:rsidRPr="00D839FF">
        <w:t xml:space="preserve">    sfn-SchemeB-r17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538D359" w14:textId="77777777" w:rsidR="00851E1B" w:rsidRPr="00D839FF" w:rsidRDefault="00851E1B" w:rsidP="00851E1B">
      <w:pPr>
        <w:pStyle w:val="PL"/>
        <w:rPr>
          <w:color w:val="808080"/>
        </w:rPr>
      </w:pPr>
      <w:r w:rsidRPr="00D839FF">
        <w:t xml:space="preserve">    </w:t>
      </w:r>
      <w:r w:rsidRPr="00D839FF">
        <w:rPr>
          <w:color w:val="808080"/>
        </w:rPr>
        <w:t>-- R1 23-6-2a</w:t>
      </w:r>
      <w:r w:rsidRPr="00D839FF">
        <w:rPr>
          <w:color w:val="808080"/>
        </w:rPr>
        <w:tab/>
        <w:t>Dynamic switching - scheme B</w:t>
      </w:r>
    </w:p>
    <w:p w14:paraId="2010E7A8" w14:textId="77777777" w:rsidR="00851E1B" w:rsidRPr="00D839FF" w:rsidRDefault="00851E1B" w:rsidP="00851E1B">
      <w:pPr>
        <w:pStyle w:val="PL"/>
      </w:pPr>
      <w:r w:rsidRPr="00D839FF">
        <w:t xml:space="preserve">    sfn-SchemeB-DynamicSwitching-r17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393E848" w14:textId="77777777" w:rsidR="00851E1B" w:rsidRPr="00D839FF" w:rsidRDefault="00851E1B" w:rsidP="00851E1B">
      <w:pPr>
        <w:pStyle w:val="PL"/>
        <w:rPr>
          <w:color w:val="808080"/>
        </w:rPr>
      </w:pPr>
      <w:r w:rsidRPr="00D839FF">
        <w:t xml:space="preserve">    </w:t>
      </w:r>
      <w:r w:rsidRPr="00D839FF">
        <w:rPr>
          <w:color w:val="808080"/>
        </w:rPr>
        <w:t>-- R1 23-6-2b</w:t>
      </w:r>
      <w:r w:rsidRPr="00D839FF">
        <w:rPr>
          <w:color w:val="808080"/>
        </w:rPr>
        <w:tab/>
        <w:t>SFN scheme B (TRP based pre-compensation) for PDSCH only</w:t>
      </w:r>
    </w:p>
    <w:p w14:paraId="1C42DA3D" w14:textId="77777777" w:rsidR="00851E1B" w:rsidRPr="00D839FF" w:rsidRDefault="00851E1B" w:rsidP="00851E1B">
      <w:pPr>
        <w:pStyle w:val="PL"/>
      </w:pPr>
      <w:r w:rsidRPr="00D839FF">
        <w:t xml:space="preserve">    sfn-SchemeB-PDSCH-only-r17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BBB25F5" w14:textId="77777777" w:rsidR="00851E1B" w:rsidRPr="00D839FF" w:rsidRDefault="00851E1B" w:rsidP="00851E1B">
      <w:pPr>
        <w:pStyle w:val="PL"/>
        <w:rPr>
          <w:color w:val="808080"/>
        </w:rPr>
      </w:pPr>
      <w:r w:rsidRPr="00D839FF">
        <w:t xml:space="preserve">    </w:t>
      </w:r>
      <w:r w:rsidRPr="00D839FF">
        <w:rPr>
          <w:color w:val="808080"/>
        </w:rPr>
        <w:t>-- R1 23-2-1d</w:t>
      </w:r>
      <w:r w:rsidRPr="00D839FF">
        <w:rPr>
          <w:color w:val="808080"/>
        </w:rPr>
        <w:tab/>
        <w:t>PDCCH repetition for Case 2 PDCCH monitoring with a span gap</w:t>
      </w:r>
    </w:p>
    <w:p w14:paraId="65AC1300" w14:textId="77777777" w:rsidR="00851E1B" w:rsidRPr="00D839FF" w:rsidRDefault="00851E1B" w:rsidP="00851E1B">
      <w:pPr>
        <w:pStyle w:val="PL"/>
      </w:pPr>
      <w:r w:rsidRPr="00D839FF">
        <w:t xml:space="preserve">    mTRP-PDCCH-Case2-1SpanGap-r17    </w:t>
      </w:r>
      <w:r w:rsidRPr="00D839FF">
        <w:rPr>
          <w:color w:val="993366"/>
        </w:rPr>
        <w:t>SEQUENCE</w:t>
      </w:r>
      <w:r w:rsidRPr="00D839FF">
        <w:t xml:space="preserve"> {</w:t>
      </w:r>
    </w:p>
    <w:p w14:paraId="1561CF87" w14:textId="77777777" w:rsidR="00851E1B" w:rsidRPr="00D839FF" w:rsidRDefault="00851E1B" w:rsidP="00851E1B">
      <w:pPr>
        <w:pStyle w:val="PL"/>
      </w:pPr>
      <w:r w:rsidRPr="00D839FF">
        <w:t xml:space="preserve">        scs-15kHz-r17                    PDCCH-RepetitionParameters-r17      </w:t>
      </w:r>
      <w:r w:rsidRPr="00D839FF">
        <w:rPr>
          <w:color w:val="993366"/>
        </w:rPr>
        <w:t>OPTIONAL</w:t>
      </w:r>
      <w:r w:rsidRPr="00D839FF">
        <w:t>,</w:t>
      </w:r>
    </w:p>
    <w:p w14:paraId="6463306D" w14:textId="77777777" w:rsidR="00851E1B" w:rsidRPr="00D839FF" w:rsidRDefault="00851E1B" w:rsidP="00851E1B">
      <w:pPr>
        <w:pStyle w:val="PL"/>
      </w:pPr>
      <w:r w:rsidRPr="00D839FF">
        <w:t xml:space="preserve">        scs-30kHz-r17                    PDCCH-RepetitionParameters-r17      </w:t>
      </w:r>
      <w:r w:rsidRPr="00D839FF">
        <w:rPr>
          <w:color w:val="993366"/>
        </w:rPr>
        <w:t>OPTIONAL</w:t>
      </w:r>
      <w:r w:rsidRPr="00D839FF">
        <w:t>,</w:t>
      </w:r>
    </w:p>
    <w:p w14:paraId="4C45C341" w14:textId="77777777" w:rsidR="00851E1B" w:rsidRPr="00D839FF" w:rsidRDefault="00851E1B" w:rsidP="00851E1B">
      <w:pPr>
        <w:pStyle w:val="PL"/>
      </w:pPr>
      <w:r w:rsidRPr="00D839FF">
        <w:t xml:space="preserve">        scs-60kHz-r17                    PDCCH-RepetitionParameters-r17      </w:t>
      </w:r>
      <w:r w:rsidRPr="00D839FF">
        <w:rPr>
          <w:color w:val="993366"/>
        </w:rPr>
        <w:t>OPTIONAL</w:t>
      </w:r>
      <w:r w:rsidRPr="00D839FF">
        <w:t>,</w:t>
      </w:r>
    </w:p>
    <w:p w14:paraId="2B605F8B" w14:textId="77777777" w:rsidR="00851E1B" w:rsidRPr="00D839FF" w:rsidRDefault="00851E1B" w:rsidP="00851E1B">
      <w:pPr>
        <w:pStyle w:val="PL"/>
      </w:pPr>
      <w:r w:rsidRPr="00D839FF">
        <w:t xml:space="preserve">        scs-120kHz-r17                   PDCCH-RepetitionParameters-r17      </w:t>
      </w:r>
      <w:r w:rsidRPr="00D839FF">
        <w:rPr>
          <w:color w:val="993366"/>
        </w:rPr>
        <w:t>OPTIONAL</w:t>
      </w:r>
    </w:p>
    <w:p w14:paraId="2B3E238D" w14:textId="77777777" w:rsidR="00851E1B" w:rsidRPr="00D839FF" w:rsidRDefault="00851E1B" w:rsidP="00851E1B">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09E699B7" w14:textId="77777777" w:rsidR="00851E1B" w:rsidRPr="00D839FF" w:rsidRDefault="00851E1B" w:rsidP="00851E1B">
      <w:pPr>
        <w:pStyle w:val="PL"/>
        <w:rPr>
          <w:color w:val="808080"/>
        </w:rPr>
      </w:pPr>
      <w:r w:rsidRPr="00D839FF">
        <w:t xml:space="preserve">    </w:t>
      </w:r>
      <w:r w:rsidRPr="00D839FF">
        <w:rPr>
          <w:color w:val="808080"/>
        </w:rPr>
        <w:t>-- R1 23-2-1e</w:t>
      </w:r>
      <w:r w:rsidRPr="00D839FF">
        <w:rPr>
          <w:color w:val="808080"/>
        </w:rPr>
        <w:tab/>
        <w:t>PDCCH repetition for Rel-16 PDCCH monitoring</w:t>
      </w:r>
    </w:p>
    <w:p w14:paraId="6EA3AB83" w14:textId="77777777" w:rsidR="00851E1B" w:rsidRPr="00D839FF" w:rsidRDefault="00851E1B" w:rsidP="00851E1B">
      <w:pPr>
        <w:pStyle w:val="PL"/>
      </w:pPr>
      <w:r w:rsidRPr="00D839FF">
        <w:t xml:space="preserve">    mTRP-PDCCH-legacyMonitoring-r</w:t>
      </w:r>
      <w:proofErr w:type="gramStart"/>
      <w:r w:rsidRPr="00D839FF">
        <w:t xml:space="preserve">17  </w:t>
      </w:r>
      <w:r w:rsidRPr="00D839FF">
        <w:rPr>
          <w:color w:val="993366"/>
        </w:rPr>
        <w:t>SEQUENCE</w:t>
      </w:r>
      <w:proofErr w:type="gramEnd"/>
      <w:r w:rsidRPr="00D839FF">
        <w:t xml:space="preserve"> {</w:t>
      </w:r>
    </w:p>
    <w:p w14:paraId="17F7BCF9" w14:textId="77777777" w:rsidR="00851E1B" w:rsidRPr="00D839FF" w:rsidRDefault="00851E1B" w:rsidP="00851E1B">
      <w:pPr>
        <w:pStyle w:val="PL"/>
      </w:pPr>
      <w:r w:rsidRPr="00D839FF">
        <w:t xml:space="preserve">        scs-15kHz-r17                    PDCCH-RepetitionParameters-r17      </w:t>
      </w:r>
      <w:r w:rsidRPr="00D839FF">
        <w:rPr>
          <w:color w:val="993366"/>
        </w:rPr>
        <w:t>OPTIONAL</w:t>
      </w:r>
      <w:r w:rsidRPr="00D839FF">
        <w:t>,</w:t>
      </w:r>
    </w:p>
    <w:p w14:paraId="16196404" w14:textId="77777777" w:rsidR="00851E1B" w:rsidRPr="00D839FF" w:rsidRDefault="00851E1B" w:rsidP="00851E1B">
      <w:pPr>
        <w:pStyle w:val="PL"/>
      </w:pPr>
      <w:r w:rsidRPr="00D839FF">
        <w:t xml:space="preserve">        scs-30kHz-r17                    PDCCH-RepetitionParameters-r17      </w:t>
      </w:r>
      <w:r w:rsidRPr="00D839FF">
        <w:rPr>
          <w:color w:val="993366"/>
        </w:rPr>
        <w:t>OPTIONAL</w:t>
      </w:r>
    </w:p>
    <w:p w14:paraId="671EB2D6" w14:textId="77777777" w:rsidR="00851E1B" w:rsidRPr="00D839FF" w:rsidRDefault="00851E1B" w:rsidP="00851E1B">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1FBF9D3A" w14:textId="77777777" w:rsidR="00851E1B" w:rsidRPr="00D839FF" w:rsidRDefault="00851E1B" w:rsidP="00851E1B">
      <w:pPr>
        <w:pStyle w:val="PL"/>
        <w:rPr>
          <w:color w:val="808080"/>
        </w:rPr>
      </w:pPr>
      <w:r w:rsidRPr="00D839FF">
        <w:t xml:space="preserve">    </w:t>
      </w:r>
      <w:r w:rsidRPr="00D839FF">
        <w:rPr>
          <w:color w:val="808080"/>
        </w:rPr>
        <w:t>-- R</w:t>
      </w:r>
      <w:proofErr w:type="gramStart"/>
      <w:r w:rsidRPr="00D839FF">
        <w:rPr>
          <w:color w:val="808080"/>
        </w:rPr>
        <w:t>1  23</w:t>
      </w:r>
      <w:proofErr w:type="gramEnd"/>
      <w:r w:rsidRPr="00D839FF">
        <w:rPr>
          <w:color w:val="808080"/>
        </w:rPr>
        <w:t>-2-4</w:t>
      </w:r>
      <w:r w:rsidRPr="00D839FF">
        <w:rPr>
          <w:color w:val="808080"/>
        </w:rPr>
        <w:tab/>
        <w:t>Simultaneous configuration of PDCCH repetition and multi-DCI based multi-TRP</w:t>
      </w:r>
    </w:p>
    <w:p w14:paraId="14FF799D" w14:textId="77777777" w:rsidR="00851E1B" w:rsidRPr="00D839FF" w:rsidRDefault="00851E1B" w:rsidP="00851E1B">
      <w:pPr>
        <w:pStyle w:val="PL"/>
      </w:pPr>
      <w:r w:rsidRPr="00D839FF">
        <w:t xml:space="preserve">    mTRP-PDCCH-multiDCI-multiTRP-r17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27E930B6" w14:textId="77777777" w:rsidR="00851E1B" w:rsidRPr="00D839FF" w:rsidRDefault="00851E1B" w:rsidP="00851E1B">
      <w:pPr>
        <w:pStyle w:val="PL"/>
        <w:rPr>
          <w:color w:val="808080"/>
        </w:rPr>
      </w:pPr>
      <w:r w:rsidRPr="00D839FF">
        <w:t xml:space="preserve">    </w:t>
      </w:r>
      <w:r w:rsidRPr="00D839FF">
        <w:rPr>
          <w:color w:val="808080"/>
        </w:rPr>
        <w:t>-- R1 33-2:</w:t>
      </w:r>
      <w:r w:rsidRPr="00D839FF">
        <w:rPr>
          <w:color w:val="808080"/>
        </w:rPr>
        <w:tab/>
        <w:t>Dynamic scheduling for multicast for PCell</w:t>
      </w:r>
    </w:p>
    <w:p w14:paraId="37FE8431" w14:textId="77777777" w:rsidR="00851E1B" w:rsidRPr="00D839FF" w:rsidRDefault="00851E1B" w:rsidP="00851E1B">
      <w:pPr>
        <w:pStyle w:val="PL"/>
      </w:pPr>
      <w:r w:rsidRPr="00D839FF">
        <w:t xml:space="preserve">    dynamicMulticastPCell-r17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A222FFB" w14:textId="77777777" w:rsidR="00851E1B" w:rsidRPr="00D839FF" w:rsidRDefault="00851E1B" w:rsidP="00851E1B">
      <w:pPr>
        <w:pStyle w:val="PL"/>
        <w:rPr>
          <w:color w:val="808080"/>
        </w:rPr>
      </w:pPr>
      <w:r w:rsidRPr="00D839FF">
        <w:t xml:space="preserve">    </w:t>
      </w:r>
      <w:r w:rsidRPr="00D839FF">
        <w:rPr>
          <w:color w:val="808080"/>
        </w:rPr>
        <w:t>-- R1 23-2-1</w:t>
      </w:r>
      <w:r w:rsidRPr="00D839FF">
        <w:rPr>
          <w:color w:val="808080"/>
        </w:rPr>
        <w:tab/>
        <w:t>PDCCH repetition</w:t>
      </w:r>
    </w:p>
    <w:p w14:paraId="4C978467" w14:textId="77777777" w:rsidR="00851E1B" w:rsidRPr="00D839FF" w:rsidRDefault="00851E1B" w:rsidP="00851E1B">
      <w:pPr>
        <w:pStyle w:val="PL"/>
      </w:pPr>
      <w:r w:rsidRPr="00D839FF">
        <w:t xml:space="preserve">    mTRP-PDCCH-Repetition-r17        </w:t>
      </w:r>
      <w:r w:rsidRPr="00D839FF">
        <w:rPr>
          <w:color w:val="993366"/>
        </w:rPr>
        <w:t>SEQUENCE</w:t>
      </w:r>
      <w:r w:rsidRPr="00D839FF">
        <w:t xml:space="preserve"> {</w:t>
      </w:r>
    </w:p>
    <w:p w14:paraId="6BBF438C" w14:textId="77777777" w:rsidR="00851E1B" w:rsidRPr="00D839FF" w:rsidRDefault="00851E1B" w:rsidP="00851E1B">
      <w:pPr>
        <w:pStyle w:val="PL"/>
      </w:pPr>
      <w:r w:rsidRPr="00D839FF">
        <w:t xml:space="preserve">        numBD-twoPDCCH-r17               </w:t>
      </w:r>
      <w:r w:rsidRPr="00D839FF">
        <w:rPr>
          <w:color w:val="993366"/>
        </w:rPr>
        <w:t>INTEGER</w:t>
      </w:r>
      <w:r w:rsidRPr="00D839FF">
        <w:t xml:space="preserve"> (</w:t>
      </w:r>
      <w:proofErr w:type="gramStart"/>
      <w:r w:rsidRPr="00D839FF">
        <w:t>2..</w:t>
      </w:r>
      <w:proofErr w:type="gramEnd"/>
      <w:r w:rsidRPr="00D839FF">
        <w:t>3),</w:t>
      </w:r>
    </w:p>
    <w:p w14:paraId="238F53C9" w14:textId="77777777" w:rsidR="00851E1B" w:rsidRPr="00D839FF" w:rsidRDefault="00851E1B" w:rsidP="00851E1B">
      <w:pPr>
        <w:pStyle w:val="PL"/>
      </w:pPr>
      <w:r w:rsidRPr="00D839FF">
        <w:t xml:space="preserve">        maxNumOverlaps-r17               </w:t>
      </w:r>
      <w:r w:rsidRPr="00D839FF">
        <w:rPr>
          <w:color w:val="993366"/>
        </w:rPr>
        <w:t>ENUMERATED</w:t>
      </w:r>
      <w:r w:rsidRPr="00D839FF">
        <w:t xml:space="preserve"> {n</w:t>
      </w:r>
      <w:proofErr w:type="gramStart"/>
      <w:r w:rsidRPr="00D839FF">
        <w:t>1,n</w:t>
      </w:r>
      <w:proofErr w:type="gramEnd"/>
      <w:r w:rsidRPr="00D839FF">
        <w:t>2,n3,n5,n10,n20,n40}</w:t>
      </w:r>
    </w:p>
    <w:p w14:paraId="4C8E1EA9" w14:textId="77777777" w:rsidR="00851E1B" w:rsidRPr="00D839FF" w:rsidRDefault="00851E1B" w:rsidP="00851E1B">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033B0EAB" w14:textId="77777777" w:rsidR="00851E1B" w:rsidRPr="00D839FF" w:rsidRDefault="00851E1B" w:rsidP="00851E1B">
      <w:pPr>
        <w:pStyle w:val="PL"/>
      </w:pPr>
      <w:r w:rsidRPr="00D839FF">
        <w:t>}</w:t>
      </w:r>
    </w:p>
    <w:p w14:paraId="0BAE5E5C" w14:textId="77777777" w:rsidR="00851E1B" w:rsidRPr="00D839FF" w:rsidRDefault="00851E1B" w:rsidP="00851E1B">
      <w:pPr>
        <w:pStyle w:val="PL"/>
      </w:pPr>
    </w:p>
    <w:p w14:paraId="3B66B7A8" w14:textId="77777777" w:rsidR="00851E1B" w:rsidRPr="00D839FF" w:rsidRDefault="00851E1B" w:rsidP="00851E1B">
      <w:pPr>
        <w:pStyle w:val="PL"/>
      </w:pPr>
      <w:r w:rsidRPr="00D839FF">
        <w:t>FeatureSetDownlink-v</w:t>
      </w:r>
      <w:proofErr w:type="gramStart"/>
      <w:r w:rsidRPr="00D839FF">
        <w:t>1720 ::=</w:t>
      </w:r>
      <w:proofErr w:type="gramEnd"/>
      <w:r w:rsidRPr="00D839FF">
        <w:t xml:space="preserve">                </w:t>
      </w:r>
      <w:r w:rsidRPr="00D839FF">
        <w:rPr>
          <w:color w:val="993366"/>
        </w:rPr>
        <w:t>SEQUENCE</w:t>
      </w:r>
      <w:r w:rsidRPr="00D839FF">
        <w:t xml:space="preserve"> {</w:t>
      </w:r>
    </w:p>
    <w:p w14:paraId="6EA07665" w14:textId="77777777" w:rsidR="00851E1B" w:rsidRPr="00D839FF" w:rsidRDefault="00851E1B" w:rsidP="00851E1B">
      <w:pPr>
        <w:pStyle w:val="PL"/>
        <w:rPr>
          <w:color w:val="808080"/>
        </w:rPr>
      </w:pPr>
      <w:r w:rsidRPr="00D839FF">
        <w:t xml:space="preserve">    </w:t>
      </w:r>
      <w:r w:rsidRPr="00D839FF">
        <w:rPr>
          <w:color w:val="808080"/>
        </w:rPr>
        <w:t>-- R1 25-19: RTT-based Propagation delay compensation based on CSI-RS for tracking and SRS</w:t>
      </w:r>
    </w:p>
    <w:p w14:paraId="1CEAF176" w14:textId="77777777" w:rsidR="00851E1B" w:rsidRPr="00D839FF" w:rsidRDefault="00851E1B" w:rsidP="00851E1B">
      <w:pPr>
        <w:pStyle w:val="PL"/>
      </w:pPr>
      <w:r w:rsidRPr="00D839FF">
        <w:t xml:space="preserve">    rtt-BasedPDC-CSI-RS-ForTracking-r17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C3DFD93" w14:textId="77777777" w:rsidR="00851E1B" w:rsidRPr="00D839FF" w:rsidRDefault="00851E1B" w:rsidP="00851E1B">
      <w:pPr>
        <w:pStyle w:val="PL"/>
        <w:rPr>
          <w:color w:val="808080"/>
        </w:rPr>
      </w:pPr>
      <w:r w:rsidRPr="00D839FF">
        <w:t xml:space="preserve">    </w:t>
      </w:r>
      <w:r w:rsidRPr="00D839FF">
        <w:rPr>
          <w:color w:val="808080"/>
        </w:rPr>
        <w:t>-- R1 25-19a: RTT-based Propagation delay compensation based on DL PRS for RTT-based PDC and SRS</w:t>
      </w:r>
    </w:p>
    <w:p w14:paraId="7135FC11" w14:textId="77777777" w:rsidR="00851E1B" w:rsidRPr="00D839FF" w:rsidRDefault="00851E1B" w:rsidP="00851E1B">
      <w:pPr>
        <w:pStyle w:val="PL"/>
      </w:pPr>
      <w:r w:rsidRPr="00D839FF">
        <w:t xml:space="preserve">    rtt-BasedPDC-PRS-r17                        </w:t>
      </w:r>
      <w:r w:rsidRPr="00D839FF">
        <w:rPr>
          <w:color w:val="993366"/>
        </w:rPr>
        <w:t>SEQUENCE</w:t>
      </w:r>
      <w:r w:rsidRPr="00D839FF">
        <w:t xml:space="preserve"> {</w:t>
      </w:r>
    </w:p>
    <w:p w14:paraId="3F140832" w14:textId="77777777" w:rsidR="00851E1B" w:rsidRPr="00D839FF" w:rsidRDefault="00851E1B" w:rsidP="00851E1B">
      <w:pPr>
        <w:pStyle w:val="PL"/>
      </w:pPr>
      <w:r w:rsidRPr="00D839FF">
        <w:t xml:space="preserve">        maxNumberPRS-Resource-r17                   </w:t>
      </w:r>
      <w:r w:rsidRPr="00D839FF">
        <w:rPr>
          <w:color w:val="993366"/>
        </w:rPr>
        <w:t>ENUMERATED</w:t>
      </w:r>
      <w:r w:rsidRPr="00D839FF">
        <w:t xml:space="preserve"> {n1, n2, n4, n8, n16, n32, n64},</w:t>
      </w:r>
    </w:p>
    <w:p w14:paraId="7E8B2EEA" w14:textId="77777777" w:rsidR="00851E1B" w:rsidRPr="00D839FF" w:rsidRDefault="00851E1B" w:rsidP="00851E1B">
      <w:pPr>
        <w:pStyle w:val="PL"/>
      </w:pPr>
      <w:r w:rsidRPr="00D839FF">
        <w:t xml:space="preserve">        maxNumberPRS-ResourceProcessedPerSlot-r17   </w:t>
      </w:r>
      <w:r w:rsidRPr="00D839FF">
        <w:rPr>
          <w:color w:val="993366"/>
        </w:rPr>
        <w:t>SEQUENCE</w:t>
      </w:r>
      <w:r w:rsidRPr="00D839FF">
        <w:t xml:space="preserve"> {</w:t>
      </w:r>
    </w:p>
    <w:p w14:paraId="3C93D586" w14:textId="77777777" w:rsidR="00851E1B" w:rsidRPr="00D839FF" w:rsidRDefault="00851E1B" w:rsidP="00851E1B">
      <w:pPr>
        <w:pStyle w:val="PL"/>
      </w:pPr>
      <w:r w:rsidRPr="00D839FF">
        <w:t xml:space="preserve">            scs-15kHz-r17                               </w:t>
      </w:r>
      <w:r w:rsidRPr="00D839FF">
        <w:rPr>
          <w:color w:val="993366"/>
        </w:rPr>
        <w:t>ENUMERATED</w:t>
      </w:r>
      <w:r w:rsidRPr="00D839FF">
        <w:t xml:space="preserve"> {n1, n2, n4, n6, n8, n12, n16, n24, n32, n48, n64}    </w:t>
      </w:r>
      <w:r w:rsidRPr="00D839FF">
        <w:rPr>
          <w:color w:val="993366"/>
        </w:rPr>
        <w:t>OPTIONAL</w:t>
      </w:r>
      <w:r w:rsidRPr="00D839FF">
        <w:t>,</w:t>
      </w:r>
    </w:p>
    <w:p w14:paraId="0E733BBE" w14:textId="77777777" w:rsidR="00851E1B" w:rsidRPr="00D839FF" w:rsidRDefault="00851E1B" w:rsidP="00851E1B">
      <w:pPr>
        <w:pStyle w:val="PL"/>
      </w:pPr>
      <w:r w:rsidRPr="00D839FF">
        <w:t xml:space="preserve">            scs-30kHz-r17                               </w:t>
      </w:r>
      <w:r w:rsidRPr="00D839FF">
        <w:rPr>
          <w:color w:val="993366"/>
        </w:rPr>
        <w:t>ENUMERATED</w:t>
      </w:r>
      <w:r w:rsidRPr="00D839FF">
        <w:t xml:space="preserve"> {n1, n2, n4, n6, n8, n12, n16, n24, n32, n48, n64}    </w:t>
      </w:r>
      <w:r w:rsidRPr="00D839FF">
        <w:rPr>
          <w:color w:val="993366"/>
        </w:rPr>
        <w:t>OPTIONAL</w:t>
      </w:r>
      <w:r w:rsidRPr="00D839FF">
        <w:t>,</w:t>
      </w:r>
    </w:p>
    <w:p w14:paraId="75C79521" w14:textId="77777777" w:rsidR="00851E1B" w:rsidRPr="00D839FF" w:rsidRDefault="00851E1B" w:rsidP="00851E1B">
      <w:pPr>
        <w:pStyle w:val="PL"/>
      </w:pPr>
      <w:r w:rsidRPr="00D839FF">
        <w:t xml:space="preserve">            scs-60kHz-r17                               </w:t>
      </w:r>
      <w:r w:rsidRPr="00D839FF">
        <w:rPr>
          <w:color w:val="993366"/>
        </w:rPr>
        <w:t>ENUMERATED</w:t>
      </w:r>
      <w:r w:rsidRPr="00D839FF">
        <w:t xml:space="preserve"> {n1, n2, n4, n6, n8, n12, n16, n24, n32, n48, n64}    </w:t>
      </w:r>
      <w:r w:rsidRPr="00D839FF">
        <w:rPr>
          <w:color w:val="993366"/>
        </w:rPr>
        <w:t>OPTIONAL</w:t>
      </w:r>
      <w:r w:rsidRPr="00D839FF">
        <w:t>,</w:t>
      </w:r>
    </w:p>
    <w:p w14:paraId="04B0FA2B" w14:textId="77777777" w:rsidR="00851E1B" w:rsidRPr="00D839FF" w:rsidRDefault="00851E1B" w:rsidP="00851E1B">
      <w:pPr>
        <w:pStyle w:val="PL"/>
      </w:pPr>
      <w:r w:rsidRPr="00D839FF">
        <w:t xml:space="preserve">            scs-120kHz-r17                              </w:t>
      </w:r>
      <w:r w:rsidRPr="00D839FF">
        <w:rPr>
          <w:color w:val="993366"/>
        </w:rPr>
        <w:t>ENUMERATED</w:t>
      </w:r>
      <w:r w:rsidRPr="00D839FF">
        <w:t xml:space="preserve"> {n1, n2, n4, n6, n8, n12, n16, n24, n32, n48, n64}    </w:t>
      </w:r>
      <w:r w:rsidRPr="00D839FF">
        <w:rPr>
          <w:color w:val="993366"/>
        </w:rPr>
        <w:t>OPTIONAL</w:t>
      </w:r>
    </w:p>
    <w:p w14:paraId="1479FBBF" w14:textId="77777777" w:rsidR="00851E1B" w:rsidRPr="00D839FF" w:rsidRDefault="00851E1B" w:rsidP="00851E1B">
      <w:pPr>
        <w:pStyle w:val="PL"/>
      </w:pPr>
      <w:r w:rsidRPr="00D839FF">
        <w:t xml:space="preserve">        }</w:t>
      </w:r>
    </w:p>
    <w:p w14:paraId="26BB83BD" w14:textId="77777777" w:rsidR="00851E1B" w:rsidRPr="00D839FF" w:rsidRDefault="00851E1B" w:rsidP="00851E1B">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02B9A9BA" w14:textId="77777777" w:rsidR="00851E1B" w:rsidRPr="00D839FF" w:rsidRDefault="00851E1B" w:rsidP="00851E1B">
      <w:pPr>
        <w:pStyle w:val="PL"/>
        <w:rPr>
          <w:color w:val="808080"/>
        </w:rPr>
      </w:pPr>
      <w:r w:rsidRPr="00D839FF">
        <w:t xml:space="preserve">    </w:t>
      </w:r>
      <w:r w:rsidRPr="00D839FF">
        <w:rPr>
          <w:color w:val="808080"/>
        </w:rPr>
        <w:t>-- R1 33-5-1: SPS group-common PDSCH for multicast on PCell</w:t>
      </w:r>
    </w:p>
    <w:p w14:paraId="27B103A9" w14:textId="77777777" w:rsidR="00851E1B" w:rsidRPr="00D839FF" w:rsidRDefault="00851E1B" w:rsidP="00851E1B">
      <w:pPr>
        <w:pStyle w:val="PL"/>
      </w:pPr>
      <w:r w:rsidRPr="00D839FF">
        <w:t xml:space="preserve">    sps-Multicast-r17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4CE641FD" w14:textId="77777777" w:rsidR="00851E1B" w:rsidRPr="00D839FF" w:rsidRDefault="00851E1B" w:rsidP="00851E1B">
      <w:pPr>
        <w:pStyle w:val="PL"/>
      </w:pPr>
      <w:r w:rsidRPr="00D839FF">
        <w:t>}</w:t>
      </w:r>
    </w:p>
    <w:p w14:paraId="387E5E5A" w14:textId="77777777" w:rsidR="00851E1B" w:rsidRPr="00D839FF" w:rsidRDefault="00851E1B" w:rsidP="00851E1B">
      <w:pPr>
        <w:pStyle w:val="PL"/>
      </w:pPr>
    </w:p>
    <w:p w14:paraId="62F67B8F" w14:textId="77777777" w:rsidR="00851E1B" w:rsidRPr="00D839FF" w:rsidRDefault="00851E1B" w:rsidP="00851E1B">
      <w:pPr>
        <w:pStyle w:val="PL"/>
      </w:pPr>
      <w:r w:rsidRPr="00D839FF">
        <w:t>FeatureSetDownlink-v</w:t>
      </w:r>
      <w:proofErr w:type="gramStart"/>
      <w:r w:rsidRPr="00D839FF">
        <w:t>1730 ::=</w:t>
      </w:r>
      <w:proofErr w:type="gramEnd"/>
      <w:r w:rsidRPr="00D839FF">
        <w:t xml:space="preserve">                </w:t>
      </w:r>
      <w:r w:rsidRPr="00D839FF">
        <w:rPr>
          <w:color w:val="993366"/>
        </w:rPr>
        <w:t>SEQUENCE</w:t>
      </w:r>
      <w:r w:rsidRPr="00D839FF">
        <w:t xml:space="preserve"> {</w:t>
      </w:r>
    </w:p>
    <w:p w14:paraId="24EF0720" w14:textId="77777777" w:rsidR="00851E1B" w:rsidRPr="00D839FF" w:rsidRDefault="00851E1B" w:rsidP="00851E1B">
      <w:pPr>
        <w:pStyle w:val="PL"/>
        <w:rPr>
          <w:color w:val="808080"/>
        </w:rPr>
      </w:pPr>
      <w:r w:rsidRPr="00D839FF">
        <w:t xml:space="preserve">    </w:t>
      </w:r>
      <w:r w:rsidRPr="00D839FF">
        <w:rPr>
          <w:color w:val="808080"/>
        </w:rPr>
        <w:t>-- R1 25-19b: Support of PRS as spatial relation RS for SRS</w:t>
      </w:r>
    </w:p>
    <w:p w14:paraId="00F118DE" w14:textId="77777777" w:rsidR="00851E1B" w:rsidRPr="00D839FF" w:rsidRDefault="00851E1B" w:rsidP="00851E1B">
      <w:pPr>
        <w:pStyle w:val="PL"/>
      </w:pPr>
      <w:r w:rsidRPr="00D839FF">
        <w:t xml:space="preserve">    prs-AsSpatialRelationRS-For-SRS-r17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3C539FA4" w14:textId="77777777" w:rsidR="00851E1B" w:rsidRPr="00D839FF" w:rsidRDefault="00851E1B" w:rsidP="00851E1B">
      <w:pPr>
        <w:pStyle w:val="PL"/>
      </w:pPr>
      <w:r w:rsidRPr="00D839FF">
        <w:t>}</w:t>
      </w:r>
    </w:p>
    <w:p w14:paraId="6F2029BF" w14:textId="77777777" w:rsidR="00851E1B" w:rsidRPr="00D839FF" w:rsidRDefault="00851E1B" w:rsidP="00851E1B">
      <w:pPr>
        <w:pStyle w:val="PL"/>
      </w:pPr>
    </w:p>
    <w:p w14:paraId="3FEE8184" w14:textId="77777777" w:rsidR="00851E1B" w:rsidRPr="00D839FF" w:rsidRDefault="00851E1B" w:rsidP="00851E1B">
      <w:pPr>
        <w:pStyle w:val="PL"/>
      </w:pPr>
      <w:r w:rsidRPr="00D839FF">
        <w:t>FeatureSetDownlink-v</w:t>
      </w:r>
      <w:proofErr w:type="gramStart"/>
      <w:r w:rsidRPr="00D839FF">
        <w:t>1800 ::=</w:t>
      </w:r>
      <w:proofErr w:type="gramEnd"/>
      <w:r w:rsidRPr="00D839FF">
        <w:t xml:space="preserve">                    </w:t>
      </w:r>
      <w:r w:rsidRPr="00D839FF">
        <w:rPr>
          <w:color w:val="993366"/>
        </w:rPr>
        <w:t>SEQUENCE</w:t>
      </w:r>
      <w:r w:rsidRPr="00D839FF">
        <w:t xml:space="preserve"> {</w:t>
      </w:r>
    </w:p>
    <w:p w14:paraId="3BEB8BFB" w14:textId="77777777" w:rsidR="00851E1B" w:rsidRPr="00D839FF" w:rsidRDefault="00851E1B" w:rsidP="00851E1B">
      <w:pPr>
        <w:pStyle w:val="PL"/>
        <w:rPr>
          <w:color w:val="808080"/>
        </w:rPr>
      </w:pPr>
      <w:r w:rsidRPr="00D839FF">
        <w:t xml:space="preserve">    </w:t>
      </w:r>
      <w:r w:rsidRPr="00D839FF">
        <w:rPr>
          <w:color w:val="808080"/>
        </w:rPr>
        <w:t>-- R1 40-1-14a: Dynamic switching - scheme A</w:t>
      </w:r>
    </w:p>
    <w:p w14:paraId="5665ECA8" w14:textId="77777777" w:rsidR="00851E1B" w:rsidRPr="00D839FF" w:rsidRDefault="00851E1B" w:rsidP="00851E1B">
      <w:pPr>
        <w:pStyle w:val="PL"/>
      </w:pPr>
      <w:r w:rsidRPr="00D839FF">
        <w:t xml:space="preserve">    dynamicSwitchingA-r18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F34C605" w14:textId="77777777" w:rsidR="00851E1B" w:rsidRPr="00D839FF" w:rsidRDefault="00851E1B" w:rsidP="00851E1B">
      <w:pPr>
        <w:pStyle w:val="PL"/>
        <w:rPr>
          <w:color w:val="808080"/>
        </w:rPr>
      </w:pPr>
      <w:r w:rsidRPr="00D839FF">
        <w:t xml:space="preserve">    </w:t>
      </w:r>
      <w:r w:rsidRPr="00D839FF">
        <w:rPr>
          <w:color w:val="808080"/>
        </w:rPr>
        <w:t>-- R1 40-1-14b: Dynamic switching - scheme B</w:t>
      </w:r>
    </w:p>
    <w:p w14:paraId="469D7140" w14:textId="77777777" w:rsidR="00851E1B" w:rsidRPr="00D839FF" w:rsidRDefault="00851E1B" w:rsidP="00851E1B">
      <w:pPr>
        <w:pStyle w:val="PL"/>
        <w:rPr>
          <w:rFonts w:eastAsia="DengXian"/>
        </w:rPr>
      </w:pPr>
      <w:r w:rsidRPr="00D839FF">
        <w:t xml:space="preserve">    dynamicSwitchingB-r18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210E9060" w14:textId="77777777" w:rsidR="00851E1B" w:rsidRPr="00D839FF" w:rsidRDefault="00851E1B" w:rsidP="00851E1B">
      <w:pPr>
        <w:pStyle w:val="PL"/>
        <w:rPr>
          <w:color w:val="808080"/>
        </w:rPr>
      </w:pPr>
      <w:r w:rsidRPr="00D839FF">
        <w:t xml:space="preserve">    </w:t>
      </w:r>
      <w:r w:rsidRPr="00D839FF">
        <w:rPr>
          <w:color w:val="808080"/>
        </w:rPr>
        <w:t>-- R1 40-3-2-11: Aperiodic CSI report timing relaxation for doppler codebook based on Type-II codebook</w:t>
      </w:r>
    </w:p>
    <w:p w14:paraId="46C56A79" w14:textId="77777777" w:rsidR="00851E1B" w:rsidRPr="00D839FF" w:rsidRDefault="00851E1B" w:rsidP="00851E1B">
      <w:pPr>
        <w:pStyle w:val="PL"/>
      </w:pPr>
      <w:r w:rsidRPr="00D839FF">
        <w:t xml:space="preserve">    aperiodicCSI-TimeRelaxation-r18                 </w:t>
      </w:r>
      <w:r w:rsidRPr="00D839FF">
        <w:rPr>
          <w:color w:val="993366"/>
        </w:rPr>
        <w:t>SEQUENCE</w:t>
      </w:r>
      <w:r w:rsidRPr="00D839FF">
        <w:t xml:space="preserve"> {</w:t>
      </w:r>
    </w:p>
    <w:p w14:paraId="1E927542" w14:textId="77777777" w:rsidR="00851E1B" w:rsidRPr="00D839FF" w:rsidRDefault="00851E1B" w:rsidP="00851E1B">
      <w:pPr>
        <w:pStyle w:val="PL"/>
      </w:pPr>
      <w:r w:rsidRPr="00D839FF">
        <w:t xml:space="preserve">        valueW-r18                                           </w:t>
      </w:r>
      <w:proofErr w:type="gramStart"/>
      <w:r w:rsidRPr="00D839FF">
        <w:rPr>
          <w:color w:val="993366"/>
        </w:rPr>
        <w:t>SEQUENCE</w:t>
      </w:r>
      <w:r w:rsidRPr="00D839FF">
        <w:t>{</w:t>
      </w:r>
      <w:proofErr w:type="gramEnd"/>
    </w:p>
    <w:p w14:paraId="73A91B86" w14:textId="77777777" w:rsidR="00851E1B" w:rsidRPr="00D839FF" w:rsidRDefault="00851E1B" w:rsidP="00851E1B">
      <w:pPr>
        <w:pStyle w:val="PL"/>
      </w:pPr>
      <w:r w:rsidRPr="00D839FF">
        <w:t xml:space="preserve">            scs-15kHz                               </w:t>
      </w:r>
      <w:r w:rsidRPr="00D839FF">
        <w:rPr>
          <w:color w:val="993366"/>
        </w:rPr>
        <w:t>ENUMERATED</w:t>
      </w:r>
      <w:r w:rsidRPr="00D839FF">
        <w:t xml:space="preserve"> {value1, value2}                                              </w:t>
      </w:r>
      <w:r w:rsidRPr="00D839FF">
        <w:rPr>
          <w:color w:val="993366"/>
        </w:rPr>
        <w:t>OPTIONAL</w:t>
      </w:r>
      <w:r w:rsidRPr="00D839FF">
        <w:t>,</w:t>
      </w:r>
    </w:p>
    <w:p w14:paraId="3991C683" w14:textId="77777777" w:rsidR="00851E1B" w:rsidRPr="00D839FF" w:rsidRDefault="00851E1B" w:rsidP="00851E1B">
      <w:pPr>
        <w:pStyle w:val="PL"/>
      </w:pPr>
      <w:r w:rsidRPr="00D839FF">
        <w:t xml:space="preserve">            scs-30kHz                               </w:t>
      </w:r>
      <w:r w:rsidRPr="00D839FF">
        <w:rPr>
          <w:color w:val="993366"/>
        </w:rPr>
        <w:t>ENUMERATED</w:t>
      </w:r>
      <w:r w:rsidRPr="00D839FF">
        <w:t xml:space="preserve"> {value1, value2}                                              </w:t>
      </w:r>
      <w:r w:rsidRPr="00D839FF">
        <w:rPr>
          <w:color w:val="993366"/>
        </w:rPr>
        <w:t>OPTIONAL</w:t>
      </w:r>
      <w:r w:rsidRPr="00D839FF">
        <w:t>,</w:t>
      </w:r>
    </w:p>
    <w:p w14:paraId="2879598C" w14:textId="77777777" w:rsidR="00851E1B" w:rsidRPr="00D839FF" w:rsidRDefault="00851E1B" w:rsidP="00851E1B">
      <w:pPr>
        <w:pStyle w:val="PL"/>
      </w:pPr>
      <w:r w:rsidRPr="00D839FF">
        <w:t xml:space="preserve">            scs-60kHz                               </w:t>
      </w:r>
      <w:r w:rsidRPr="00D839FF">
        <w:rPr>
          <w:color w:val="993366"/>
        </w:rPr>
        <w:t>ENUMERATED</w:t>
      </w:r>
      <w:r w:rsidRPr="00D839FF">
        <w:t xml:space="preserve"> {value1, value2}                                              </w:t>
      </w:r>
      <w:r w:rsidRPr="00D839FF">
        <w:rPr>
          <w:color w:val="993366"/>
        </w:rPr>
        <w:t>OPTIONAL</w:t>
      </w:r>
      <w:r w:rsidRPr="00D839FF">
        <w:t>,</w:t>
      </w:r>
    </w:p>
    <w:p w14:paraId="526D0E0D" w14:textId="77777777" w:rsidR="00851E1B" w:rsidRPr="00D839FF" w:rsidRDefault="00851E1B" w:rsidP="00851E1B">
      <w:pPr>
        <w:pStyle w:val="PL"/>
      </w:pPr>
      <w:r w:rsidRPr="00D839FF">
        <w:t xml:space="preserve">            scs-120kHz                              </w:t>
      </w:r>
      <w:r w:rsidRPr="00D839FF">
        <w:rPr>
          <w:color w:val="993366"/>
        </w:rPr>
        <w:t>ENUMERATED</w:t>
      </w:r>
      <w:r w:rsidRPr="00D839FF">
        <w:t xml:space="preserve"> {value1, value2}                                              </w:t>
      </w:r>
      <w:r w:rsidRPr="00D839FF">
        <w:rPr>
          <w:color w:val="993366"/>
        </w:rPr>
        <w:t>OPTIONAL</w:t>
      </w:r>
    </w:p>
    <w:p w14:paraId="3CC0D96C" w14:textId="77777777" w:rsidR="00851E1B" w:rsidRPr="00D839FF" w:rsidRDefault="00851E1B" w:rsidP="00851E1B">
      <w:pPr>
        <w:pStyle w:val="PL"/>
      </w:pPr>
      <w:r w:rsidRPr="00D839FF">
        <w:t xml:space="preserve">        },</w:t>
      </w:r>
    </w:p>
    <w:p w14:paraId="4D61CFC3" w14:textId="77777777" w:rsidR="00851E1B" w:rsidRPr="00D839FF" w:rsidRDefault="00851E1B" w:rsidP="00851E1B">
      <w:pPr>
        <w:pStyle w:val="PL"/>
      </w:pPr>
      <w:r w:rsidRPr="00D839FF">
        <w:t xml:space="preserve">        timeRelaxation-r18                          </w:t>
      </w:r>
      <w:r w:rsidRPr="00D839FF">
        <w:rPr>
          <w:color w:val="993366"/>
        </w:rPr>
        <w:t>ENUMERATED</w:t>
      </w:r>
      <w:r w:rsidRPr="00D839FF">
        <w:t xml:space="preserve"> {cap1, cap2}</w:t>
      </w:r>
    </w:p>
    <w:p w14:paraId="3C6C4947" w14:textId="77777777" w:rsidR="00851E1B" w:rsidRPr="00D839FF" w:rsidRDefault="00851E1B" w:rsidP="00851E1B">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2143EFAD" w14:textId="77777777" w:rsidR="00851E1B" w:rsidRPr="00D839FF" w:rsidRDefault="00851E1B" w:rsidP="00851E1B">
      <w:pPr>
        <w:pStyle w:val="PL"/>
        <w:rPr>
          <w:color w:val="808080"/>
        </w:rPr>
      </w:pPr>
      <w:r w:rsidRPr="00D839FF">
        <w:t xml:space="preserve">    </w:t>
      </w:r>
      <w:r w:rsidRPr="00D839FF">
        <w:rPr>
          <w:color w:val="808080"/>
        </w:rPr>
        <w:t>-- R1 40-4-1: Basic feature of Rel.18 enhanced DMRS ports for PDSCH for scheduling of mapping type A</w:t>
      </w:r>
    </w:p>
    <w:p w14:paraId="464E933E" w14:textId="77777777" w:rsidR="00851E1B" w:rsidRPr="00D839FF" w:rsidRDefault="00851E1B" w:rsidP="00851E1B">
      <w:pPr>
        <w:pStyle w:val="PL"/>
      </w:pPr>
      <w:r w:rsidRPr="00D839FF">
        <w:t xml:space="preserve">    pdsch-TypeA-DMRS-r18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F7391BB" w14:textId="77777777" w:rsidR="00851E1B" w:rsidRPr="00D839FF" w:rsidRDefault="00851E1B" w:rsidP="00851E1B">
      <w:pPr>
        <w:pStyle w:val="PL"/>
        <w:rPr>
          <w:color w:val="808080"/>
        </w:rPr>
      </w:pPr>
      <w:r w:rsidRPr="00D839FF">
        <w:t xml:space="preserve">    </w:t>
      </w:r>
      <w:r w:rsidRPr="00D839FF">
        <w:rPr>
          <w:color w:val="808080"/>
        </w:rPr>
        <w:t>-- R1 40-4-1a: Basic feature of Rel.18 enhanced DMRS ports for PDSCH for scheduling of mapping type B</w:t>
      </w:r>
    </w:p>
    <w:p w14:paraId="1FAA9577" w14:textId="77777777" w:rsidR="00851E1B" w:rsidRPr="00D839FF" w:rsidRDefault="00851E1B" w:rsidP="00851E1B">
      <w:pPr>
        <w:pStyle w:val="PL"/>
      </w:pPr>
      <w:r w:rsidRPr="00D839FF">
        <w:t xml:space="preserve">    pdsch-TypeB-DMRS-r18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E34CA99" w14:textId="77777777" w:rsidR="00851E1B" w:rsidRPr="00D839FF" w:rsidRDefault="00851E1B" w:rsidP="00851E1B">
      <w:pPr>
        <w:pStyle w:val="PL"/>
        <w:rPr>
          <w:color w:val="808080"/>
        </w:rPr>
      </w:pPr>
      <w:r w:rsidRPr="00D839FF">
        <w:t xml:space="preserve">    </w:t>
      </w:r>
      <w:r w:rsidRPr="00D839FF">
        <w:rPr>
          <w:color w:val="808080"/>
        </w:rPr>
        <w:t>-- R1 40-4-1b: 1 symbol FL DMRS and 2 additional DMRS symbols for more than one port for Rel.18 enhanced DMRS ports for PDSCH</w:t>
      </w:r>
    </w:p>
    <w:p w14:paraId="7A4D3DA6" w14:textId="77777777" w:rsidR="00851E1B" w:rsidRPr="00D839FF" w:rsidRDefault="00851E1B" w:rsidP="00851E1B">
      <w:pPr>
        <w:pStyle w:val="PL"/>
      </w:pPr>
      <w:r w:rsidRPr="00D839FF">
        <w:t xml:space="preserve">    pdsch-1SymbolFL-DMRS-Addition2Symbol-r18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00430311" w14:textId="77777777" w:rsidR="00851E1B" w:rsidRPr="00D839FF" w:rsidRDefault="00851E1B" w:rsidP="00851E1B">
      <w:pPr>
        <w:pStyle w:val="PL"/>
        <w:rPr>
          <w:color w:val="808080"/>
        </w:rPr>
      </w:pPr>
      <w:r w:rsidRPr="00D839FF">
        <w:t xml:space="preserve">    </w:t>
      </w:r>
      <w:r w:rsidRPr="00D839FF">
        <w:rPr>
          <w:color w:val="808080"/>
        </w:rPr>
        <w:t>-- R1 40-4-1c: Alternative additional DMRS position for co-existence with LTE CRS for Rel.18 enhanced DMRS ports for PDSCH</w:t>
      </w:r>
    </w:p>
    <w:p w14:paraId="25D95D19" w14:textId="77777777" w:rsidR="00851E1B" w:rsidRPr="00D839FF" w:rsidRDefault="00851E1B" w:rsidP="00851E1B">
      <w:pPr>
        <w:pStyle w:val="PL"/>
      </w:pPr>
      <w:r w:rsidRPr="00D839FF">
        <w:t xml:space="preserve">    pdsch-AlternativeDMRS-Coexistence-r18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ED54B39" w14:textId="77777777" w:rsidR="00851E1B" w:rsidRPr="00D839FF" w:rsidRDefault="00851E1B" w:rsidP="00851E1B">
      <w:pPr>
        <w:pStyle w:val="PL"/>
        <w:rPr>
          <w:color w:val="808080"/>
        </w:rPr>
      </w:pPr>
      <w:r w:rsidRPr="00D839FF">
        <w:t xml:space="preserve">    </w:t>
      </w:r>
      <w:r w:rsidRPr="00D839FF">
        <w:rPr>
          <w:color w:val="808080"/>
        </w:rPr>
        <w:t>-- R1 40-4-1d: 2 symbols FL-DMRS for Rel.18 enhanced DMRS ports for PDSCH</w:t>
      </w:r>
    </w:p>
    <w:p w14:paraId="77B381FA" w14:textId="77777777" w:rsidR="00851E1B" w:rsidRPr="00D839FF" w:rsidRDefault="00851E1B" w:rsidP="00851E1B">
      <w:pPr>
        <w:pStyle w:val="PL"/>
      </w:pPr>
      <w:r w:rsidRPr="00D839FF">
        <w:t xml:space="preserve">    pdsch-2SymbolFL-DMRS-r18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C8E3D78" w14:textId="77777777" w:rsidR="00851E1B" w:rsidRPr="00D839FF" w:rsidRDefault="00851E1B" w:rsidP="00851E1B">
      <w:pPr>
        <w:pStyle w:val="PL"/>
        <w:rPr>
          <w:color w:val="808080"/>
        </w:rPr>
      </w:pPr>
      <w:r w:rsidRPr="00D839FF">
        <w:t xml:space="preserve">    </w:t>
      </w:r>
      <w:r w:rsidRPr="00D839FF">
        <w:rPr>
          <w:color w:val="808080"/>
        </w:rPr>
        <w:t>-- R1 40-4-1e: 2-symbol FL DMRS + one additional 2-symbols DMRS for Rel.18 enhanced DMRS ports for PDSCH</w:t>
      </w:r>
    </w:p>
    <w:p w14:paraId="37D902EE" w14:textId="77777777" w:rsidR="00851E1B" w:rsidRPr="00D839FF" w:rsidRDefault="00851E1B" w:rsidP="00851E1B">
      <w:pPr>
        <w:pStyle w:val="PL"/>
      </w:pPr>
      <w:r w:rsidRPr="00D839FF">
        <w:t xml:space="preserve">    pdsch-2SymbolFL-DMRS-Addition2Symbol-r18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B52323D" w14:textId="77777777" w:rsidR="00851E1B" w:rsidRPr="00D839FF" w:rsidRDefault="00851E1B" w:rsidP="00851E1B">
      <w:pPr>
        <w:pStyle w:val="PL"/>
        <w:rPr>
          <w:color w:val="808080"/>
        </w:rPr>
      </w:pPr>
      <w:r w:rsidRPr="00D839FF">
        <w:t xml:space="preserve">    </w:t>
      </w:r>
      <w:r w:rsidRPr="00D839FF">
        <w:rPr>
          <w:color w:val="808080"/>
        </w:rPr>
        <w:t>-- R1 40-4-1f: 1 symbol FL DMRS and 3 additional DMRS symbols for Rel.18 enhanced DMRS ports for PDSCH</w:t>
      </w:r>
    </w:p>
    <w:p w14:paraId="3B5E1677" w14:textId="77777777" w:rsidR="00851E1B" w:rsidRPr="00D839FF" w:rsidRDefault="00851E1B" w:rsidP="00851E1B">
      <w:pPr>
        <w:pStyle w:val="PL"/>
      </w:pPr>
      <w:r w:rsidRPr="00D839FF">
        <w:t xml:space="preserve">    pdsch-1SymbolFL-DMRS-Addition3Symbol-r18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2390B7F0" w14:textId="77777777" w:rsidR="00851E1B" w:rsidRPr="00D839FF" w:rsidRDefault="00851E1B" w:rsidP="00851E1B">
      <w:pPr>
        <w:pStyle w:val="PL"/>
        <w:rPr>
          <w:color w:val="808080"/>
        </w:rPr>
      </w:pPr>
      <w:r w:rsidRPr="00D839FF">
        <w:t xml:space="preserve">    </w:t>
      </w:r>
      <w:r w:rsidRPr="00D839FF">
        <w:rPr>
          <w:color w:val="808080"/>
        </w:rPr>
        <w:t>-- R1 40-4-1g: DMRS type for Rel.18 enhanced DMRS ports for PDSCH</w:t>
      </w:r>
    </w:p>
    <w:p w14:paraId="01ED2A76" w14:textId="77777777" w:rsidR="00851E1B" w:rsidRPr="00D839FF" w:rsidRDefault="00851E1B" w:rsidP="00851E1B">
      <w:pPr>
        <w:pStyle w:val="PL"/>
      </w:pPr>
      <w:r w:rsidRPr="00D839FF">
        <w:t xml:space="preserve">    pdsch-DMRS-Type-r18                             </w:t>
      </w:r>
      <w:r w:rsidRPr="00D839FF">
        <w:rPr>
          <w:color w:val="993366"/>
        </w:rPr>
        <w:t>ENUMERATED</w:t>
      </w:r>
      <w:r w:rsidRPr="00D839FF">
        <w:t xml:space="preserve"> {etype1, etype1And2}                                          </w:t>
      </w:r>
      <w:r w:rsidRPr="00D839FF">
        <w:rPr>
          <w:color w:val="993366"/>
        </w:rPr>
        <w:t>OPTIONAL</w:t>
      </w:r>
      <w:r w:rsidRPr="00D839FF">
        <w:t>,</w:t>
      </w:r>
    </w:p>
    <w:p w14:paraId="0282B428" w14:textId="77777777" w:rsidR="00851E1B" w:rsidRPr="00D839FF" w:rsidRDefault="00851E1B" w:rsidP="00851E1B">
      <w:pPr>
        <w:pStyle w:val="PL"/>
        <w:rPr>
          <w:color w:val="808080"/>
        </w:rPr>
      </w:pPr>
      <w:r w:rsidRPr="00D839FF">
        <w:t xml:space="preserve">    </w:t>
      </w:r>
      <w:r w:rsidRPr="00D839FF">
        <w:rPr>
          <w:color w:val="808080"/>
        </w:rPr>
        <w:t>-- R1 40-4-1h: 1 port DL PTRS for Rel.18 enhanced DMRS ports for PDSCH with rank 1-8</w:t>
      </w:r>
    </w:p>
    <w:p w14:paraId="6B461A5A" w14:textId="77777777" w:rsidR="00851E1B" w:rsidRPr="00D839FF" w:rsidRDefault="00851E1B" w:rsidP="00851E1B">
      <w:pPr>
        <w:pStyle w:val="PL"/>
      </w:pPr>
      <w:r w:rsidRPr="00D839FF">
        <w:t xml:space="preserve">    pdsch-1PortDL-PTRS-r18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B6DEBE4" w14:textId="77777777" w:rsidR="00851E1B" w:rsidRPr="00D839FF" w:rsidRDefault="00851E1B" w:rsidP="00851E1B">
      <w:pPr>
        <w:pStyle w:val="PL"/>
        <w:rPr>
          <w:color w:val="808080"/>
        </w:rPr>
      </w:pPr>
      <w:r w:rsidRPr="00D839FF">
        <w:t xml:space="preserve">    </w:t>
      </w:r>
      <w:r w:rsidRPr="00D839FF">
        <w:rPr>
          <w:color w:val="808080"/>
        </w:rPr>
        <w:t>-- R1 40-4-1i: 2 port DL PTRS for Rel.18 enhanced DMRS ports for PDSCH with rank 1-8</w:t>
      </w:r>
    </w:p>
    <w:p w14:paraId="42FF9678" w14:textId="77777777" w:rsidR="00851E1B" w:rsidRPr="00D839FF" w:rsidRDefault="00851E1B" w:rsidP="00851E1B">
      <w:pPr>
        <w:pStyle w:val="PL"/>
      </w:pPr>
      <w:r w:rsidRPr="00D839FF">
        <w:t xml:space="preserve">    pdsch-2PortDL-PTRS-r18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23C512F" w14:textId="427C6077" w:rsidR="00851E1B" w:rsidRPr="00D839FF" w:rsidRDefault="00851E1B" w:rsidP="00851E1B">
      <w:pPr>
        <w:pStyle w:val="PL"/>
        <w:rPr>
          <w:color w:val="808080"/>
        </w:rPr>
      </w:pPr>
      <w:r w:rsidRPr="00D839FF">
        <w:t xml:space="preserve">    </w:t>
      </w:r>
      <w:r w:rsidRPr="00D839FF">
        <w:rPr>
          <w:color w:val="808080"/>
        </w:rPr>
        <w:t xml:space="preserve">-- R1 40-4-1j: Support 1 symbol FL DMRS and 2 additional DMRS symbols for </w:t>
      </w:r>
      <w:del w:id="136" w:author="Ericsson" w:date="2025-05-09T01:05:00Z">
        <w:r w:rsidRPr="00D839FF" w:rsidDel="00851E1B">
          <w:rPr>
            <w:color w:val="808080"/>
          </w:rPr>
          <w:delText xml:space="preserve">at least </w:delText>
        </w:r>
      </w:del>
      <w:r w:rsidRPr="00D839FF">
        <w:rPr>
          <w:color w:val="808080"/>
        </w:rPr>
        <w:t>one port for scheduling of mapping type A</w:t>
      </w:r>
    </w:p>
    <w:p w14:paraId="3F035EE0" w14:textId="77777777" w:rsidR="00851E1B" w:rsidRPr="00D839FF" w:rsidRDefault="00851E1B" w:rsidP="00851E1B">
      <w:pPr>
        <w:pStyle w:val="PL"/>
      </w:pPr>
      <w:r w:rsidRPr="00D839FF">
        <w:t xml:space="preserve">    mappingTypeA-1SymbolFL-DMRS-Addition2Symbol-r18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F5B994E" w14:textId="77777777" w:rsidR="00851E1B" w:rsidRPr="00D839FF" w:rsidRDefault="00851E1B" w:rsidP="00851E1B">
      <w:pPr>
        <w:pStyle w:val="PL"/>
        <w:rPr>
          <w:color w:val="808080"/>
        </w:rPr>
      </w:pPr>
      <w:r w:rsidRPr="00D839FF">
        <w:t xml:space="preserve">    </w:t>
      </w:r>
      <w:r w:rsidRPr="00D839FF">
        <w:rPr>
          <w:color w:val="808080"/>
        </w:rPr>
        <w:t>-- R1 40-4-2: Capability on the maximum number of configured DMRS types for PDSCH across all DL DCI formats per cell</w:t>
      </w:r>
    </w:p>
    <w:p w14:paraId="78152EAF" w14:textId="77777777" w:rsidR="00851E1B" w:rsidRPr="00D839FF" w:rsidRDefault="00851E1B" w:rsidP="00851E1B">
      <w:pPr>
        <w:pStyle w:val="PL"/>
      </w:pPr>
      <w:r w:rsidRPr="00D839FF">
        <w:t xml:space="preserve">    maxNumberDMRS-AcrossAllDL-DCI-r18               </w:t>
      </w:r>
      <w:r w:rsidRPr="00D839FF">
        <w:rPr>
          <w:color w:val="993366"/>
        </w:rPr>
        <w:t>INTEGER</w:t>
      </w:r>
      <w:r w:rsidRPr="00D839FF">
        <w:t xml:space="preserve"> (</w:t>
      </w:r>
      <w:proofErr w:type="gramStart"/>
      <w:r w:rsidRPr="00D839FF">
        <w:t>2..</w:t>
      </w:r>
      <w:proofErr w:type="gramEnd"/>
      <w:r w:rsidRPr="00D839FF">
        <w:t xml:space="preserve">4)                                                           </w:t>
      </w:r>
      <w:r w:rsidRPr="00D839FF">
        <w:rPr>
          <w:color w:val="993366"/>
        </w:rPr>
        <w:t>OPTIONAL</w:t>
      </w:r>
      <w:r w:rsidRPr="00D839FF">
        <w:t>,</w:t>
      </w:r>
    </w:p>
    <w:p w14:paraId="5FACD866" w14:textId="77777777" w:rsidR="00851E1B" w:rsidRPr="00D839FF" w:rsidRDefault="00851E1B" w:rsidP="00851E1B">
      <w:pPr>
        <w:pStyle w:val="PL"/>
        <w:rPr>
          <w:color w:val="808080"/>
        </w:rPr>
      </w:pPr>
      <w:r w:rsidRPr="00D839FF">
        <w:t xml:space="preserve">    </w:t>
      </w:r>
      <w:r w:rsidRPr="00D839FF">
        <w:rPr>
          <w:color w:val="808080"/>
        </w:rPr>
        <w:t>-- R1 40-4-4: Reception of PDSCH without the scheduling restriction for Rel.18 eType1 DMRS ports</w:t>
      </w:r>
    </w:p>
    <w:p w14:paraId="04F69F65" w14:textId="77777777" w:rsidR="00851E1B" w:rsidRPr="00D839FF" w:rsidRDefault="00851E1B" w:rsidP="00851E1B">
      <w:pPr>
        <w:pStyle w:val="PL"/>
      </w:pPr>
      <w:r w:rsidRPr="00D839FF">
        <w:t xml:space="preserve">    pdsch-ReceptionWithoutSchedulingRestriction-r18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044D8D1C" w14:textId="77777777" w:rsidR="00851E1B" w:rsidRPr="00D839FF" w:rsidRDefault="00851E1B" w:rsidP="00851E1B">
      <w:pPr>
        <w:pStyle w:val="PL"/>
        <w:rPr>
          <w:color w:val="808080"/>
        </w:rPr>
      </w:pPr>
      <w:r w:rsidRPr="00D839FF">
        <w:t xml:space="preserve">    </w:t>
      </w:r>
      <w:r w:rsidRPr="00D839FF">
        <w:rPr>
          <w:color w:val="808080"/>
        </w:rPr>
        <w:t xml:space="preserve">-- R1 40-4-4a: Reception of PDSCH without the scheduling restriction for Rel.18 eType1 DMRS ports for PDSCH with </w:t>
      </w:r>
      <w:proofErr w:type="spellStart"/>
      <w:r w:rsidRPr="00D839FF">
        <w:rPr>
          <w:color w:val="808080"/>
        </w:rPr>
        <w:t>fdmSchemeA</w:t>
      </w:r>
      <w:proofErr w:type="spellEnd"/>
    </w:p>
    <w:p w14:paraId="2E2B0D1E" w14:textId="77777777" w:rsidR="00851E1B" w:rsidRPr="00D839FF" w:rsidRDefault="00851E1B" w:rsidP="00851E1B">
      <w:pPr>
        <w:pStyle w:val="PL"/>
      </w:pPr>
      <w:r w:rsidRPr="00D839FF">
        <w:t xml:space="preserve">    pdsch-ReceptionSchemeA-r18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4A2F63D" w14:textId="77777777" w:rsidR="00851E1B" w:rsidRPr="00D839FF" w:rsidRDefault="00851E1B" w:rsidP="00851E1B">
      <w:pPr>
        <w:pStyle w:val="PL"/>
        <w:rPr>
          <w:color w:val="808080"/>
        </w:rPr>
      </w:pPr>
      <w:r w:rsidRPr="00D839FF">
        <w:t xml:space="preserve">    </w:t>
      </w:r>
      <w:r w:rsidRPr="00D839FF">
        <w:rPr>
          <w:color w:val="808080"/>
        </w:rPr>
        <w:t xml:space="preserve">-- R1 40-4-4b: Reception of PDSCH without the scheduling restriction for Rel.18 eType1 DMRS ports for PDSCH with </w:t>
      </w:r>
      <w:proofErr w:type="spellStart"/>
      <w:r w:rsidRPr="00D839FF">
        <w:rPr>
          <w:color w:val="808080"/>
        </w:rPr>
        <w:t>fdmSchemeB</w:t>
      </w:r>
      <w:proofErr w:type="spellEnd"/>
    </w:p>
    <w:p w14:paraId="3ACD60CC" w14:textId="77777777" w:rsidR="00851E1B" w:rsidRPr="00D839FF" w:rsidRDefault="00851E1B" w:rsidP="00851E1B">
      <w:pPr>
        <w:pStyle w:val="PL"/>
      </w:pPr>
      <w:r w:rsidRPr="00D839FF">
        <w:t xml:space="preserve">    pdsch-ReceptionSchemeB-r18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4073564" w14:textId="77777777" w:rsidR="00851E1B" w:rsidRPr="00D839FF" w:rsidRDefault="00851E1B" w:rsidP="00851E1B">
      <w:pPr>
        <w:pStyle w:val="PL"/>
      </w:pPr>
    </w:p>
    <w:p w14:paraId="539841E0" w14:textId="77777777" w:rsidR="00851E1B" w:rsidRPr="00D839FF" w:rsidRDefault="00851E1B" w:rsidP="00851E1B">
      <w:pPr>
        <w:pStyle w:val="PL"/>
        <w:rPr>
          <w:color w:val="808080"/>
        </w:rPr>
      </w:pPr>
      <w:r w:rsidRPr="00D839FF">
        <w:t xml:space="preserve">    </w:t>
      </w:r>
      <w:r w:rsidRPr="00D839FF">
        <w:rPr>
          <w:color w:val="808080"/>
        </w:rPr>
        <w:t>-- R1 40-4-5: Rel-18 DL DMRS with single DCI based M-TRP</w:t>
      </w:r>
    </w:p>
    <w:p w14:paraId="132414A8" w14:textId="77777777" w:rsidR="00851E1B" w:rsidRPr="00D839FF" w:rsidRDefault="00851E1B" w:rsidP="00851E1B">
      <w:pPr>
        <w:pStyle w:val="PL"/>
      </w:pPr>
      <w:r w:rsidRPr="00D839FF">
        <w:t xml:space="preserve">    dmrs-MultiTRP-SingleDCI-r18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A39222F" w14:textId="77777777" w:rsidR="00851E1B" w:rsidRPr="00D839FF" w:rsidRDefault="00851E1B" w:rsidP="00851E1B">
      <w:pPr>
        <w:pStyle w:val="PL"/>
        <w:rPr>
          <w:color w:val="808080"/>
        </w:rPr>
      </w:pPr>
      <w:r w:rsidRPr="00D839FF">
        <w:t xml:space="preserve">    </w:t>
      </w:r>
      <w:r w:rsidRPr="00D839FF">
        <w:rPr>
          <w:color w:val="808080"/>
        </w:rPr>
        <w:t>-- R1 40-4-5a: Additional row(s) for antenna ports (0,2,3) for Rel.18 DL DMRS ports for single-DCI based M-TRP</w:t>
      </w:r>
    </w:p>
    <w:p w14:paraId="2CE144E9" w14:textId="77777777" w:rsidR="00851E1B" w:rsidRPr="00D839FF" w:rsidRDefault="00851E1B" w:rsidP="00851E1B">
      <w:pPr>
        <w:pStyle w:val="PL"/>
      </w:pPr>
      <w:r w:rsidRPr="00D839FF">
        <w:t xml:space="preserve">    dmrs-MultiTRP-AdditionRows-r18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91D5E55" w14:textId="77777777" w:rsidR="00851E1B" w:rsidRPr="00D839FF" w:rsidRDefault="00851E1B" w:rsidP="00851E1B">
      <w:pPr>
        <w:pStyle w:val="PL"/>
        <w:rPr>
          <w:color w:val="808080"/>
        </w:rPr>
      </w:pPr>
      <w:r w:rsidRPr="00D839FF">
        <w:t xml:space="preserve">    </w:t>
      </w:r>
      <w:r w:rsidRPr="00D839FF">
        <w:rPr>
          <w:color w:val="808080"/>
        </w:rPr>
        <w:t>-- R1 40-4-7: Rel-18 DL DMRS with M-DCI based M-TRP</w:t>
      </w:r>
    </w:p>
    <w:p w14:paraId="56B8CBDA" w14:textId="77777777" w:rsidR="00851E1B" w:rsidRPr="00D839FF" w:rsidRDefault="00851E1B" w:rsidP="00851E1B">
      <w:pPr>
        <w:pStyle w:val="PL"/>
      </w:pPr>
      <w:r w:rsidRPr="00D839FF">
        <w:t xml:space="preserve">    dmrs-MultiTRP-MultiDCI-r18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0A715665" w14:textId="77777777" w:rsidR="00851E1B" w:rsidRPr="00D839FF" w:rsidRDefault="00851E1B" w:rsidP="00851E1B">
      <w:pPr>
        <w:pStyle w:val="PL"/>
        <w:rPr>
          <w:color w:val="808080"/>
        </w:rPr>
      </w:pPr>
      <w:r w:rsidRPr="00D839FF">
        <w:t xml:space="preserve">    </w:t>
      </w:r>
      <w:r w:rsidRPr="00D839FF">
        <w:rPr>
          <w:color w:val="808080"/>
        </w:rPr>
        <w:t>-- R1 40-4-12: Support of Rel-18 DMRS and PDSCH processing capability 2 simultaneously</w:t>
      </w:r>
    </w:p>
    <w:p w14:paraId="390C1F42" w14:textId="77777777" w:rsidR="00851E1B" w:rsidRPr="00D839FF" w:rsidRDefault="00851E1B" w:rsidP="00851E1B">
      <w:pPr>
        <w:pStyle w:val="PL"/>
      </w:pPr>
      <w:r w:rsidRPr="00D839FF">
        <w:t xml:space="preserve">    simulDMRS-PDSCH-r18                             </w:t>
      </w:r>
      <w:r w:rsidRPr="00D839FF">
        <w:rPr>
          <w:color w:val="993366"/>
        </w:rPr>
        <w:t>SEQUENCE</w:t>
      </w:r>
      <w:r w:rsidRPr="00D839FF">
        <w:t xml:space="preserve"> {</w:t>
      </w:r>
    </w:p>
    <w:p w14:paraId="2117F428" w14:textId="77777777" w:rsidR="00851E1B" w:rsidRPr="00D839FF" w:rsidRDefault="00851E1B" w:rsidP="00851E1B">
      <w:pPr>
        <w:pStyle w:val="PL"/>
      </w:pPr>
      <w:r w:rsidRPr="00D839FF">
        <w:t xml:space="preserve">        scs-15kHz-r18                                   </w:t>
      </w:r>
      <w:r w:rsidRPr="00D839FF">
        <w:rPr>
          <w:color w:val="993366"/>
        </w:rPr>
        <w:t>INTEGER</w:t>
      </w:r>
      <w:r w:rsidRPr="00D839FF">
        <w:t xml:space="preserve"> (</w:t>
      </w:r>
      <w:proofErr w:type="gramStart"/>
      <w:r w:rsidRPr="00D839FF">
        <w:t>0..</w:t>
      </w:r>
      <w:proofErr w:type="gramEnd"/>
      <w:r w:rsidRPr="00D839FF">
        <w:t xml:space="preserve">4)                                                       </w:t>
      </w:r>
      <w:r w:rsidRPr="00D839FF">
        <w:rPr>
          <w:color w:val="993366"/>
        </w:rPr>
        <w:t>OPTIONAL</w:t>
      </w:r>
      <w:r w:rsidRPr="00D839FF">
        <w:t>,</w:t>
      </w:r>
    </w:p>
    <w:p w14:paraId="2EFE5974" w14:textId="77777777" w:rsidR="00851E1B" w:rsidRPr="00D839FF" w:rsidRDefault="00851E1B" w:rsidP="00851E1B">
      <w:pPr>
        <w:pStyle w:val="PL"/>
      </w:pPr>
      <w:r w:rsidRPr="00D839FF">
        <w:t xml:space="preserve">        scs-30kHz-r18                                   </w:t>
      </w:r>
      <w:r w:rsidRPr="00D839FF">
        <w:rPr>
          <w:color w:val="993366"/>
        </w:rPr>
        <w:t>INTEGER</w:t>
      </w:r>
      <w:r w:rsidRPr="00D839FF">
        <w:t xml:space="preserve"> (</w:t>
      </w:r>
      <w:proofErr w:type="gramStart"/>
      <w:r w:rsidRPr="00D839FF">
        <w:t>0..</w:t>
      </w:r>
      <w:proofErr w:type="gramEnd"/>
      <w:r w:rsidRPr="00D839FF">
        <w:t xml:space="preserve">5)                                                       </w:t>
      </w:r>
      <w:r w:rsidRPr="00D839FF">
        <w:rPr>
          <w:color w:val="993366"/>
        </w:rPr>
        <w:t>OPTIONAL</w:t>
      </w:r>
      <w:r w:rsidRPr="00D839FF">
        <w:t>,</w:t>
      </w:r>
    </w:p>
    <w:p w14:paraId="6EBA9672" w14:textId="77777777" w:rsidR="00851E1B" w:rsidRPr="00D839FF" w:rsidRDefault="00851E1B" w:rsidP="00851E1B">
      <w:pPr>
        <w:pStyle w:val="PL"/>
      </w:pPr>
      <w:r w:rsidRPr="00D839FF">
        <w:t xml:space="preserve">        scs-60kHz-r18                                   </w:t>
      </w:r>
      <w:r w:rsidRPr="00D839FF">
        <w:rPr>
          <w:color w:val="993366"/>
        </w:rPr>
        <w:t>INTEGER</w:t>
      </w:r>
      <w:r w:rsidRPr="00D839FF">
        <w:t xml:space="preserve"> (</w:t>
      </w:r>
      <w:proofErr w:type="gramStart"/>
      <w:r w:rsidRPr="00D839FF">
        <w:t>0..</w:t>
      </w:r>
      <w:proofErr w:type="gramEnd"/>
      <w:r w:rsidRPr="00D839FF">
        <w:t xml:space="preserve">7)                                                       </w:t>
      </w:r>
      <w:r w:rsidRPr="00D839FF">
        <w:rPr>
          <w:color w:val="993366"/>
        </w:rPr>
        <w:t>OPTIONAL</w:t>
      </w:r>
    </w:p>
    <w:p w14:paraId="072A956B" w14:textId="77777777" w:rsidR="00851E1B" w:rsidRPr="00D839FF" w:rsidRDefault="00851E1B" w:rsidP="00851E1B">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07B2E30C" w14:textId="77777777" w:rsidR="00851E1B" w:rsidRPr="00D839FF" w:rsidRDefault="00851E1B" w:rsidP="00851E1B">
      <w:pPr>
        <w:pStyle w:val="PL"/>
      </w:pPr>
    </w:p>
    <w:p w14:paraId="74BCE72C" w14:textId="77777777" w:rsidR="00851E1B" w:rsidRPr="00D839FF" w:rsidRDefault="00851E1B" w:rsidP="00851E1B">
      <w:pPr>
        <w:pStyle w:val="PL"/>
        <w:rPr>
          <w:color w:val="808080"/>
        </w:rPr>
      </w:pPr>
      <w:r w:rsidRPr="00D839FF">
        <w:t xml:space="preserve">    </w:t>
      </w:r>
      <w:r w:rsidRPr="00D839FF">
        <w:rPr>
          <w:color w:val="808080"/>
        </w:rPr>
        <w:t>-- R1 53-1: Support RLM/BM/BFD and gapless L3 intra-frequency measurements based on CD-SSB outside active BWP without interruptions</w:t>
      </w:r>
    </w:p>
    <w:p w14:paraId="0DFD7C72" w14:textId="77777777" w:rsidR="00851E1B" w:rsidRPr="00D839FF" w:rsidRDefault="00851E1B" w:rsidP="00851E1B">
      <w:pPr>
        <w:pStyle w:val="PL"/>
      </w:pPr>
      <w:r w:rsidRPr="00D839FF">
        <w:t xml:space="preserve">    bwpOperationMeasWithoutInterrupt-r18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09BE5D3" w14:textId="77777777" w:rsidR="00851E1B" w:rsidRPr="00D839FF" w:rsidRDefault="00851E1B" w:rsidP="00851E1B">
      <w:pPr>
        <w:pStyle w:val="PL"/>
      </w:pPr>
    </w:p>
    <w:p w14:paraId="07CCA347" w14:textId="77777777" w:rsidR="00851E1B" w:rsidRPr="00D839FF" w:rsidRDefault="00851E1B" w:rsidP="00851E1B">
      <w:pPr>
        <w:pStyle w:val="PL"/>
        <w:rPr>
          <w:color w:val="808080"/>
        </w:rPr>
      </w:pPr>
      <w:r w:rsidRPr="00D839FF">
        <w:t xml:space="preserve">    </w:t>
      </w:r>
      <w:r w:rsidRPr="00D839FF">
        <w:rPr>
          <w:color w:val="808080"/>
        </w:rPr>
        <w:t>-- R1 55-6: (2, 2) span-based PDCCH monitoring with additional restriction(s)</w:t>
      </w:r>
    </w:p>
    <w:p w14:paraId="50A0832E" w14:textId="77777777" w:rsidR="00851E1B" w:rsidRPr="00D839FF" w:rsidRDefault="00851E1B" w:rsidP="00851E1B">
      <w:pPr>
        <w:pStyle w:val="PL"/>
        <w:rPr>
          <w:rFonts w:eastAsia="Arial Unicode MS"/>
        </w:rPr>
      </w:pPr>
      <w:r w:rsidRPr="00D839FF">
        <w:t xml:space="preserve">    </w:t>
      </w:r>
      <w:r w:rsidRPr="00D839FF">
        <w:rPr>
          <w:rFonts w:eastAsia="Arial Unicode MS"/>
        </w:rPr>
        <w:t>pdcch-MonitoringSpan2-2-r18</w:t>
      </w:r>
      <w:r w:rsidRPr="00D839FF">
        <w:t xml:space="preserve">                     </w:t>
      </w:r>
      <w:proofErr w:type="gramStart"/>
      <w:r w:rsidRPr="00D839FF">
        <w:rPr>
          <w:color w:val="993366"/>
        </w:rPr>
        <w:t>SEQUENCE</w:t>
      </w:r>
      <w:r w:rsidRPr="00D839FF">
        <w:rPr>
          <w:rFonts w:eastAsia="Arial Unicode MS"/>
        </w:rPr>
        <w:t>{</w:t>
      </w:r>
      <w:proofErr w:type="gramEnd"/>
    </w:p>
    <w:p w14:paraId="38D551E1" w14:textId="77777777" w:rsidR="00851E1B" w:rsidRPr="00D839FF" w:rsidRDefault="00851E1B" w:rsidP="00851E1B">
      <w:pPr>
        <w:pStyle w:val="PL"/>
        <w:rPr>
          <w:rFonts w:eastAsia="Arial Unicode MS"/>
        </w:rPr>
      </w:pPr>
      <w:r w:rsidRPr="00D839FF">
        <w:t xml:space="preserve">        </w:t>
      </w:r>
      <w:r w:rsidRPr="00D839FF">
        <w:rPr>
          <w:rFonts w:eastAsia="Arial Unicode MS"/>
        </w:rPr>
        <w:t>pdsch-ProcessingType1-r18</w:t>
      </w:r>
      <w:r w:rsidRPr="00D839FF">
        <w:t xml:space="preserve">                       </w:t>
      </w:r>
      <w:proofErr w:type="gramStart"/>
      <w:r w:rsidRPr="00D839FF">
        <w:rPr>
          <w:color w:val="993366"/>
        </w:rPr>
        <w:t>SEQUENCE</w:t>
      </w:r>
      <w:r w:rsidRPr="00D839FF">
        <w:rPr>
          <w:rFonts w:eastAsia="Arial Unicode MS"/>
        </w:rPr>
        <w:t>{</w:t>
      </w:r>
      <w:proofErr w:type="gramEnd"/>
    </w:p>
    <w:p w14:paraId="6AB2FA3B" w14:textId="77777777" w:rsidR="00851E1B" w:rsidRPr="00D839FF" w:rsidRDefault="00851E1B" w:rsidP="00851E1B">
      <w:pPr>
        <w:pStyle w:val="PL"/>
        <w:rPr>
          <w:rFonts w:eastAsia="Arial Unicode MS"/>
        </w:rPr>
      </w:pPr>
      <w:r w:rsidRPr="00D839FF">
        <w:t xml:space="preserve">            </w:t>
      </w:r>
      <w:r w:rsidRPr="00D839FF">
        <w:rPr>
          <w:rFonts w:eastAsia="Arial Unicode MS"/>
        </w:rPr>
        <w:t>scs-15kHz-r18</w:t>
      </w:r>
      <w:r w:rsidRPr="00D839FF">
        <w:t xml:space="preserve">                                   </w:t>
      </w:r>
      <w:r w:rsidRPr="00D839FF">
        <w:rPr>
          <w:color w:val="993366"/>
        </w:rPr>
        <w:t>ENUMERATED</w:t>
      </w:r>
      <w:r w:rsidRPr="00D839FF">
        <w:rPr>
          <w:rFonts w:eastAsia="Arial Unicode MS"/>
        </w:rPr>
        <w:t xml:space="preserve"> {</w:t>
      </w:r>
      <w:proofErr w:type="gramStart"/>
      <w:r w:rsidRPr="00D839FF">
        <w:rPr>
          <w:rFonts w:eastAsia="Arial Unicode MS"/>
        </w:rPr>
        <w:t>supported}</w:t>
      </w:r>
      <w:r w:rsidRPr="00D839FF">
        <w:t xml:space="preserve">   </w:t>
      </w:r>
      <w:proofErr w:type="gramEnd"/>
      <w:r w:rsidRPr="00D839FF">
        <w:t xml:space="preserve">                                        </w:t>
      </w:r>
      <w:r w:rsidRPr="00D839FF">
        <w:rPr>
          <w:color w:val="993366"/>
        </w:rPr>
        <w:t>OPTIONAL</w:t>
      </w:r>
      <w:r w:rsidRPr="00D839FF">
        <w:rPr>
          <w:rFonts w:eastAsia="Arial Unicode MS"/>
        </w:rPr>
        <w:t>,</w:t>
      </w:r>
    </w:p>
    <w:p w14:paraId="6F368CF0" w14:textId="77777777" w:rsidR="00851E1B" w:rsidRPr="00D839FF" w:rsidRDefault="00851E1B" w:rsidP="00851E1B">
      <w:pPr>
        <w:pStyle w:val="PL"/>
        <w:rPr>
          <w:rFonts w:eastAsia="Arial Unicode MS"/>
        </w:rPr>
      </w:pPr>
      <w:r w:rsidRPr="00D839FF">
        <w:t xml:space="preserve">            </w:t>
      </w:r>
      <w:r w:rsidRPr="00D839FF">
        <w:rPr>
          <w:rFonts w:eastAsia="Arial Unicode MS"/>
        </w:rPr>
        <w:t>scs-30kHz-r18</w:t>
      </w:r>
      <w:r w:rsidRPr="00D839FF">
        <w:t xml:space="preserve">                                   </w:t>
      </w:r>
      <w:r w:rsidRPr="00D839FF">
        <w:rPr>
          <w:color w:val="993366"/>
        </w:rPr>
        <w:t>ENUMERATED</w:t>
      </w:r>
      <w:r w:rsidRPr="00D839FF">
        <w:rPr>
          <w:rFonts w:eastAsia="Arial Unicode MS"/>
        </w:rPr>
        <w:t xml:space="preserve"> {</w:t>
      </w:r>
      <w:proofErr w:type="gramStart"/>
      <w:r w:rsidRPr="00D839FF">
        <w:rPr>
          <w:rFonts w:eastAsia="Arial Unicode MS"/>
        </w:rPr>
        <w:t>supported}</w:t>
      </w:r>
      <w:r w:rsidRPr="00D839FF">
        <w:t xml:space="preserve">   </w:t>
      </w:r>
      <w:proofErr w:type="gramEnd"/>
      <w:r w:rsidRPr="00D839FF">
        <w:t xml:space="preserve">                                        </w:t>
      </w:r>
      <w:r w:rsidRPr="00D839FF">
        <w:rPr>
          <w:color w:val="993366"/>
        </w:rPr>
        <w:t>OPTIONAL</w:t>
      </w:r>
    </w:p>
    <w:p w14:paraId="1AC9B56C" w14:textId="77777777" w:rsidR="00851E1B" w:rsidRPr="00D839FF" w:rsidRDefault="00851E1B" w:rsidP="00851E1B">
      <w:pPr>
        <w:pStyle w:val="PL"/>
        <w:rPr>
          <w:rFonts w:eastAsia="Arial Unicode MS"/>
        </w:rPr>
      </w:pPr>
      <w:r w:rsidRPr="00D839FF">
        <w:t xml:space="preserve">        </w:t>
      </w:r>
      <w:r w:rsidRPr="00D839FF">
        <w:rPr>
          <w:rFonts w:eastAsia="Arial Unicode MS"/>
        </w:rPr>
        <w:t>},</w:t>
      </w:r>
    </w:p>
    <w:p w14:paraId="4741A8CE" w14:textId="77777777" w:rsidR="00851E1B" w:rsidRPr="00D839FF" w:rsidRDefault="00851E1B" w:rsidP="00851E1B">
      <w:pPr>
        <w:pStyle w:val="PL"/>
        <w:rPr>
          <w:rFonts w:eastAsia="Arial Unicode MS"/>
        </w:rPr>
      </w:pPr>
      <w:r w:rsidRPr="00D839FF">
        <w:t xml:space="preserve">        </w:t>
      </w:r>
      <w:r w:rsidRPr="00D839FF">
        <w:rPr>
          <w:rFonts w:eastAsia="Arial Unicode MS"/>
        </w:rPr>
        <w:t>pdsch-ProcessingType2-r18</w:t>
      </w:r>
      <w:r w:rsidRPr="00D839FF">
        <w:t xml:space="preserve">                       </w:t>
      </w:r>
      <w:proofErr w:type="gramStart"/>
      <w:r w:rsidRPr="00D839FF">
        <w:rPr>
          <w:color w:val="993366"/>
        </w:rPr>
        <w:t>SEQUENCE</w:t>
      </w:r>
      <w:r w:rsidRPr="00D839FF">
        <w:rPr>
          <w:rFonts w:eastAsia="Arial Unicode MS"/>
        </w:rPr>
        <w:t>{</w:t>
      </w:r>
      <w:proofErr w:type="gramEnd"/>
    </w:p>
    <w:p w14:paraId="3CF5C5FF" w14:textId="77777777" w:rsidR="00851E1B" w:rsidRPr="00D839FF" w:rsidRDefault="00851E1B" w:rsidP="00851E1B">
      <w:pPr>
        <w:pStyle w:val="PL"/>
        <w:rPr>
          <w:rFonts w:eastAsia="Arial Unicode MS"/>
        </w:rPr>
      </w:pPr>
      <w:r w:rsidRPr="00D839FF">
        <w:t xml:space="preserve">            </w:t>
      </w:r>
      <w:r w:rsidRPr="00D839FF">
        <w:rPr>
          <w:rFonts w:eastAsia="Arial Unicode MS"/>
        </w:rPr>
        <w:t>scs-15kHz-r18</w:t>
      </w:r>
      <w:r w:rsidRPr="00D839FF">
        <w:t xml:space="preserve">                                   </w:t>
      </w:r>
      <w:r w:rsidRPr="00D839FF">
        <w:rPr>
          <w:color w:val="993366"/>
        </w:rPr>
        <w:t>ENUMERATED</w:t>
      </w:r>
      <w:r w:rsidRPr="00D839FF">
        <w:rPr>
          <w:rFonts w:eastAsia="Arial Unicode MS"/>
        </w:rPr>
        <w:t xml:space="preserve"> {</w:t>
      </w:r>
      <w:proofErr w:type="gramStart"/>
      <w:r w:rsidRPr="00D839FF">
        <w:rPr>
          <w:rFonts w:eastAsia="Arial Unicode MS"/>
        </w:rPr>
        <w:t>supported}</w:t>
      </w:r>
      <w:r w:rsidRPr="00D839FF">
        <w:t xml:space="preserve">   </w:t>
      </w:r>
      <w:proofErr w:type="gramEnd"/>
      <w:r w:rsidRPr="00D839FF">
        <w:t xml:space="preserve">                                        </w:t>
      </w:r>
      <w:r w:rsidRPr="00D839FF">
        <w:rPr>
          <w:color w:val="993366"/>
        </w:rPr>
        <w:t>OPTIONAL</w:t>
      </w:r>
      <w:r w:rsidRPr="00D839FF">
        <w:rPr>
          <w:rFonts w:eastAsia="Arial Unicode MS"/>
        </w:rPr>
        <w:t>,</w:t>
      </w:r>
    </w:p>
    <w:p w14:paraId="3BB99557" w14:textId="77777777" w:rsidR="00851E1B" w:rsidRPr="00D839FF" w:rsidRDefault="00851E1B" w:rsidP="00851E1B">
      <w:pPr>
        <w:pStyle w:val="PL"/>
        <w:rPr>
          <w:rFonts w:eastAsia="Arial Unicode MS"/>
        </w:rPr>
      </w:pPr>
      <w:r w:rsidRPr="00D839FF">
        <w:t xml:space="preserve">            </w:t>
      </w:r>
      <w:r w:rsidRPr="00D839FF">
        <w:rPr>
          <w:rFonts w:eastAsia="Arial Unicode MS"/>
        </w:rPr>
        <w:t>scs-30kHz-r18</w:t>
      </w:r>
      <w:r w:rsidRPr="00D839FF">
        <w:t xml:space="preserve">                                   </w:t>
      </w:r>
      <w:r w:rsidRPr="00D839FF">
        <w:rPr>
          <w:color w:val="993366"/>
        </w:rPr>
        <w:t>ENUMERATED</w:t>
      </w:r>
      <w:r w:rsidRPr="00D839FF">
        <w:rPr>
          <w:rFonts w:eastAsia="Arial Unicode MS"/>
        </w:rPr>
        <w:t xml:space="preserve"> {</w:t>
      </w:r>
      <w:proofErr w:type="gramStart"/>
      <w:r w:rsidRPr="00D839FF">
        <w:rPr>
          <w:rFonts w:eastAsia="Arial Unicode MS"/>
        </w:rPr>
        <w:t>supported}</w:t>
      </w:r>
      <w:r w:rsidRPr="00D839FF">
        <w:t xml:space="preserve">   </w:t>
      </w:r>
      <w:proofErr w:type="gramEnd"/>
      <w:r w:rsidRPr="00D839FF">
        <w:t xml:space="preserve">                                        </w:t>
      </w:r>
      <w:r w:rsidRPr="00D839FF">
        <w:rPr>
          <w:color w:val="993366"/>
        </w:rPr>
        <w:t>OPTIONAL</w:t>
      </w:r>
    </w:p>
    <w:p w14:paraId="59A2EBF1" w14:textId="77777777" w:rsidR="00851E1B" w:rsidRPr="00D839FF" w:rsidRDefault="00851E1B" w:rsidP="00851E1B">
      <w:pPr>
        <w:pStyle w:val="PL"/>
        <w:rPr>
          <w:rFonts w:eastAsia="Arial Unicode MS"/>
        </w:rPr>
      </w:pPr>
      <w:r w:rsidRPr="00D839FF">
        <w:t xml:space="preserve">        </w:t>
      </w:r>
      <w:r w:rsidRPr="00D839FF">
        <w:rPr>
          <w:rFonts w:eastAsia="Arial Unicode MS"/>
        </w:rPr>
        <w:t>}</w:t>
      </w:r>
    </w:p>
    <w:p w14:paraId="5A426560" w14:textId="77777777" w:rsidR="00851E1B" w:rsidRPr="00D839FF" w:rsidRDefault="00851E1B" w:rsidP="00851E1B">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4037F223" w14:textId="77777777" w:rsidR="00851E1B" w:rsidRPr="00D839FF" w:rsidRDefault="00851E1B" w:rsidP="00851E1B">
      <w:pPr>
        <w:pStyle w:val="PL"/>
        <w:rPr>
          <w:color w:val="808080"/>
        </w:rPr>
      </w:pPr>
      <w:r w:rsidRPr="00D839FF">
        <w:t xml:space="preserve">    </w:t>
      </w:r>
      <w:r w:rsidRPr="00D839FF">
        <w:rPr>
          <w:color w:val="808080"/>
        </w:rPr>
        <w:t>-- R1 55-6b: Mix of Rel-16 PDCCH monitoring capability and Rel. 15 PDCCH monitoring capability on different carriers</w:t>
      </w:r>
    </w:p>
    <w:p w14:paraId="3D50EF86" w14:textId="77777777" w:rsidR="00851E1B" w:rsidRPr="00D839FF" w:rsidRDefault="00851E1B" w:rsidP="00851E1B">
      <w:pPr>
        <w:pStyle w:val="PL"/>
      </w:pPr>
      <w:r w:rsidRPr="00D839FF">
        <w:t xml:space="preserve">    pdcch-MonitoringMixed-r18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rFonts w:eastAsia="Arial Unicode MS"/>
        </w:rPr>
        <w:t xml:space="preserve">     </w:t>
      </w:r>
      <w:r w:rsidRPr="00D839FF">
        <w:rPr>
          <w:color w:val="993366"/>
        </w:rPr>
        <w:t>OPTIONAL</w:t>
      </w:r>
      <w:r w:rsidRPr="00D839FF">
        <w:t>,</w:t>
      </w:r>
    </w:p>
    <w:p w14:paraId="6501B41B" w14:textId="77777777" w:rsidR="00851E1B" w:rsidRPr="00D839FF" w:rsidRDefault="00851E1B" w:rsidP="00851E1B">
      <w:pPr>
        <w:pStyle w:val="PL"/>
        <w:rPr>
          <w:color w:val="808080"/>
        </w:rPr>
      </w:pPr>
      <w:r w:rsidRPr="00D839FF">
        <w:t xml:space="preserve">    </w:t>
      </w:r>
      <w:r w:rsidRPr="00D839FF">
        <w:rPr>
          <w:color w:val="808080"/>
        </w:rPr>
        <w:t>-- R1 55-6h: PDCCH repetition for Rel-16 PDCCH monitoring</w:t>
      </w:r>
    </w:p>
    <w:p w14:paraId="0D675424" w14:textId="77777777" w:rsidR="00851E1B" w:rsidRPr="00D839FF" w:rsidRDefault="00851E1B" w:rsidP="00851E1B">
      <w:pPr>
        <w:pStyle w:val="PL"/>
      </w:pPr>
      <w:r w:rsidRPr="00D839FF">
        <w:t xml:space="preserve">    mTRP-PDCCH-legacyMonitoring-r18                 </w:t>
      </w:r>
      <w:r w:rsidRPr="00D839FF">
        <w:rPr>
          <w:color w:val="993366"/>
        </w:rPr>
        <w:t>SEQUENCE</w:t>
      </w:r>
      <w:r w:rsidRPr="00D839FF">
        <w:t xml:space="preserve"> {</w:t>
      </w:r>
    </w:p>
    <w:p w14:paraId="5013A4DF" w14:textId="77777777" w:rsidR="00851E1B" w:rsidRPr="00D839FF" w:rsidRDefault="00851E1B" w:rsidP="00851E1B">
      <w:pPr>
        <w:pStyle w:val="PL"/>
      </w:pPr>
      <w:r w:rsidRPr="00D839FF">
        <w:t xml:space="preserve">        scs-15kHz-r18                                   PDCCH-RepetitionParameters-r17                                       </w:t>
      </w:r>
      <w:r w:rsidRPr="00D839FF">
        <w:rPr>
          <w:color w:val="993366"/>
        </w:rPr>
        <w:t>OPTIONAL</w:t>
      </w:r>
      <w:r w:rsidRPr="00D839FF">
        <w:t>,</w:t>
      </w:r>
    </w:p>
    <w:p w14:paraId="1CA8D6E8" w14:textId="77777777" w:rsidR="00851E1B" w:rsidRPr="00D839FF" w:rsidRDefault="00851E1B" w:rsidP="00851E1B">
      <w:pPr>
        <w:pStyle w:val="PL"/>
      </w:pPr>
      <w:r w:rsidRPr="00D839FF">
        <w:t xml:space="preserve">        scs-30kHz-r18                                   PDCCH-RepetitionParameters-r17                                       </w:t>
      </w:r>
      <w:r w:rsidRPr="00D839FF">
        <w:rPr>
          <w:color w:val="993366"/>
        </w:rPr>
        <w:t>OPTIONAL</w:t>
      </w:r>
    </w:p>
    <w:p w14:paraId="1449383C" w14:textId="77777777" w:rsidR="00851E1B" w:rsidRPr="00D839FF" w:rsidRDefault="00851E1B" w:rsidP="00851E1B">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57FF00E1" w14:textId="77777777" w:rsidR="00851E1B" w:rsidRPr="00D839FF" w:rsidRDefault="00851E1B" w:rsidP="00851E1B">
      <w:pPr>
        <w:pStyle w:val="PL"/>
      </w:pPr>
    </w:p>
    <w:p w14:paraId="6CD1A295" w14:textId="77777777" w:rsidR="00851E1B" w:rsidRPr="00D839FF" w:rsidRDefault="00851E1B" w:rsidP="00851E1B">
      <w:pPr>
        <w:pStyle w:val="PL"/>
        <w:rPr>
          <w:color w:val="808080"/>
        </w:rPr>
      </w:pPr>
      <w:r w:rsidRPr="00D839FF">
        <w:t xml:space="preserve">    </w:t>
      </w:r>
      <w:r w:rsidRPr="00D839FF">
        <w:rPr>
          <w:color w:val="808080"/>
        </w:rPr>
        <w:t>-- R4 42-1: Support of SCell without SS/PBCH block for inter-band CA</w:t>
      </w:r>
    </w:p>
    <w:p w14:paraId="41572F15" w14:textId="77777777" w:rsidR="00851E1B" w:rsidRPr="00D839FF" w:rsidRDefault="00851E1B" w:rsidP="00851E1B">
      <w:pPr>
        <w:pStyle w:val="PL"/>
      </w:pPr>
      <w:r w:rsidRPr="00D839FF">
        <w:t xml:space="preserve">    scellWithoutSSB-InterBandCA-r18                 </w:t>
      </w:r>
      <w:r w:rsidRPr="00D839FF">
        <w:rPr>
          <w:color w:val="993366"/>
        </w:rPr>
        <w:t>CHOICE</w:t>
      </w:r>
      <w:r w:rsidRPr="00D839FF">
        <w:t xml:space="preserve"> {</w:t>
      </w:r>
    </w:p>
    <w:p w14:paraId="48B60355" w14:textId="77777777" w:rsidR="00851E1B" w:rsidRPr="00D839FF" w:rsidRDefault="00851E1B" w:rsidP="00851E1B">
      <w:pPr>
        <w:pStyle w:val="PL"/>
      </w:pPr>
      <w:r w:rsidRPr="00D839FF">
        <w:t xml:space="preserve">        </w:t>
      </w:r>
      <w:proofErr w:type="spellStart"/>
      <w:r w:rsidRPr="00D839FF">
        <w:t>supportOfSingleGroup</w:t>
      </w:r>
      <w:proofErr w:type="spellEnd"/>
      <w:r w:rsidRPr="00D839FF">
        <w:t xml:space="preserve">                            </w:t>
      </w:r>
      <w:r w:rsidRPr="00D839FF">
        <w:rPr>
          <w:color w:val="993366"/>
        </w:rPr>
        <w:t>ENUMERATED</w:t>
      </w:r>
      <w:r w:rsidRPr="00D839FF">
        <w:t xml:space="preserve"> {</w:t>
      </w:r>
      <w:proofErr w:type="spellStart"/>
      <w:r w:rsidRPr="00D839FF">
        <w:t>referenceBand</w:t>
      </w:r>
      <w:proofErr w:type="spellEnd"/>
      <w:r w:rsidRPr="00D839FF">
        <w:t xml:space="preserve">, </w:t>
      </w:r>
      <w:proofErr w:type="spellStart"/>
      <w:r w:rsidRPr="00D839FF">
        <w:t>scellWithoutSSB</w:t>
      </w:r>
      <w:proofErr w:type="spellEnd"/>
      <w:r w:rsidRPr="00D839FF">
        <w:t>, both},</w:t>
      </w:r>
    </w:p>
    <w:p w14:paraId="09AAB165" w14:textId="77777777" w:rsidR="00851E1B" w:rsidRPr="00D839FF" w:rsidRDefault="00851E1B" w:rsidP="00851E1B">
      <w:pPr>
        <w:pStyle w:val="PL"/>
      </w:pPr>
      <w:r w:rsidRPr="00D839FF">
        <w:t xml:space="preserve">        </w:t>
      </w:r>
      <w:proofErr w:type="spellStart"/>
      <w:r w:rsidRPr="00D839FF">
        <w:t>supportOfMultipleGroups</w:t>
      </w:r>
      <w:proofErr w:type="spellEnd"/>
      <w:r w:rsidRPr="00D839FF">
        <w:t xml:space="preserve">                         </w:t>
      </w:r>
      <w:r w:rsidRPr="00D839FF">
        <w:rPr>
          <w:color w:val="993366"/>
        </w:rPr>
        <w:t>ENUMERATED</w:t>
      </w:r>
      <w:r w:rsidRPr="00D839FF">
        <w:t xml:space="preserve"> {referenceBand1, scellWithoutSSB1, referenceBand2, scellWithoutSSB2}</w:t>
      </w:r>
    </w:p>
    <w:p w14:paraId="7464172D" w14:textId="77777777" w:rsidR="00851E1B" w:rsidRPr="00D839FF" w:rsidRDefault="00851E1B" w:rsidP="00851E1B">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3EDA0EFC" w14:textId="77777777" w:rsidR="00851E1B" w:rsidRPr="00D839FF" w:rsidRDefault="00851E1B" w:rsidP="00851E1B">
      <w:pPr>
        <w:pStyle w:val="PL"/>
        <w:rPr>
          <w:rFonts w:eastAsiaTheme="minorHAnsi"/>
        </w:rPr>
      </w:pPr>
      <w:r w:rsidRPr="00D839FF">
        <w:t xml:space="preserve">    dummy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maxBandsMRDC))</w:t>
      </w:r>
      <w:r w:rsidRPr="00D839FF">
        <w:rPr>
          <w:color w:val="993366"/>
        </w:rPr>
        <w:t xml:space="preserve"> OF</w:t>
      </w:r>
      <w:r w:rsidRPr="00D839FF">
        <w:t xml:space="preserve"> Dummy-PDCCH-RACH-DL-Info</w:t>
      </w:r>
      <w:r w:rsidRPr="00D839FF">
        <w:rPr>
          <w:rFonts w:eastAsia="DengXian"/>
        </w:rPr>
        <w:t>-r18</w:t>
      </w:r>
      <w:r w:rsidRPr="00D839FF">
        <w:t xml:space="preserve">        </w:t>
      </w:r>
      <w:r w:rsidRPr="00D839FF">
        <w:rPr>
          <w:color w:val="993366"/>
        </w:rPr>
        <w:t>OPTIONAL</w:t>
      </w:r>
    </w:p>
    <w:p w14:paraId="4E7DBA47" w14:textId="77777777" w:rsidR="00851E1B" w:rsidRPr="00D839FF" w:rsidRDefault="00851E1B" w:rsidP="00851E1B">
      <w:pPr>
        <w:pStyle w:val="PL"/>
      </w:pPr>
      <w:r w:rsidRPr="00D839FF">
        <w:t>}</w:t>
      </w:r>
    </w:p>
    <w:p w14:paraId="486022BD" w14:textId="77777777" w:rsidR="00851E1B" w:rsidRPr="00D839FF" w:rsidRDefault="00851E1B" w:rsidP="00851E1B">
      <w:pPr>
        <w:pStyle w:val="PL"/>
      </w:pPr>
    </w:p>
    <w:p w14:paraId="2B218A8C" w14:textId="77777777" w:rsidR="00851E1B" w:rsidRPr="00D839FF" w:rsidRDefault="00851E1B" w:rsidP="00851E1B">
      <w:pPr>
        <w:pStyle w:val="PL"/>
      </w:pPr>
      <w:r w:rsidRPr="00D839FF">
        <w:t>FeatureSetDownlink-v</w:t>
      </w:r>
      <w:proofErr w:type="gramStart"/>
      <w:r w:rsidRPr="00D839FF">
        <w:t>1830 ::=</w:t>
      </w:r>
      <w:proofErr w:type="gramEnd"/>
      <w:r w:rsidRPr="00D839FF">
        <w:t xml:space="preserve">        </w:t>
      </w:r>
      <w:r w:rsidRPr="00D839FF">
        <w:rPr>
          <w:color w:val="993366"/>
        </w:rPr>
        <w:t>SEQUENCE</w:t>
      </w:r>
      <w:r w:rsidRPr="00D839FF">
        <w:t xml:space="preserve"> {</w:t>
      </w:r>
    </w:p>
    <w:p w14:paraId="40CCE730" w14:textId="77777777" w:rsidR="00851E1B" w:rsidRPr="00D839FF" w:rsidRDefault="00851E1B" w:rsidP="00851E1B">
      <w:pPr>
        <w:pStyle w:val="PL"/>
        <w:rPr>
          <w:color w:val="808080"/>
        </w:rPr>
      </w:pPr>
      <w:r w:rsidRPr="00D839FF">
        <w:t xml:space="preserve">    </w:t>
      </w:r>
      <w:r w:rsidRPr="00D839FF">
        <w:rPr>
          <w:color w:val="808080"/>
        </w:rPr>
        <w:t>-- R4 39-4: Interruption on DL slot(s) due to PDCCH- ordered RACH transmission</w:t>
      </w:r>
    </w:p>
    <w:p w14:paraId="0FCDFD79" w14:textId="77777777" w:rsidR="00851E1B" w:rsidRPr="00D839FF" w:rsidRDefault="00851E1B" w:rsidP="00851E1B">
      <w:pPr>
        <w:pStyle w:val="PL"/>
      </w:pPr>
      <w:r w:rsidRPr="00D839FF">
        <w:t xml:space="preserve">    pdcch-RACH-AffectedBandsList-r18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maxBandsMRDC))</w:t>
      </w:r>
      <w:r w:rsidRPr="00D839FF">
        <w:rPr>
          <w:color w:val="993366"/>
        </w:rPr>
        <w:t xml:space="preserve"> OF</w:t>
      </w:r>
      <w:r w:rsidRPr="00D839FF">
        <w:t xml:space="preserve"> </w:t>
      </w:r>
      <w:r w:rsidRPr="00D839FF">
        <w:rPr>
          <w:color w:val="993366"/>
        </w:rPr>
        <w:t>ENUMERATED</w:t>
      </w:r>
      <w:r w:rsidRPr="00D839FF">
        <w:t xml:space="preserve"> {</w:t>
      </w:r>
      <w:proofErr w:type="spellStart"/>
      <w:r w:rsidRPr="00D839FF">
        <w:t>noInterruption</w:t>
      </w:r>
      <w:proofErr w:type="spellEnd"/>
      <w:r w:rsidRPr="00D839FF">
        <w:t xml:space="preserve">, interruption}        </w:t>
      </w:r>
      <w:r w:rsidRPr="00D839FF">
        <w:rPr>
          <w:color w:val="993366"/>
        </w:rPr>
        <w:t>OPTIONAL</w:t>
      </w:r>
      <w:r w:rsidRPr="00D839FF">
        <w:t>,</w:t>
      </w:r>
    </w:p>
    <w:p w14:paraId="6C81C70C" w14:textId="77777777" w:rsidR="00851E1B" w:rsidRPr="00D839FF" w:rsidRDefault="00851E1B" w:rsidP="00851E1B">
      <w:pPr>
        <w:pStyle w:val="PL"/>
        <w:rPr>
          <w:color w:val="808080"/>
        </w:rPr>
      </w:pPr>
      <w:r w:rsidRPr="00D839FF">
        <w:t xml:space="preserve">    </w:t>
      </w:r>
      <w:r w:rsidRPr="00D839FF">
        <w:rPr>
          <w:color w:val="808080"/>
        </w:rPr>
        <w:t>-- R4 39-4a: Interruption due to RF retuning for PDCCH- ordered RACH</w:t>
      </w:r>
    </w:p>
    <w:p w14:paraId="49BE0B20" w14:textId="77777777" w:rsidR="00851E1B" w:rsidRPr="00D839FF" w:rsidRDefault="00851E1B" w:rsidP="00851E1B">
      <w:pPr>
        <w:pStyle w:val="PL"/>
      </w:pPr>
      <w:r w:rsidRPr="00D839FF">
        <w:t xml:space="preserve">    pdcch-RACH-SwitchingTimeList-r18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maxBandsMRDC))</w:t>
      </w:r>
      <w:r w:rsidRPr="00D839FF">
        <w:rPr>
          <w:color w:val="993366"/>
        </w:rPr>
        <w:t xml:space="preserve"> OF</w:t>
      </w:r>
      <w:r w:rsidRPr="00D839FF">
        <w:t xml:space="preserve"> </w:t>
      </w:r>
      <w:r w:rsidRPr="00D839FF">
        <w:rPr>
          <w:color w:val="993366"/>
        </w:rPr>
        <w:t>ENUMERATED</w:t>
      </w:r>
      <w:r w:rsidRPr="00D839FF">
        <w:t xml:space="preserve"> {ms0, ms0dot25, ms0dot5, ms1, ms2, </w:t>
      </w:r>
      <w:proofErr w:type="spellStart"/>
      <w:r w:rsidRPr="00D839FF">
        <w:t>notSupported</w:t>
      </w:r>
      <w:proofErr w:type="spellEnd"/>
      <w:r w:rsidRPr="00D839FF">
        <w:t xml:space="preserve">} </w:t>
      </w:r>
      <w:r w:rsidRPr="00D839FF">
        <w:rPr>
          <w:color w:val="993366"/>
        </w:rPr>
        <w:t>OPTIONAL</w:t>
      </w:r>
      <w:r w:rsidRPr="00D839FF">
        <w:t>,</w:t>
      </w:r>
    </w:p>
    <w:p w14:paraId="1ABD9688" w14:textId="77777777" w:rsidR="00851E1B" w:rsidRPr="00D839FF" w:rsidRDefault="00851E1B" w:rsidP="00851E1B">
      <w:pPr>
        <w:pStyle w:val="PL"/>
        <w:rPr>
          <w:color w:val="808080"/>
        </w:rPr>
      </w:pPr>
      <w:r w:rsidRPr="00D839FF">
        <w:t xml:space="preserve">    </w:t>
      </w:r>
      <w:r w:rsidRPr="00D839FF">
        <w:rPr>
          <w:color w:val="808080"/>
        </w:rPr>
        <w:t>-- R4 39-5: the RF/BB preparation time for PDCCH ordered RACH of which the resources are not fully contained</w:t>
      </w:r>
    </w:p>
    <w:p w14:paraId="764492F4" w14:textId="77777777" w:rsidR="00851E1B" w:rsidRPr="00D839FF" w:rsidRDefault="00851E1B" w:rsidP="00851E1B">
      <w:pPr>
        <w:pStyle w:val="PL"/>
        <w:rPr>
          <w:color w:val="808080"/>
        </w:rPr>
      </w:pPr>
      <w:r w:rsidRPr="00D839FF">
        <w:t xml:space="preserve">    </w:t>
      </w:r>
      <w:r w:rsidRPr="00D839FF">
        <w:rPr>
          <w:color w:val="808080"/>
        </w:rPr>
        <w:t>-- in any of UE's configured UL BWP(s) of active serving cells</w:t>
      </w:r>
    </w:p>
    <w:p w14:paraId="3FC699A5" w14:textId="77777777" w:rsidR="00851E1B" w:rsidRPr="00D839FF" w:rsidRDefault="00851E1B" w:rsidP="00851E1B">
      <w:pPr>
        <w:pStyle w:val="PL"/>
      </w:pPr>
      <w:r w:rsidRPr="00D839FF">
        <w:t xml:space="preserve">    pdcch-RACH-PrepTimeList-r18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maxBandsMRDC))</w:t>
      </w:r>
      <w:r w:rsidRPr="00D839FF">
        <w:rPr>
          <w:color w:val="993366"/>
        </w:rPr>
        <w:t xml:space="preserve"> OF</w:t>
      </w:r>
      <w:r w:rsidRPr="00D839FF">
        <w:t xml:space="preserve"> </w:t>
      </w:r>
      <w:r w:rsidRPr="00D839FF">
        <w:rPr>
          <w:color w:val="993366"/>
        </w:rPr>
        <w:t>ENUMERATED</w:t>
      </w:r>
      <w:r w:rsidRPr="00D839FF">
        <w:t xml:space="preserve"> {ms1, ms3, ms5, ms10, </w:t>
      </w:r>
      <w:proofErr w:type="spellStart"/>
      <w:r w:rsidRPr="00D839FF">
        <w:t>notSupported</w:t>
      </w:r>
      <w:proofErr w:type="spellEnd"/>
      <w:r w:rsidRPr="00D839FF">
        <w:t xml:space="preserve">}   </w:t>
      </w:r>
      <w:r w:rsidRPr="00D839FF">
        <w:rPr>
          <w:color w:val="993366"/>
        </w:rPr>
        <w:t>OPTIONAL</w:t>
      </w:r>
    </w:p>
    <w:p w14:paraId="41012449" w14:textId="77777777" w:rsidR="00851E1B" w:rsidRPr="00D839FF" w:rsidRDefault="00851E1B" w:rsidP="00851E1B">
      <w:pPr>
        <w:pStyle w:val="PL"/>
      </w:pPr>
      <w:r w:rsidRPr="00D839FF">
        <w:t>}</w:t>
      </w:r>
    </w:p>
    <w:p w14:paraId="63D9DA16" w14:textId="77777777" w:rsidR="00851E1B" w:rsidRPr="00D839FF" w:rsidRDefault="00851E1B" w:rsidP="00851E1B">
      <w:pPr>
        <w:pStyle w:val="PL"/>
      </w:pPr>
    </w:p>
    <w:p w14:paraId="37906877" w14:textId="77777777" w:rsidR="00851E1B" w:rsidRPr="00D839FF" w:rsidRDefault="00851E1B" w:rsidP="00851E1B">
      <w:pPr>
        <w:pStyle w:val="PL"/>
      </w:pPr>
      <w:r w:rsidRPr="00D839FF">
        <w:t>PDCCH-MonitoringOccasions-r</w:t>
      </w:r>
      <w:proofErr w:type="gramStart"/>
      <w:r w:rsidRPr="00D839FF">
        <w:t>16 ::=</w:t>
      </w:r>
      <w:proofErr w:type="gramEnd"/>
      <w:r w:rsidRPr="00D839FF">
        <w:t xml:space="preserve"> </w:t>
      </w:r>
      <w:r w:rsidRPr="00D839FF">
        <w:rPr>
          <w:color w:val="993366"/>
        </w:rPr>
        <w:t>SEQUENCE</w:t>
      </w:r>
      <w:r w:rsidRPr="00D839FF">
        <w:t xml:space="preserve"> {</w:t>
      </w:r>
    </w:p>
    <w:p w14:paraId="3A047B57" w14:textId="77777777" w:rsidR="00851E1B" w:rsidRPr="00D839FF" w:rsidRDefault="00851E1B" w:rsidP="00851E1B">
      <w:pPr>
        <w:pStyle w:val="PL"/>
      </w:pPr>
      <w:r w:rsidRPr="00D839FF">
        <w:t xml:space="preserve">    period7span3-r16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8FC97D7" w14:textId="77777777" w:rsidR="00851E1B" w:rsidRPr="00D839FF" w:rsidRDefault="00851E1B" w:rsidP="00851E1B">
      <w:pPr>
        <w:pStyle w:val="PL"/>
      </w:pPr>
      <w:r w:rsidRPr="00D839FF">
        <w:t xml:space="preserve">    period4span3-r16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D59E7C6" w14:textId="77777777" w:rsidR="00851E1B" w:rsidRPr="00D839FF" w:rsidRDefault="00851E1B" w:rsidP="00851E1B">
      <w:pPr>
        <w:pStyle w:val="PL"/>
      </w:pPr>
      <w:r w:rsidRPr="00D839FF">
        <w:t xml:space="preserve">    period2span2-r16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2D1D7A83" w14:textId="77777777" w:rsidR="00851E1B" w:rsidRPr="00D839FF" w:rsidRDefault="00851E1B" w:rsidP="00851E1B">
      <w:pPr>
        <w:pStyle w:val="PL"/>
      </w:pPr>
      <w:r w:rsidRPr="00D839FF">
        <w:t>}</w:t>
      </w:r>
    </w:p>
    <w:p w14:paraId="5EF1B680" w14:textId="77777777" w:rsidR="00851E1B" w:rsidRPr="00D839FF" w:rsidRDefault="00851E1B" w:rsidP="00851E1B">
      <w:pPr>
        <w:pStyle w:val="PL"/>
      </w:pPr>
    </w:p>
    <w:p w14:paraId="79F32E34" w14:textId="77777777" w:rsidR="00851E1B" w:rsidRPr="00D839FF" w:rsidRDefault="00851E1B" w:rsidP="00851E1B">
      <w:pPr>
        <w:pStyle w:val="PL"/>
      </w:pPr>
      <w:r w:rsidRPr="00D839FF">
        <w:t>PDCCH-RepetitionParameters-r</w:t>
      </w:r>
      <w:proofErr w:type="gramStart"/>
      <w:r w:rsidRPr="00D839FF">
        <w:t>17 ::=</w:t>
      </w:r>
      <w:proofErr w:type="gramEnd"/>
      <w:r w:rsidRPr="00D839FF">
        <w:t xml:space="preserve"> </w:t>
      </w:r>
      <w:r w:rsidRPr="00D839FF">
        <w:rPr>
          <w:color w:val="993366"/>
        </w:rPr>
        <w:t>SEQUENCE</w:t>
      </w:r>
      <w:r w:rsidRPr="00D839FF">
        <w:t xml:space="preserve"> {</w:t>
      </w:r>
    </w:p>
    <w:p w14:paraId="01407BB4" w14:textId="77777777" w:rsidR="00851E1B" w:rsidRPr="00D839FF" w:rsidRDefault="00851E1B" w:rsidP="00851E1B">
      <w:pPr>
        <w:pStyle w:val="PL"/>
      </w:pPr>
      <w:r w:rsidRPr="00D839FF">
        <w:t xml:space="preserve">    supportedMode-r17                  </w:t>
      </w:r>
      <w:r w:rsidRPr="00D839FF">
        <w:rPr>
          <w:color w:val="993366"/>
        </w:rPr>
        <w:t>ENUMERATED</w:t>
      </w:r>
      <w:r w:rsidRPr="00D839FF">
        <w:t xml:space="preserve"> {intra-span, inter-span, both},</w:t>
      </w:r>
    </w:p>
    <w:p w14:paraId="21D650C7" w14:textId="77777777" w:rsidR="00851E1B" w:rsidRPr="00D839FF" w:rsidRDefault="00851E1B" w:rsidP="00851E1B">
      <w:pPr>
        <w:pStyle w:val="PL"/>
      </w:pPr>
      <w:r w:rsidRPr="00D839FF">
        <w:t xml:space="preserve">    limitX-PerCC-r17                   </w:t>
      </w:r>
      <w:r w:rsidRPr="00D839FF">
        <w:rPr>
          <w:color w:val="993366"/>
        </w:rPr>
        <w:t>ENUMERATED</w:t>
      </w:r>
      <w:r w:rsidRPr="00D839FF">
        <w:t xml:space="preserve"> {n4, n8, n16, n32, n44, n64, </w:t>
      </w:r>
      <w:proofErr w:type="spellStart"/>
      <w:proofErr w:type="gramStart"/>
      <w:r w:rsidRPr="00D839FF">
        <w:t>nolimit</w:t>
      </w:r>
      <w:proofErr w:type="spellEnd"/>
      <w:r w:rsidRPr="00D839FF">
        <w:t xml:space="preserve">}   </w:t>
      </w:r>
      <w:proofErr w:type="gramEnd"/>
      <w:r w:rsidRPr="00D839FF">
        <w:t xml:space="preserve">                   </w:t>
      </w:r>
      <w:r w:rsidRPr="00D839FF">
        <w:rPr>
          <w:color w:val="993366"/>
        </w:rPr>
        <w:t>OPTIONAL</w:t>
      </w:r>
      <w:r w:rsidRPr="00D839FF">
        <w:t>,</w:t>
      </w:r>
    </w:p>
    <w:p w14:paraId="35E5B876" w14:textId="77777777" w:rsidR="00851E1B" w:rsidRPr="00D839FF" w:rsidRDefault="00851E1B" w:rsidP="00851E1B">
      <w:pPr>
        <w:pStyle w:val="PL"/>
      </w:pPr>
      <w:r w:rsidRPr="00D839FF">
        <w:t xml:space="preserve">    limitX-AcrossCC-r17                </w:t>
      </w:r>
      <w:r w:rsidRPr="00D839FF">
        <w:rPr>
          <w:color w:val="993366"/>
        </w:rPr>
        <w:t>ENUMERATED</w:t>
      </w:r>
      <w:r w:rsidRPr="00D839FF">
        <w:t xml:space="preserve"> {n4, n8, n16, n32, n44, n64, n128, n256, n512, </w:t>
      </w:r>
      <w:proofErr w:type="spellStart"/>
      <w:proofErr w:type="gramStart"/>
      <w:r w:rsidRPr="00D839FF">
        <w:t>nolimit</w:t>
      </w:r>
      <w:proofErr w:type="spellEnd"/>
      <w:r w:rsidRPr="00D839FF">
        <w:t xml:space="preserve">}   </w:t>
      </w:r>
      <w:proofErr w:type="gramEnd"/>
      <w:r w:rsidRPr="00D839FF">
        <w:t xml:space="preserve"> </w:t>
      </w:r>
      <w:r w:rsidRPr="00D839FF">
        <w:rPr>
          <w:color w:val="993366"/>
        </w:rPr>
        <w:t>OPTIONAL</w:t>
      </w:r>
    </w:p>
    <w:p w14:paraId="48E267DD" w14:textId="77777777" w:rsidR="00851E1B" w:rsidRPr="00D839FF" w:rsidRDefault="00851E1B" w:rsidP="00851E1B">
      <w:pPr>
        <w:pStyle w:val="PL"/>
      </w:pPr>
      <w:r w:rsidRPr="00D839FF">
        <w:t>}</w:t>
      </w:r>
    </w:p>
    <w:p w14:paraId="30B7551D" w14:textId="77777777" w:rsidR="00851E1B" w:rsidRPr="00D839FF" w:rsidRDefault="00851E1B" w:rsidP="00851E1B">
      <w:pPr>
        <w:pStyle w:val="PL"/>
      </w:pPr>
    </w:p>
    <w:p w14:paraId="04490C7C" w14:textId="77777777" w:rsidR="00851E1B" w:rsidRPr="00D839FF" w:rsidRDefault="00851E1B" w:rsidP="00851E1B">
      <w:pPr>
        <w:pStyle w:val="PL"/>
      </w:pPr>
      <w:proofErr w:type="spellStart"/>
      <w:proofErr w:type="gramStart"/>
      <w:r w:rsidRPr="00D839FF">
        <w:t>DummyA</w:t>
      </w:r>
      <w:proofErr w:type="spellEnd"/>
      <w:r w:rsidRPr="00D839FF">
        <w:t xml:space="preserve"> ::=</w:t>
      </w:r>
      <w:proofErr w:type="gramEnd"/>
      <w:r w:rsidRPr="00D839FF">
        <w:t xml:space="preserve">      </w:t>
      </w:r>
      <w:r w:rsidRPr="00D839FF">
        <w:rPr>
          <w:color w:val="993366"/>
        </w:rPr>
        <w:t>SEQUENCE</w:t>
      </w:r>
      <w:r w:rsidRPr="00D839FF">
        <w:t xml:space="preserve"> {</w:t>
      </w:r>
    </w:p>
    <w:p w14:paraId="0170A773" w14:textId="77777777" w:rsidR="00851E1B" w:rsidRPr="00D839FF" w:rsidRDefault="00851E1B" w:rsidP="00851E1B">
      <w:pPr>
        <w:pStyle w:val="PL"/>
      </w:pPr>
      <w:r w:rsidRPr="00D839FF">
        <w:t xml:space="preserve">    </w:t>
      </w:r>
      <w:proofErr w:type="spellStart"/>
      <w:r w:rsidRPr="00D839FF">
        <w:t>maxNumberNZP</w:t>
      </w:r>
      <w:proofErr w:type="spellEnd"/>
      <w:r w:rsidRPr="00D839FF">
        <w:t>-CSI-RS-</w:t>
      </w:r>
      <w:proofErr w:type="spellStart"/>
      <w:r w:rsidRPr="00D839FF">
        <w:t>PerCC</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32),</w:t>
      </w:r>
    </w:p>
    <w:p w14:paraId="59D4954E" w14:textId="77777777" w:rsidR="00851E1B" w:rsidRPr="00D839FF" w:rsidRDefault="00851E1B" w:rsidP="00851E1B">
      <w:pPr>
        <w:pStyle w:val="PL"/>
      </w:pPr>
      <w:r w:rsidRPr="00D839FF">
        <w:t xml:space="preserve">    </w:t>
      </w:r>
      <w:proofErr w:type="spellStart"/>
      <w:r w:rsidRPr="00D839FF">
        <w:t>maxNumberPortsAcrossNZP</w:t>
      </w:r>
      <w:proofErr w:type="spellEnd"/>
      <w:r w:rsidRPr="00D839FF">
        <w:t>-CSI-RS-</w:t>
      </w:r>
      <w:proofErr w:type="spellStart"/>
      <w:r w:rsidRPr="00D839FF">
        <w:t>PerCC</w:t>
      </w:r>
      <w:proofErr w:type="spellEnd"/>
      <w:r w:rsidRPr="00D839FF">
        <w:t xml:space="preserve">        </w:t>
      </w:r>
      <w:r w:rsidRPr="00D839FF">
        <w:rPr>
          <w:color w:val="993366"/>
        </w:rPr>
        <w:t>ENUMERATED</w:t>
      </w:r>
      <w:r w:rsidRPr="00D839FF">
        <w:t xml:space="preserve"> {p2, p4, p8, p12, p16, p24, p32, p40, p48, p56, p64, p72, p80,</w:t>
      </w:r>
    </w:p>
    <w:p w14:paraId="4B70C9D2" w14:textId="77777777" w:rsidR="00851E1B" w:rsidRPr="00D839FF" w:rsidRDefault="00851E1B" w:rsidP="00851E1B">
      <w:pPr>
        <w:pStyle w:val="PL"/>
      </w:pPr>
      <w:r w:rsidRPr="00D839FF">
        <w:t xml:space="preserve">                                                            p88, p96, p104, p112, p120, p128, p136, p144, p152, p160, p168,</w:t>
      </w:r>
    </w:p>
    <w:p w14:paraId="40FB6597" w14:textId="77777777" w:rsidR="00851E1B" w:rsidRPr="00D839FF" w:rsidRDefault="00851E1B" w:rsidP="00851E1B">
      <w:pPr>
        <w:pStyle w:val="PL"/>
      </w:pPr>
      <w:r w:rsidRPr="00D839FF">
        <w:t xml:space="preserve">                                                            p176, p184, p192, p200, p208, p216, p224, p232, p240, p248, p256},</w:t>
      </w:r>
    </w:p>
    <w:p w14:paraId="077525B4" w14:textId="77777777" w:rsidR="00851E1B" w:rsidRPr="00D839FF" w:rsidRDefault="00851E1B" w:rsidP="00851E1B">
      <w:pPr>
        <w:pStyle w:val="PL"/>
      </w:pPr>
      <w:r w:rsidRPr="00D839FF">
        <w:t xml:space="preserve">    </w:t>
      </w:r>
      <w:proofErr w:type="spellStart"/>
      <w:r w:rsidRPr="00D839FF">
        <w:t>maxNumberCS</w:t>
      </w:r>
      <w:proofErr w:type="spellEnd"/>
      <w:r w:rsidRPr="00D839FF">
        <w:t>-IM-</w:t>
      </w:r>
      <w:proofErr w:type="spellStart"/>
      <w:r w:rsidRPr="00D839FF">
        <w:t>PerCC</w:t>
      </w:r>
      <w:proofErr w:type="spellEnd"/>
      <w:r w:rsidRPr="00D839FF">
        <w:t xml:space="preserve">                        </w:t>
      </w:r>
      <w:r w:rsidRPr="00D839FF">
        <w:rPr>
          <w:color w:val="993366"/>
        </w:rPr>
        <w:t>ENUMERATED</w:t>
      </w:r>
      <w:r w:rsidRPr="00D839FF">
        <w:t xml:space="preserve"> {n1, n2, n4, n8, n16, n32},</w:t>
      </w:r>
    </w:p>
    <w:p w14:paraId="343427AF" w14:textId="77777777" w:rsidR="00851E1B" w:rsidRPr="00D839FF" w:rsidRDefault="00851E1B" w:rsidP="00851E1B">
      <w:pPr>
        <w:pStyle w:val="PL"/>
      </w:pPr>
      <w:r w:rsidRPr="00D839FF">
        <w:t xml:space="preserve">    </w:t>
      </w:r>
      <w:proofErr w:type="spellStart"/>
      <w:r w:rsidRPr="00D839FF">
        <w:t>maxNumberSimultaneousCSI</w:t>
      </w:r>
      <w:proofErr w:type="spellEnd"/>
      <w:r w:rsidRPr="00D839FF">
        <w:t>-RS-</w:t>
      </w:r>
      <w:proofErr w:type="spellStart"/>
      <w:r w:rsidRPr="00D839FF">
        <w:t>ActBWP</w:t>
      </w:r>
      <w:proofErr w:type="spellEnd"/>
      <w:r w:rsidRPr="00D839FF">
        <w:t>-</w:t>
      </w:r>
      <w:proofErr w:type="spellStart"/>
      <w:r w:rsidRPr="00D839FF">
        <w:t>AllCC</w:t>
      </w:r>
      <w:proofErr w:type="spellEnd"/>
      <w:r w:rsidRPr="00D839FF">
        <w:t xml:space="preserve">    </w:t>
      </w:r>
      <w:r w:rsidRPr="00D839FF">
        <w:rPr>
          <w:color w:val="993366"/>
        </w:rPr>
        <w:t>ENUMERATED</w:t>
      </w:r>
      <w:r w:rsidRPr="00D839FF">
        <w:t xml:space="preserve"> {n5, n6, n7, n8, n9, n10, n12, n14, n16, n18, n20, n22, n24, n26,</w:t>
      </w:r>
    </w:p>
    <w:p w14:paraId="4FE32E61" w14:textId="77777777" w:rsidR="00851E1B" w:rsidRPr="00D839FF" w:rsidRDefault="00851E1B" w:rsidP="00851E1B">
      <w:pPr>
        <w:pStyle w:val="PL"/>
      </w:pPr>
      <w:r w:rsidRPr="00D839FF">
        <w:t xml:space="preserve">                                                                n28, n30, n32, n34, n36, n38, n40, n42, n44, n46, n48, n50, n52,</w:t>
      </w:r>
    </w:p>
    <w:p w14:paraId="597715DB" w14:textId="77777777" w:rsidR="00851E1B" w:rsidRPr="00D839FF" w:rsidRDefault="00851E1B" w:rsidP="00851E1B">
      <w:pPr>
        <w:pStyle w:val="PL"/>
      </w:pPr>
      <w:r w:rsidRPr="00D839FF">
        <w:t xml:space="preserve">                                                                n54, n56, n58, n60, n62, n64},</w:t>
      </w:r>
    </w:p>
    <w:p w14:paraId="488E4B80" w14:textId="77777777" w:rsidR="00851E1B" w:rsidRPr="00D839FF" w:rsidRDefault="00851E1B" w:rsidP="00851E1B">
      <w:pPr>
        <w:pStyle w:val="PL"/>
      </w:pPr>
      <w:r w:rsidRPr="00D839FF">
        <w:t xml:space="preserve">    </w:t>
      </w:r>
      <w:proofErr w:type="spellStart"/>
      <w:r w:rsidRPr="00D839FF">
        <w:t>totalNumberPortsSimultaneousCSI</w:t>
      </w:r>
      <w:proofErr w:type="spellEnd"/>
      <w:r w:rsidRPr="00D839FF">
        <w:t>-RS-</w:t>
      </w:r>
      <w:proofErr w:type="spellStart"/>
      <w:r w:rsidRPr="00D839FF">
        <w:t>ActBWP</w:t>
      </w:r>
      <w:proofErr w:type="spellEnd"/>
      <w:r w:rsidRPr="00D839FF">
        <w:t>-</w:t>
      </w:r>
      <w:proofErr w:type="spellStart"/>
      <w:r w:rsidRPr="00D839FF">
        <w:t>AllCC</w:t>
      </w:r>
      <w:proofErr w:type="spellEnd"/>
      <w:r w:rsidRPr="00D839FF">
        <w:t xml:space="preserve"> </w:t>
      </w:r>
      <w:r w:rsidRPr="00D839FF">
        <w:rPr>
          <w:color w:val="993366"/>
        </w:rPr>
        <w:t>ENUMERATED</w:t>
      </w:r>
      <w:r w:rsidRPr="00D839FF">
        <w:t xml:space="preserve"> {p8, p12, p16, p24, p32, p40, p48, p56, p64, p72, p80,</w:t>
      </w:r>
    </w:p>
    <w:p w14:paraId="15F33848" w14:textId="77777777" w:rsidR="00851E1B" w:rsidRPr="00D839FF" w:rsidRDefault="00851E1B" w:rsidP="00851E1B">
      <w:pPr>
        <w:pStyle w:val="PL"/>
      </w:pPr>
      <w:r w:rsidRPr="00D839FF">
        <w:t xml:space="preserve">                                                                p88, p96, p104, p112, p120, p128, p136, p144, p152, p160, p168,</w:t>
      </w:r>
    </w:p>
    <w:p w14:paraId="2EC2E046" w14:textId="77777777" w:rsidR="00851E1B" w:rsidRPr="00D839FF" w:rsidRDefault="00851E1B" w:rsidP="00851E1B">
      <w:pPr>
        <w:pStyle w:val="PL"/>
      </w:pPr>
      <w:r w:rsidRPr="00D839FF">
        <w:t xml:space="preserve">                                                                p176, p184, p192, p200, p208, p216, p224, p232, p240, p248, p256}</w:t>
      </w:r>
    </w:p>
    <w:p w14:paraId="0522A72A" w14:textId="77777777" w:rsidR="00851E1B" w:rsidRPr="00D839FF" w:rsidRDefault="00851E1B" w:rsidP="00851E1B">
      <w:pPr>
        <w:pStyle w:val="PL"/>
      </w:pPr>
      <w:r w:rsidRPr="00D839FF">
        <w:t>}</w:t>
      </w:r>
    </w:p>
    <w:p w14:paraId="1D739F8C" w14:textId="77777777" w:rsidR="00851E1B" w:rsidRPr="00D839FF" w:rsidRDefault="00851E1B" w:rsidP="00851E1B">
      <w:pPr>
        <w:pStyle w:val="PL"/>
      </w:pPr>
    </w:p>
    <w:p w14:paraId="77BC748E" w14:textId="77777777" w:rsidR="00851E1B" w:rsidRPr="00D839FF" w:rsidRDefault="00851E1B" w:rsidP="00851E1B">
      <w:pPr>
        <w:pStyle w:val="PL"/>
      </w:pPr>
      <w:proofErr w:type="spellStart"/>
      <w:proofErr w:type="gramStart"/>
      <w:r w:rsidRPr="00D839FF">
        <w:t>DummyB</w:t>
      </w:r>
      <w:proofErr w:type="spellEnd"/>
      <w:r w:rsidRPr="00D839FF">
        <w:t xml:space="preserve"> ::=</w:t>
      </w:r>
      <w:proofErr w:type="gramEnd"/>
      <w:r w:rsidRPr="00D839FF">
        <w:t xml:space="preserve">       </w:t>
      </w:r>
      <w:r w:rsidRPr="00D839FF">
        <w:rPr>
          <w:color w:val="993366"/>
        </w:rPr>
        <w:t>SEQUENCE</w:t>
      </w:r>
      <w:r w:rsidRPr="00D839FF">
        <w:t xml:space="preserve"> {</w:t>
      </w:r>
    </w:p>
    <w:p w14:paraId="13D05C5B" w14:textId="77777777" w:rsidR="00851E1B" w:rsidRPr="00D839FF" w:rsidRDefault="00851E1B" w:rsidP="00851E1B">
      <w:pPr>
        <w:pStyle w:val="PL"/>
      </w:pPr>
      <w:r w:rsidRPr="00D839FF">
        <w:t xml:space="preserve">    </w:t>
      </w:r>
      <w:proofErr w:type="spellStart"/>
      <w:r w:rsidRPr="00D839FF">
        <w:t>maxNumberTxPortsPerResource</w:t>
      </w:r>
      <w:proofErr w:type="spellEnd"/>
      <w:r w:rsidRPr="00D839FF">
        <w:t xml:space="preserve">         </w:t>
      </w:r>
      <w:r w:rsidRPr="00D839FF">
        <w:rPr>
          <w:color w:val="993366"/>
        </w:rPr>
        <w:t>ENUMERATED</w:t>
      </w:r>
      <w:r w:rsidRPr="00D839FF">
        <w:t xml:space="preserve"> {p2, p4, p8, p12, p16, p24, p32},</w:t>
      </w:r>
    </w:p>
    <w:p w14:paraId="3B73D0C5" w14:textId="77777777" w:rsidR="00851E1B" w:rsidRPr="00D839FF" w:rsidRDefault="00851E1B" w:rsidP="00851E1B">
      <w:pPr>
        <w:pStyle w:val="PL"/>
      </w:pPr>
      <w:r w:rsidRPr="00D839FF">
        <w:t xml:space="preserve">    </w:t>
      </w:r>
      <w:proofErr w:type="spellStart"/>
      <w:r w:rsidRPr="00D839FF">
        <w:t>maxNumberResources</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64),</w:t>
      </w:r>
    </w:p>
    <w:p w14:paraId="651CFADE" w14:textId="77777777" w:rsidR="00851E1B" w:rsidRPr="00D839FF" w:rsidRDefault="00851E1B" w:rsidP="00851E1B">
      <w:pPr>
        <w:pStyle w:val="PL"/>
      </w:pPr>
      <w:r w:rsidRPr="00D839FF">
        <w:t xml:space="preserve">    </w:t>
      </w:r>
      <w:proofErr w:type="spellStart"/>
      <w:r w:rsidRPr="00D839FF">
        <w:t>totalNumberTxPorts</w:t>
      </w:r>
      <w:proofErr w:type="spellEnd"/>
      <w:r w:rsidRPr="00D839FF">
        <w:t xml:space="preserve">                  </w:t>
      </w:r>
      <w:r w:rsidRPr="00D839FF">
        <w:rPr>
          <w:color w:val="993366"/>
        </w:rPr>
        <w:t>INTEGER</w:t>
      </w:r>
      <w:r w:rsidRPr="00D839FF">
        <w:t xml:space="preserve"> (</w:t>
      </w:r>
      <w:proofErr w:type="gramStart"/>
      <w:r w:rsidRPr="00D839FF">
        <w:t>2..</w:t>
      </w:r>
      <w:proofErr w:type="gramEnd"/>
      <w:r w:rsidRPr="00D839FF">
        <w:t>256),</w:t>
      </w:r>
    </w:p>
    <w:p w14:paraId="23D106AB" w14:textId="77777777" w:rsidR="00851E1B" w:rsidRPr="00D839FF" w:rsidRDefault="00851E1B" w:rsidP="00851E1B">
      <w:pPr>
        <w:pStyle w:val="PL"/>
      </w:pPr>
      <w:r w:rsidRPr="00D839FF">
        <w:t xml:space="preserve">    </w:t>
      </w:r>
      <w:proofErr w:type="spellStart"/>
      <w:r w:rsidRPr="00D839FF">
        <w:t>supportedCodebookMode</w:t>
      </w:r>
      <w:proofErr w:type="spellEnd"/>
      <w:r w:rsidRPr="00D839FF">
        <w:t xml:space="preserve">               </w:t>
      </w:r>
      <w:r w:rsidRPr="00D839FF">
        <w:rPr>
          <w:color w:val="993366"/>
        </w:rPr>
        <w:t>ENUMERATED</w:t>
      </w:r>
      <w:r w:rsidRPr="00D839FF">
        <w:t xml:space="preserve"> {mode1, mode1AndMode2},</w:t>
      </w:r>
    </w:p>
    <w:p w14:paraId="24F996CE" w14:textId="77777777" w:rsidR="00851E1B" w:rsidRPr="00D839FF" w:rsidRDefault="00851E1B" w:rsidP="00851E1B">
      <w:pPr>
        <w:pStyle w:val="PL"/>
      </w:pPr>
      <w:r w:rsidRPr="00D839FF">
        <w:t xml:space="preserve">    </w:t>
      </w:r>
      <w:proofErr w:type="spellStart"/>
      <w:r w:rsidRPr="00D839FF">
        <w:t>maxNumberCSI</w:t>
      </w:r>
      <w:proofErr w:type="spellEnd"/>
      <w:r w:rsidRPr="00D839FF">
        <w:t>-RS-</w:t>
      </w:r>
      <w:proofErr w:type="spellStart"/>
      <w:r w:rsidRPr="00D839FF">
        <w:t>PerResourceSet</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8)</w:t>
      </w:r>
    </w:p>
    <w:p w14:paraId="161B17A8" w14:textId="77777777" w:rsidR="00851E1B" w:rsidRPr="00D839FF" w:rsidRDefault="00851E1B" w:rsidP="00851E1B">
      <w:pPr>
        <w:pStyle w:val="PL"/>
      </w:pPr>
      <w:r w:rsidRPr="00D839FF">
        <w:t>}</w:t>
      </w:r>
    </w:p>
    <w:p w14:paraId="28675210" w14:textId="77777777" w:rsidR="00851E1B" w:rsidRPr="00D839FF" w:rsidRDefault="00851E1B" w:rsidP="00851E1B">
      <w:pPr>
        <w:pStyle w:val="PL"/>
      </w:pPr>
    </w:p>
    <w:p w14:paraId="1EC3F4F9" w14:textId="77777777" w:rsidR="00851E1B" w:rsidRPr="00D839FF" w:rsidRDefault="00851E1B" w:rsidP="00851E1B">
      <w:pPr>
        <w:pStyle w:val="PL"/>
      </w:pPr>
      <w:proofErr w:type="spellStart"/>
      <w:proofErr w:type="gramStart"/>
      <w:r w:rsidRPr="00D839FF">
        <w:t>DummyC</w:t>
      </w:r>
      <w:proofErr w:type="spellEnd"/>
      <w:r w:rsidRPr="00D839FF">
        <w:t xml:space="preserve"> ::=</w:t>
      </w:r>
      <w:proofErr w:type="gramEnd"/>
      <w:r w:rsidRPr="00D839FF">
        <w:t xml:space="preserve">        </w:t>
      </w:r>
      <w:r w:rsidRPr="00D839FF">
        <w:rPr>
          <w:color w:val="993366"/>
        </w:rPr>
        <w:t>SEQUENCE</w:t>
      </w:r>
      <w:r w:rsidRPr="00D839FF">
        <w:t xml:space="preserve"> {</w:t>
      </w:r>
    </w:p>
    <w:p w14:paraId="5E99C108" w14:textId="77777777" w:rsidR="00851E1B" w:rsidRPr="00D839FF" w:rsidRDefault="00851E1B" w:rsidP="00851E1B">
      <w:pPr>
        <w:pStyle w:val="PL"/>
      </w:pPr>
      <w:r w:rsidRPr="00D839FF">
        <w:t xml:space="preserve">    </w:t>
      </w:r>
      <w:proofErr w:type="spellStart"/>
      <w:r w:rsidRPr="00D839FF">
        <w:t>maxNumberTxPortsPerResource</w:t>
      </w:r>
      <w:proofErr w:type="spellEnd"/>
      <w:r w:rsidRPr="00D839FF">
        <w:t xml:space="preserve">         </w:t>
      </w:r>
      <w:r w:rsidRPr="00D839FF">
        <w:rPr>
          <w:color w:val="993366"/>
        </w:rPr>
        <w:t>ENUMERATED</w:t>
      </w:r>
      <w:r w:rsidRPr="00D839FF">
        <w:t xml:space="preserve"> {p8, p16, p32},</w:t>
      </w:r>
    </w:p>
    <w:p w14:paraId="4B8F422C" w14:textId="77777777" w:rsidR="00851E1B" w:rsidRPr="00D839FF" w:rsidRDefault="00851E1B" w:rsidP="00851E1B">
      <w:pPr>
        <w:pStyle w:val="PL"/>
      </w:pPr>
      <w:r w:rsidRPr="00D839FF">
        <w:t xml:space="preserve">    </w:t>
      </w:r>
      <w:proofErr w:type="spellStart"/>
      <w:r w:rsidRPr="00D839FF">
        <w:t>maxNumberResources</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64),</w:t>
      </w:r>
    </w:p>
    <w:p w14:paraId="51EA6BE6" w14:textId="77777777" w:rsidR="00851E1B" w:rsidRPr="00D839FF" w:rsidRDefault="00851E1B" w:rsidP="00851E1B">
      <w:pPr>
        <w:pStyle w:val="PL"/>
      </w:pPr>
      <w:r w:rsidRPr="00D839FF">
        <w:t xml:space="preserve">    </w:t>
      </w:r>
      <w:proofErr w:type="spellStart"/>
      <w:r w:rsidRPr="00D839FF">
        <w:t>totalNumberTxPorts</w:t>
      </w:r>
      <w:proofErr w:type="spellEnd"/>
      <w:r w:rsidRPr="00D839FF">
        <w:t xml:space="preserve">                  </w:t>
      </w:r>
      <w:r w:rsidRPr="00D839FF">
        <w:rPr>
          <w:color w:val="993366"/>
        </w:rPr>
        <w:t>INTEGER</w:t>
      </w:r>
      <w:r w:rsidRPr="00D839FF">
        <w:t xml:space="preserve"> (</w:t>
      </w:r>
      <w:proofErr w:type="gramStart"/>
      <w:r w:rsidRPr="00D839FF">
        <w:t>2..</w:t>
      </w:r>
      <w:proofErr w:type="gramEnd"/>
      <w:r w:rsidRPr="00D839FF">
        <w:t>256),</w:t>
      </w:r>
    </w:p>
    <w:p w14:paraId="293A2F32" w14:textId="77777777" w:rsidR="00851E1B" w:rsidRPr="00D839FF" w:rsidRDefault="00851E1B" w:rsidP="00851E1B">
      <w:pPr>
        <w:pStyle w:val="PL"/>
      </w:pPr>
      <w:r w:rsidRPr="00D839FF">
        <w:t xml:space="preserve">    </w:t>
      </w:r>
      <w:proofErr w:type="spellStart"/>
      <w:r w:rsidRPr="00D839FF">
        <w:t>supportedCodebookMode</w:t>
      </w:r>
      <w:proofErr w:type="spellEnd"/>
      <w:r w:rsidRPr="00D839FF">
        <w:t xml:space="preserve">               </w:t>
      </w:r>
      <w:r w:rsidRPr="00D839FF">
        <w:rPr>
          <w:color w:val="993366"/>
        </w:rPr>
        <w:t>ENUMERATED</w:t>
      </w:r>
      <w:r w:rsidRPr="00D839FF">
        <w:t xml:space="preserve"> {mode1, mode2, both},</w:t>
      </w:r>
    </w:p>
    <w:p w14:paraId="3831666F" w14:textId="77777777" w:rsidR="00851E1B" w:rsidRPr="00D839FF" w:rsidRDefault="00851E1B" w:rsidP="00851E1B">
      <w:pPr>
        <w:pStyle w:val="PL"/>
      </w:pPr>
      <w:r w:rsidRPr="00D839FF">
        <w:t xml:space="preserve">    </w:t>
      </w:r>
      <w:proofErr w:type="spellStart"/>
      <w:r w:rsidRPr="00D839FF">
        <w:t>supportedNumberPanels</w:t>
      </w:r>
      <w:proofErr w:type="spellEnd"/>
      <w:r w:rsidRPr="00D839FF">
        <w:t xml:space="preserve">               </w:t>
      </w:r>
      <w:r w:rsidRPr="00D839FF">
        <w:rPr>
          <w:color w:val="993366"/>
        </w:rPr>
        <w:t>ENUMERATED</w:t>
      </w:r>
      <w:r w:rsidRPr="00D839FF">
        <w:t xml:space="preserve"> {n2, n4},</w:t>
      </w:r>
    </w:p>
    <w:p w14:paraId="5A337EEC" w14:textId="77777777" w:rsidR="00851E1B" w:rsidRPr="00D839FF" w:rsidRDefault="00851E1B" w:rsidP="00851E1B">
      <w:pPr>
        <w:pStyle w:val="PL"/>
      </w:pPr>
      <w:r w:rsidRPr="00D839FF">
        <w:t xml:space="preserve">    </w:t>
      </w:r>
      <w:proofErr w:type="spellStart"/>
      <w:r w:rsidRPr="00D839FF">
        <w:t>maxNumberCSI</w:t>
      </w:r>
      <w:proofErr w:type="spellEnd"/>
      <w:r w:rsidRPr="00D839FF">
        <w:t>-RS-</w:t>
      </w:r>
      <w:proofErr w:type="spellStart"/>
      <w:r w:rsidRPr="00D839FF">
        <w:t>PerResourceSet</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8)</w:t>
      </w:r>
    </w:p>
    <w:p w14:paraId="04991255" w14:textId="77777777" w:rsidR="00851E1B" w:rsidRPr="00D839FF" w:rsidRDefault="00851E1B" w:rsidP="00851E1B">
      <w:pPr>
        <w:pStyle w:val="PL"/>
      </w:pPr>
      <w:r w:rsidRPr="00D839FF">
        <w:t>}</w:t>
      </w:r>
    </w:p>
    <w:p w14:paraId="7F60FE3F" w14:textId="77777777" w:rsidR="00851E1B" w:rsidRPr="00D839FF" w:rsidRDefault="00851E1B" w:rsidP="00851E1B">
      <w:pPr>
        <w:pStyle w:val="PL"/>
      </w:pPr>
    </w:p>
    <w:p w14:paraId="4706C001" w14:textId="77777777" w:rsidR="00851E1B" w:rsidRPr="00D839FF" w:rsidRDefault="00851E1B" w:rsidP="00851E1B">
      <w:pPr>
        <w:pStyle w:val="PL"/>
      </w:pPr>
      <w:proofErr w:type="spellStart"/>
      <w:proofErr w:type="gramStart"/>
      <w:r w:rsidRPr="00D839FF">
        <w:t>DummyD</w:t>
      </w:r>
      <w:proofErr w:type="spellEnd"/>
      <w:r w:rsidRPr="00D839FF">
        <w:t xml:space="preserve"> ::=</w:t>
      </w:r>
      <w:proofErr w:type="gramEnd"/>
      <w:r w:rsidRPr="00D839FF">
        <w:t xml:space="preserve">                 </w:t>
      </w:r>
      <w:r w:rsidRPr="00D839FF">
        <w:rPr>
          <w:color w:val="993366"/>
        </w:rPr>
        <w:t>SEQUENCE</w:t>
      </w:r>
      <w:r w:rsidRPr="00D839FF">
        <w:t xml:space="preserve"> {</w:t>
      </w:r>
    </w:p>
    <w:p w14:paraId="6900CFC9" w14:textId="77777777" w:rsidR="00851E1B" w:rsidRPr="00D839FF" w:rsidRDefault="00851E1B" w:rsidP="00851E1B">
      <w:pPr>
        <w:pStyle w:val="PL"/>
      </w:pPr>
      <w:r w:rsidRPr="00D839FF">
        <w:t xml:space="preserve">    </w:t>
      </w:r>
      <w:proofErr w:type="spellStart"/>
      <w:r w:rsidRPr="00D839FF">
        <w:t>maxNumberTxPortsPerResource</w:t>
      </w:r>
      <w:proofErr w:type="spellEnd"/>
      <w:r w:rsidRPr="00D839FF">
        <w:t xml:space="preserve">         </w:t>
      </w:r>
      <w:r w:rsidRPr="00D839FF">
        <w:rPr>
          <w:color w:val="993366"/>
        </w:rPr>
        <w:t>ENUMERATED</w:t>
      </w:r>
      <w:r w:rsidRPr="00D839FF">
        <w:t xml:space="preserve"> {p4, p8, p12, p16, p24, p32},</w:t>
      </w:r>
    </w:p>
    <w:p w14:paraId="5F3041A9" w14:textId="77777777" w:rsidR="00851E1B" w:rsidRPr="00D839FF" w:rsidRDefault="00851E1B" w:rsidP="00851E1B">
      <w:pPr>
        <w:pStyle w:val="PL"/>
      </w:pPr>
      <w:r w:rsidRPr="00D839FF">
        <w:t xml:space="preserve">    </w:t>
      </w:r>
      <w:proofErr w:type="spellStart"/>
      <w:r w:rsidRPr="00D839FF">
        <w:t>maxNumberResources</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64),</w:t>
      </w:r>
    </w:p>
    <w:p w14:paraId="5953E2F5" w14:textId="77777777" w:rsidR="00851E1B" w:rsidRPr="00D839FF" w:rsidRDefault="00851E1B" w:rsidP="00851E1B">
      <w:pPr>
        <w:pStyle w:val="PL"/>
      </w:pPr>
      <w:r w:rsidRPr="00D839FF">
        <w:t xml:space="preserve">    </w:t>
      </w:r>
      <w:proofErr w:type="spellStart"/>
      <w:r w:rsidRPr="00D839FF">
        <w:t>totalNumberTxPorts</w:t>
      </w:r>
      <w:proofErr w:type="spellEnd"/>
      <w:r w:rsidRPr="00D839FF">
        <w:t xml:space="preserve">                  </w:t>
      </w:r>
      <w:r w:rsidRPr="00D839FF">
        <w:rPr>
          <w:color w:val="993366"/>
        </w:rPr>
        <w:t>INTEGER</w:t>
      </w:r>
      <w:r w:rsidRPr="00D839FF">
        <w:t xml:space="preserve"> (</w:t>
      </w:r>
      <w:proofErr w:type="gramStart"/>
      <w:r w:rsidRPr="00D839FF">
        <w:t>2..</w:t>
      </w:r>
      <w:proofErr w:type="gramEnd"/>
      <w:r w:rsidRPr="00D839FF">
        <w:t>256),</w:t>
      </w:r>
    </w:p>
    <w:p w14:paraId="0236C6CC" w14:textId="77777777" w:rsidR="00851E1B" w:rsidRPr="00D839FF" w:rsidRDefault="00851E1B" w:rsidP="00851E1B">
      <w:pPr>
        <w:pStyle w:val="PL"/>
      </w:pPr>
      <w:r w:rsidRPr="00D839FF">
        <w:t xml:space="preserve">    </w:t>
      </w:r>
      <w:proofErr w:type="spellStart"/>
      <w:r w:rsidRPr="00D839FF">
        <w:t>parameterLx</w:t>
      </w:r>
      <w:proofErr w:type="spellEnd"/>
      <w:r w:rsidRPr="00D839FF">
        <w:t xml:space="preserve">                         </w:t>
      </w:r>
      <w:r w:rsidRPr="00D839FF">
        <w:rPr>
          <w:color w:val="993366"/>
        </w:rPr>
        <w:t>INTEGER</w:t>
      </w:r>
      <w:r w:rsidRPr="00D839FF">
        <w:t xml:space="preserve"> (</w:t>
      </w:r>
      <w:proofErr w:type="gramStart"/>
      <w:r w:rsidRPr="00D839FF">
        <w:t>2..</w:t>
      </w:r>
      <w:proofErr w:type="gramEnd"/>
      <w:r w:rsidRPr="00D839FF">
        <w:t>4),</w:t>
      </w:r>
    </w:p>
    <w:p w14:paraId="0A7521E8" w14:textId="77777777" w:rsidR="00851E1B" w:rsidRPr="00D839FF" w:rsidRDefault="00851E1B" w:rsidP="00851E1B">
      <w:pPr>
        <w:pStyle w:val="PL"/>
      </w:pPr>
      <w:r w:rsidRPr="00D839FF">
        <w:t xml:space="preserve">    </w:t>
      </w:r>
      <w:proofErr w:type="spellStart"/>
      <w:r w:rsidRPr="00D839FF">
        <w:t>amplitudeScalingType</w:t>
      </w:r>
      <w:proofErr w:type="spellEnd"/>
      <w:r w:rsidRPr="00D839FF">
        <w:t xml:space="preserve">                </w:t>
      </w:r>
      <w:r w:rsidRPr="00D839FF">
        <w:rPr>
          <w:color w:val="993366"/>
        </w:rPr>
        <w:t>ENUMERATED</w:t>
      </w:r>
      <w:r w:rsidRPr="00D839FF">
        <w:t xml:space="preserve"> {wideband, </w:t>
      </w:r>
      <w:proofErr w:type="spellStart"/>
      <w:r w:rsidRPr="00D839FF">
        <w:t>widebandAndSubband</w:t>
      </w:r>
      <w:proofErr w:type="spellEnd"/>
      <w:r w:rsidRPr="00D839FF">
        <w:t>},</w:t>
      </w:r>
    </w:p>
    <w:p w14:paraId="4AA271B0" w14:textId="77777777" w:rsidR="00851E1B" w:rsidRPr="00D839FF" w:rsidRDefault="00851E1B" w:rsidP="00851E1B">
      <w:pPr>
        <w:pStyle w:val="PL"/>
      </w:pPr>
      <w:r w:rsidRPr="00D839FF">
        <w:t xml:space="preserve">    </w:t>
      </w:r>
      <w:proofErr w:type="spellStart"/>
      <w:r w:rsidRPr="00D839FF">
        <w:t>amplitudeSubsetRestriction</w:t>
      </w:r>
      <w:proofErr w:type="spellEnd"/>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4F04472" w14:textId="77777777" w:rsidR="00851E1B" w:rsidRPr="00D839FF" w:rsidRDefault="00851E1B" w:rsidP="00851E1B">
      <w:pPr>
        <w:pStyle w:val="PL"/>
      </w:pPr>
      <w:r w:rsidRPr="00D839FF">
        <w:t xml:space="preserve">    </w:t>
      </w:r>
      <w:proofErr w:type="spellStart"/>
      <w:r w:rsidRPr="00D839FF">
        <w:t>maxNumberCSI</w:t>
      </w:r>
      <w:proofErr w:type="spellEnd"/>
      <w:r w:rsidRPr="00D839FF">
        <w:t>-RS-</w:t>
      </w:r>
      <w:proofErr w:type="spellStart"/>
      <w:r w:rsidRPr="00D839FF">
        <w:t>PerResourceSet</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8)</w:t>
      </w:r>
    </w:p>
    <w:p w14:paraId="207E99F7" w14:textId="77777777" w:rsidR="00851E1B" w:rsidRPr="00D839FF" w:rsidRDefault="00851E1B" w:rsidP="00851E1B">
      <w:pPr>
        <w:pStyle w:val="PL"/>
      </w:pPr>
      <w:r w:rsidRPr="00D839FF">
        <w:t>}</w:t>
      </w:r>
    </w:p>
    <w:p w14:paraId="33E55653" w14:textId="77777777" w:rsidR="00851E1B" w:rsidRPr="00D839FF" w:rsidRDefault="00851E1B" w:rsidP="00851E1B">
      <w:pPr>
        <w:pStyle w:val="PL"/>
      </w:pPr>
    </w:p>
    <w:p w14:paraId="002D6D79" w14:textId="77777777" w:rsidR="00851E1B" w:rsidRPr="00D839FF" w:rsidRDefault="00851E1B" w:rsidP="00851E1B">
      <w:pPr>
        <w:pStyle w:val="PL"/>
      </w:pPr>
      <w:proofErr w:type="spellStart"/>
      <w:proofErr w:type="gramStart"/>
      <w:r w:rsidRPr="00D839FF">
        <w:t>DummyE</w:t>
      </w:r>
      <w:proofErr w:type="spellEnd"/>
      <w:r w:rsidRPr="00D839FF">
        <w:t xml:space="preserve"> ::=</w:t>
      </w:r>
      <w:proofErr w:type="gramEnd"/>
      <w:r w:rsidRPr="00D839FF">
        <w:t xml:space="preserve">    </w:t>
      </w:r>
      <w:r w:rsidRPr="00D839FF">
        <w:rPr>
          <w:color w:val="993366"/>
        </w:rPr>
        <w:t>SEQUENCE</w:t>
      </w:r>
      <w:r w:rsidRPr="00D839FF">
        <w:t xml:space="preserve"> {</w:t>
      </w:r>
    </w:p>
    <w:p w14:paraId="69CD5AB9" w14:textId="77777777" w:rsidR="00851E1B" w:rsidRPr="00D839FF" w:rsidRDefault="00851E1B" w:rsidP="00851E1B">
      <w:pPr>
        <w:pStyle w:val="PL"/>
      </w:pPr>
      <w:r w:rsidRPr="00D839FF">
        <w:t xml:space="preserve">    </w:t>
      </w:r>
      <w:proofErr w:type="spellStart"/>
      <w:r w:rsidRPr="00D839FF">
        <w:t>maxNumberTxPortsPerResource</w:t>
      </w:r>
      <w:proofErr w:type="spellEnd"/>
      <w:r w:rsidRPr="00D839FF">
        <w:t xml:space="preserve">         </w:t>
      </w:r>
      <w:r w:rsidRPr="00D839FF">
        <w:rPr>
          <w:color w:val="993366"/>
        </w:rPr>
        <w:t>ENUMERATED</w:t>
      </w:r>
      <w:r w:rsidRPr="00D839FF">
        <w:t xml:space="preserve"> {p4, p8, p12, p16, p24, p32},</w:t>
      </w:r>
    </w:p>
    <w:p w14:paraId="061E6C04" w14:textId="77777777" w:rsidR="00851E1B" w:rsidRPr="00D839FF" w:rsidRDefault="00851E1B" w:rsidP="00851E1B">
      <w:pPr>
        <w:pStyle w:val="PL"/>
      </w:pPr>
      <w:r w:rsidRPr="00D839FF">
        <w:t xml:space="preserve">    </w:t>
      </w:r>
      <w:proofErr w:type="spellStart"/>
      <w:r w:rsidRPr="00D839FF">
        <w:t>maxNumberResources</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64),</w:t>
      </w:r>
    </w:p>
    <w:p w14:paraId="58227A2B" w14:textId="77777777" w:rsidR="00851E1B" w:rsidRPr="00D839FF" w:rsidRDefault="00851E1B" w:rsidP="00851E1B">
      <w:pPr>
        <w:pStyle w:val="PL"/>
      </w:pPr>
      <w:r w:rsidRPr="00D839FF">
        <w:t xml:space="preserve">    </w:t>
      </w:r>
      <w:proofErr w:type="spellStart"/>
      <w:r w:rsidRPr="00D839FF">
        <w:t>totalNumberTxPorts</w:t>
      </w:r>
      <w:proofErr w:type="spellEnd"/>
      <w:r w:rsidRPr="00D839FF">
        <w:t xml:space="preserve">                  </w:t>
      </w:r>
      <w:r w:rsidRPr="00D839FF">
        <w:rPr>
          <w:color w:val="993366"/>
        </w:rPr>
        <w:t>INTEGER</w:t>
      </w:r>
      <w:r w:rsidRPr="00D839FF">
        <w:t xml:space="preserve"> (</w:t>
      </w:r>
      <w:proofErr w:type="gramStart"/>
      <w:r w:rsidRPr="00D839FF">
        <w:t>2..</w:t>
      </w:r>
      <w:proofErr w:type="gramEnd"/>
      <w:r w:rsidRPr="00D839FF">
        <w:t>256),</w:t>
      </w:r>
    </w:p>
    <w:p w14:paraId="3DB59D9C" w14:textId="77777777" w:rsidR="00851E1B" w:rsidRPr="00D839FF" w:rsidRDefault="00851E1B" w:rsidP="00851E1B">
      <w:pPr>
        <w:pStyle w:val="PL"/>
      </w:pPr>
      <w:r w:rsidRPr="00D839FF">
        <w:t xml:space="preserve">    </w:t>
      </w:r>
      <w:proofErr w:type="spellStart"/>
      <w:r w:rsidRPr="00D839FF">
        <w:t>parameterLx</w:t>
      </w:r>
      <w:proofErr w:type="spellEnd"/>
      <w:r w:rsidRPr="00D839FF">
        <w:t xml:space="preserve">                         </w:t>
      </w:r>
      <w:r w:rsidRPr="00D839FF">
        <w:rPr>
          <w:color w:val="993366"/>
        </w:rPr>
        <w:t>INTEGER</w:t>
      </w:r>
      <w:r w:rsidRPr="00D839FF">
        <w:t xml:space="preserve"> (</w:t>
      </w:r>
      <w:proofErr w:type="gramStart"/>
      <w:r w:rsidRPr="00D839FF">
        <w:t>2..</w:t>
      </w:r>
      <w:proofErr w:type="gramEnd"/>
      <w:r w:rsidRPr="00D839FF">
        <w:t>4),</w:t>
      </w:r>
    </w:p>
    <w:p w14:paraId="7B6C4947" w14:textId="77777777" w:rsidR="00851E1B" w:rsidRPr="00D839FF" w:rsidRDefault="00851E1B" w:rsidP="00851E1B">
      <w:pPr>
        <w:pStyle w:val="PL"/>
      </w:pPr>
      <w:r w:rsidRPr="00D839FF">
        <w:t xml:space="preserve">    </w:t>
      </w:r>
      <w:proofErr w:type="spellStart"/>
      <w:r w:rsidRPr="00D839FF">
        <w:t>amplitudeScalingType</w:t>
      </w:r>
      <w:proofErr w:type="spellEnd"/>
      <w:r w:rsidRPr="00D839FF">
        <w:t xml:space="preserve">                </w:t>
      </w:r>
      <w:r w:rsidRPr="00D839FF">
        <w:rPr>
          <w:color w:val="993366"/>
        </w:rPr>
        <w:t>ENUMERATED</w:t>
      </w:r>
      <w:r w:rsidRPr="00D839FF">
        <w:t xml:space="preserve"> {wideband, </w:t>
      </w:r>
      <w:proofErr w:type="spellStart"/>
      <w:r w:rsidRPr="00D839FF">
        <w:t>widebandAndSubband</w:t>
      </w:r>
      <w:proofErr w:type="spellEnd"/>
      <w:r w:rsidRPr="00D839FF">
        <w:t>},</w:t>
      </w:r>
    </w:p>
    <w:p w14:paraId="0444204F" w14:textId="77777777" w:rsidR="00851E1B" w:rsidRPr="00D839FF" w:rsidRDefault="00851E1B" w:rsidP="00851E1B">
      <w:pPr>
        <w:pStyle w:val="PL"/>
      </w:pPr>
      <w:r w:rsidRPr="00D839FF">
        <w:t xml:space="preserve">    </w:t>
      </w:r>
      <w:proofErr w:type="spellStart"/>
      <w:r w:rsidRPr="00D839FF">
        <w:t>maxNumberCSI</w:t>
      </w:r>
      <w:proofErr w:type="spellEnd"/>
      <w:r w:rsidRPr="00D839FF">
        <w:t>-RS-</w:t>
      </w:r>
      <w:proofErr w:type="spellStart"/>
      <w:r w:rsidRPr="00D839FF">
        <w:t>PerResourceSet</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8)</w:t>
      </w:r>
    </w:p>
    <w:p w14:paraId="44981F63" w14:textId="77777777" w:rsidR="00851E1B" w:rsidRPr="00D839FF" w:rsidRDefault="00851E1B" w:rsidP="00851E1B">
      <w:pPr>
        <w:pStyle w:val="PL"/>
      </w:pPr>
      <w:r w:rsidRPr="00D839FF">
        <w:t>}</w:t>
      </w:r>
    </w:p>
    <w:p w14:paraId="1AF8E4A5" w14:textId="77777777" w:rsidR="00851E1B" w:rsidRPr="00D839FF" w:rsidRDefault="00851E1B" w:rsidP="00851E1B">
      <w:pPr>
        <w:pStyle w:val="PL"/>
      </w:pPr>
    </w:p>
    <w:p w14:paraId="596852F3" w14:textId="77777777" w:rsidR="00851E1B" w:rsidRPr="00D839FF" w:rsidRDefault="00851E1B" w:rsidP="00851E1B">
      <w:pPr>
        <w:pStyle w:val="PL"/>
      </w:pPr>
      <w:r w:rsidRPr="00D839FF">
        <w:t>Dummy-PDCCH-RACH-DL-Info-r</w:t>
      </w:r>
      <w:proofErr w:type="gramStart"/>
      <w:r w:rsidRPr="00D839FF">
        <w:t>18 ::=</w:t>
      </w:r>
      <w:proofErr w:type="gramEnd"/>
      <w:r w:rsidRPr="00D839FF">
        <w:t xml:space="preserve">        </w:t>
      </w:r>
      <w:r w:rsidRPr="00D839FF">
        <w:rPr>
          <w:color w:val="993366"/>
        </w:rPr>
        <w:t>CHOICE</w:t>
      </w:r>
      <w:r w:rsidRPr="00D839FF">
        <w:t xml:space="preserve"> {</w:t>
      </w:r>
    </w:p>
    <w:p w14:paraId="12431949" w14:textId="77777777" w:rsidR="00851E1B" w:rsidRPr="00D839FF" w:rsidRDefault="00851E1B" w:rsidP="00851E1B">
      <w:pPr>
        <w:pStyle w:val="PL"/>
      </w:pPr>
      <w:r w:rsidRPr="00D839FF">
        <w:t xml:space="preserve">    </w:t>
      </w:r>
      <w:proofErr w:type="spellStart"/>
      <w:r w:rsidRPr="00D839FF">
        <w:t>notSupported</w:t>
      </w:r>
      <w:proofErr w:type="spellEnd"/>
      <w:r w:rsidRPr="00D839FF">
        <w:t xml:space="preserve">                            </w:t>
      </w:r>
      <w:r w:rsidRPr="00D839FF">
        <w:rPr>
          <w:color w:val="993366"/>
        </w:rPr>
        <w:t>NULL</w:t>
      </w:r>
      <w:r w:rsidRPr="00D839FF">
        <w:t>,</w:t>
      </w:r>
    </w:p>
    <w:p w14:paraId="332DB34D" w14:textId="77777777" w:rsidR="00851E1B" w:rsidRPr="00D839FF" w:rsidRDefault="00851E1B" w:rsidP="00851E1B">
      <w:pPr>
        <w:pStyle w:val="PL"/>
      </w:pPr>
      <w:r w:rsidRPr="00D839FF">
        <w:t xml:space="preserve">    supported                               </w:t>
      </w:r>
      <w:r w:rsidRPr="00D839FF">
        <w:rPr>
          <w:color w:val="993366"/>
        </w:rPr>
        <w:t>SEQUENCE</w:t>
      </w:r>
      <w:r w:rsidRPr="00D839FF">
        <w:t xml:space="preserve"> {</w:t>
      </w:r>
    </w:p>
    <w:p w14:paraId="7B446A22" w14:textId="77777777" w:rsidR="00851E1B" w:rsidRPr="00D839FF" w:rsidRDefault="00851E1B" w:rsidP="00851E1B">
      <w:pPr>
        <w:pStyle w:val="PL"/>
        <w:rPr>
          <w:color w:val="808080"/>
        </w:rPr>
      </w:pPr>
      <w:r w:rsidRPr="00D839FF">
        <w:t xml:space="preserve">        </w:t>
      </w:r>
      <w:r w:rsidRPr="00D839FF">
        <w:rPr>
          <w:color w:val="808080"/>
        </w:rPr>
        <w:t>-- R4 39-4: Interruption on DL slot(s) due to PDCCH- ordered RACH transmission</w:t>
      </w:r>
    </w:p>
    <w:p w14:paraId="0AA8A067" w14:textId="77777777" w:rsidR="00851E1B" w:rsidRPr="00D839FF" w:rsidRDefault="00851E1B" w:rsidP="00851E1B">
      <w:pPr>
        <w:pStyle w:val="PL"/>
      </w:pPr>
      <w:r w:rsidRPr="00D839FF">
        <w:t xml:space="preserve">        pdcch-RACH-AffectedBands-r18            </w:t>
      </w:r>
      <w:r w:rsidRPr="00D839FF">
        <w:rPr>
          <w:color w:val="993366"/>
        </w:rPr>
        <w:t>ENUMERATED</w:t>
      </w:r>
      <w:r w:rsidRPr="00D839FF">
        <w:t xml:space="preserve"> {</w:t>
      </w:r>
      <w:proofErr w:type="spellStart"/>
      <w:r w:rsidRPr="00D839FF">
        <w:t>noIntrruption</w:t>
      </w:r>
      <w:proofErr w:type="spellEnd"/>
      <w:r w:rsidRPr="00D839FF">
        <w:t>, interruption},</w:t>
      </w:r>
    </w:p>
    <w:p w14:paraId="021E4140" w14:textId="77777777" w:rsidR="00851E1B" w:rsidRPr="00D839FF" w:rsidRDefault="00851E1B" w:rsidP="00851E1B">
      <w:pPr>
        <w:pStyle w:val="PL"/>
        <w:rPr>
          <w:color w:val="808080"/>
        </w:rPr>
      </w:pPr>
      <w:r w:rsidRPr="00D839FF">
        <w:t xml:space="preserve">        </w:t>
      </w:r>
      <w:r w:rsidRPr="00D839FF">
        <w:rPr>
          <w:color w:val="808080"/>
        </w:rPr>
        <w:t>-- R4 39-4a: Interruption on DL slot(s) due to PDCCH- ordered RACH transmission</w:t>
      </w:r>
    </w:p>
    <w:p w14:paraId="5DB9DFB5" w14:textId="77777777" w:rsidR="00851E1B" w:rsidRPr="00D839FF" w:rsidRDefault="00851E1B" w:rsidP="00851E1B">
      <w:pPr>
        <w:pStyle w:val="PL"/>
      </w:pPr>
      <w:r w:rsidRPr="00D839FF">
        <w:t xml:space="preserve">        pdcch-RACH-SwitchingTimeList-r18        </w:t>
      </w:r>
      <w:r w:rsidRPr="00D839FF">
        <w:rPr>
          <w:color w:val="993366"/>
        </w:rPr>
        <w:t>ENUMERATED</w:t>
      </w:r>
      <w:r w:rsidRPr="00D839FF">
        <w:t xml:space="preserve"> {ms0, ms0dot25, ms0dot</w:t>
      </w:r>
      <w:proofErr w:type="gramStart"/>
      <w:r w:rsidRPr="00D839FF">
        <w:t>5 ,</w:t>
      </w:r>
      <w:proofErr w:type="gramEnd"/>
      <w:r w:rsidRPr="00D839FF">
        <w:t xml:space="preserve"> ms1, ms2}                </w:t>
      </w:r>
      <w:r w:rsidRPr="00D839FF">
        <w:rPr>
          <w:color w:val="993366"/>
        </w:rPr>
        <w:t>OPTIONAL</w:t>
      </w:r>
      <w:r w:rsidRPr="00D839FF">
        <w:t>,</w:t>
      </w:r>
    </w:p>
    <w:p w14:paraId="3EC80A15" w14:textId="77777777" w:rsidR="00851E1B" w:rsidRPr="00D839FF" w:rsidRDefault="00851E1B" w:rsidP="00851E1B">
      <w:pPr>
        <w:pStyle w:val="PL"/>
        <w:rPr>
          <w:color w:val="808080"/>
        </w:rPr>
      </w:pPr>
      <w:r w:rsidRPr="00D839FF">
        <w:t xml:space="preserve">        </w:t>
      </w:r>
      <w:r w:rsidRPr="00D839FF">
        <w:rPr>
          <w:color w:val="808080"/>
        </w:rPr>
        <w:t>-- R4 39-5: the RF/BB preparation time for PDCCH ordered RACH of which the resources are not fully contained</w:t>
      </w:r>
    </w:p>
    <w:p w14:paraId="1B37A49E" w14:textId="77777777" w:rsidR="00851E1B" w:rsidRPr="00D839FF" w:rsidRDefault="00851E1B" w:rsidP="00851E1B">
      <w:pPr>
        <w:pStyle w:val="PL"/>
        <w:rPr>
          <w:color w:val="808080"/>
        </w:rPr>
      </w:pPr>
      <w:r w:rsidRPr="00D839FF">
        <w:t xml:space="preserve">        </w:t>
      </w:r>
      <w:r w:rsidRPr="00D839FF">
        <w:rPr>
          <w:color w:val="808080"/>
        </w:rPr>
        <w:t>-- in any of UE's configured UL BWP(s) of active serving cells</w:t>
      </w:r>
    </w:p>
    <w:p w14:paraId="40B304D6" w14:textId="77777777" w:rsidR="00851E1B" w:rsidRPr="00D839FF" w:rsidRDefault="00851E1B" w:rsidP="00851E1B">
      <w:pPr>
        <w:pStyle w:val="PL"/>
      </w:pPr>
      <w:r w:rsidRPr="00D839FF">
        <w:t xml:space="preserve">        pdcch-RACH-PrepTime-r18                 </w:t>
      </w:r>
      <w:r w:rsidRPr="00D839FF">
        <w:rPr>
          <w:color w:val="993366"/>
        </w:rPr>
        <w:t>ENUMERATED</w:t>
      </w:r>
      <w:r w:rsidRPr="00D839FF">
        <w:t xml:space="preserve"> {ms1, ms3, ms5, ms10}                              </w:t>
      </w:r>
      <w:r w:rsidRPr="00D839FF">
        <w:rPr>
          <w:color w:val="993366"/>
        </w:rPr>
        <w:t>OPTIONAL</w:t>
      </w:r>
    </w:p>
    <w:p w14:paraId="2ECD4B80" w14:textId="77777777" w:rsidR="00851E1B" w:rsidRPr="00D839FF" w:rsidRDefault="00851E1B" w:rsidP="00851E1B">
      <w:pPr>
        <w:pStyle w:val="PL"/>
      </w:pPr>
      <w:r w:rsidRPr="00D839FF">
        <w:t xml:space="preserve">    }</w:t>
      </w:r>
    </w:p>
    <w:p w14:paraId="14D64B77" w14:textId="77777777" w:rsidR="00851E1B" w:rsidRPr="00D839FF" w:rsidRDefault="00851E1B" w:rsidP="00851E1B">
      <w:pPr>
        <w:pStyle w:val="PL"/>
      </w:pPr>
      <w:r w:rsidRPr="00D839FF">
        <w:t>}</w:t>
      </w:r>
    </w:p>
    <w:p w14:paraId="7C19BF29" w14:textId="77777777" w:rsidR="00851E1B" w:rsidRPr="00D839FF" w:rsidRDefault="00851E1B" w:rsidP="00851E1B">
      <w:pPr>
        <w:pStyle w:val="PL"/>
      </w:pPr>
    </w:p>
    <w:p w14:paraId="02C78B2C" w14:textId="77777777" w:rsidR="00851E1B" w:rsidRPr="00D839FF" w:rsidRDefault="00851E1B" w:rsidP="00851E1B">
      <w:pPr>
        <w:pStyle w:val="PL"/>
        <w:rPr>
          <w:color w:val="808080"/>
        </w:rPr>
      </w:pPr>
      <w:r w:rsidRPr="00D839FF">
        <w:rPr>
          <w:color w:val="808080"/>
        </w:rPr>
        <w:t>-- TAG-FEATURESETDOWNLINK-STOP</w:t>
      </w:r>
    </w:p>
    <w:p w14:paraId="3C32D374" w14:textId="77777777" w:rsidR="00851E1B" w:rsidRPr="00D839FF" w:rsidRDefault="00851E1B" w:rsidP="00851E1B">
      <w:pPr>
        <w:pStyle w:val="PL"/>
        <w:rPr>
          <w:color w:val="808080"/>
        </w:rPr>
      </w:pPr>
      <w:r w:rsidRPr="00D839FF">
        <w:rPr>
          <w:color w:val="808080"/>
        </w:rPr>
        <w:t>-- ASN1STOP</w:t>
      </w:r>
    </w:p>
    <w:p w14:paraId="04E6D307" w14:textId="77777777" w:rsidR="00851E1B" w:rsidRPr="00D839FF" w:rsidRDefault="00851E1B" w:rsidP="00851E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51E1B" w:rsidRPr="00D839FF" w14:paraId="27D17089" w14:textId="77777777" w:rsidTr="00FB35D0">
        <w:tc>
          <w:tcPr>
            <w:tcW w:w="14173" w:type="dxa"/>
            <w:tcBorders>
              <w:top w:val="single" w:sz="4" w:space="0" w:color="auto"/>
              <w:left w:val="single" w:sz="4" w:space="0" w:color="auto"/>
              <w:bottom w:val="single" w:sz="4" w:space="0" w:color="auto"/>
              <w:right w:val="single" w:sz="4" w:space="0" w:color="auto"/>
            </w:tcBorders>
            <w:hideMark/>
          </w:tcPr>
          <w:p w14:paraId="263A5B68" w14:textId="77777777" w:rsidR="00851E1B" w:rsidRPr="00D839FF" w:rsidRDefault="00851E1B" w:rsidP="00FB35D0">
            <w:pPr>
              <w:pStyle w:val="TAH"/>
              <w:rPr>
                <w:lang w:eastAsia="sv-SE"/>
              </w:rPr>
            </w:pPr>
            <w:proofErr w:type="spellStart"/>
            <w:r w:rsidRPr="00D839FF">
              <w:rPr>
                <w:i/>
                <w:szCs w:val="22"/>
                <w:lang w:eastAsia="sv-SE"/>
              </w:rPr>
              <w:t>FeatureSetDownlink</w:t>
            </w:r>
            <w:proofErr w:type="spellEnd"/>
            <w:r w:rsidRPr="00D839FF">
              <w:rPr>
                <w:i/>
                <w:lang w:eastAsia="sv-SE"/>
              </w:rPr>
              <w:t xml:space="preserve"> </w:t>
            </w:r>
            <w:r w:rsidRPr="00D839FF">
              <w:rPr>
                <w:lang w:eastAsia="sv-SE"/>
              </w:rPr>
              <w:t>field descriptions</w:t>
            </w:r>
          </w:p>
        </w:tc>
      </w:tr>
      <w:tr w:rsidR="00851E1B" w:rsidRPr="00D839FF" w14:paraId="2D330696" w14:textId="77777777" w:rsidTr="00FB35D0">
        <w:tc>
          <w:tcPr>
            <w:tcW w:w="14173" w:type="dxa"/>
            <w:tcBorders>
              <w:top w:val="single" w:sz="4" w:space="0" w:color="auto"/>
              <w:left w:val="single" w:sz="4" w:space="0" w:color="auto"/>
              <w:bottom w:val="single" w:sz="4" w:space="0" w:color="auto"/>
              <w:right w:val="single" w:sz="4" w:space="0" w:color="auto"/>
            </w:tcBorders>
            <w:hideMark/>
          </w:tcPr>
          <w:p w14:paraId="28D703C0" w14:textId="77777777" w:rsidR="00851E1B" w:rsidRPr="00D839FF" w:rsidRDefault="00851E1B" w:rsidP="00FB35D0">
            <w:pPr>
              <w:pStyle w:val="TAL"/>
              <w:rPr>
                <w:szCs w:val="22"/>
                <w:lang w:eastAsia="sv-SE"/>
              </w:rPr>
            </w:pPr>
            <w:proofErr w:type="spellStart"/>
            <w:r w:rsidRPr="00D839FF">
              <w:rPr>
                <w:b/>
                <w:i/>
                <w:szCs w:val="22"/>
                <w:lang w:eastAsia="sv-SE"/>
              </w:rPr>
              <w:t>featureSetListPerDownlinkCC</w:t>
            </w:r>
            <w:proofErr w:type="spellEnd"/>
          </w:p>
          <w:p w14:paraId="5BB79745" w14:textId="77777777" w:rsidR="00851E1B" w:rsidRPr="00D839FF" w:rsidRDefault="00851E1B" w:rsidP="00FB35D0">
            <w:pPr>
              <w:pStyle w:val="TAL"/>
              <w:rPr>
                <w:szCs w:val="22"/>
                <w:lang w:eastAsia="sv-SE"/>
              </w:rPr>
            </w:pPr>
            <w:r w:rsidRPr="00D839FF">
              <w:rPr>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D839FF">
              <w:rPr>
                <w:i/>
                <w:lang w:eastAsia="sv-SE"/>
              </w:rPr>
              <w:t>FeatureSetDownlinkPerCC</w:t>
            </w:r>
            <w:proofErr w:type="spellEnd"/>
            <w:r w:rsidRPr="00D839FF">
              <w:rPr>
                <w:i/>
                <w:lang w:eastAsia="sv-SE"/>
              </w:rPr>
              <w:t>-Id</w:t>
            </w:r>
            <w:r w:rsidRPr="00D839FF">
              <w:rPr>
                <w:szCs w:val="22"/>
                <w:lang w:eastAsia="sv-SE"/>
              </w:rPr>
              <w:t xml:space="preserve"> in this list as the number of carriers it supports according to the </w:t>
            </w:r>
            <w:r w:rsidRPr="00D839FF">
              <w:rPr>
                <w:i/>
                <w:lang w:eastAsia="sv-SE"/>
              </w:rPr>
              <w:t>ca-</w:t>
            </w:r>
            <w:proofErr w:type="spellStart"/>
            <w:r w:rsidRPr="00D839FF">
              <w:rPr>
                <w:i/>
                <w:szCs w:val="22"/>
                <w:lang w:eastAsia="sv-SE"/>
              </w:rPr>
              <w:t>B</w:t>
            </w:r>
            <w:r w:rsidRPr="00D839FF">
              <w:rPr>
                <w:i/>
                <w:lang w:eastAsia="sv-SE"/>
              </w:rPr>
              <w:t>andwidthClassDL</w:t>
            </w:r>
            <w:proofErr w:type="spellEnd"/>
            <w:r w:rsidRPr="00D839FF">
              <w:rPr>
                <w:lang w:eastAsia="sv-SE"/>
              </w:rPr>
              <w:t xml:space="preserve">, except if indicating additional functionality by reducing the number of </w:t>
            </w:r>
            <w:proofErr w:type="spellStart"/>
            <w:r w:rsidRPr="00D839FF">
              <w:rPr>
                <w:i/>
                <w:lang w:eastAsia="sv-SE"/>
              </w:rPr>
              <w:t>FeatureSetDownlinkPerCC</w:t>
            </w:r>
            <w:proofErr w:type="spellEnd"/>
            <w:r w:rsidRPr="00D839FF">
              <w:rPr>
                <w:i/>
                <w:lang w:eastAsia="sv-SE"/>
              </w:rPr>
              <w:t>-Id</w:t>
            </w:r>
            <w:r w:rsidRPr="00D839FF">
              <w:rPr>
                <w:lang w:eastAsia="sv-SE"/>
              </w:rPr>
              <w:t xml:space="preserve"> in the feature set (see NOTE 1 in </w:t>
            </w:r>
            <w:proofErr w:type="spellStart"/>
            <w:r w:rsidRPr="00D839FF">
              <w:rPr>
                <w:i/>
                <w:lang w:eastAsia="sv-SE"/>
              </w:rPr>
              <w:t>FeatureSetCombination</w:t>
            </w:r>
            <w:proofErr w:type="spellEnd"/>
            <w:r w:rsidRPr="00D839FF">
              <w:rPr>
                <w:lang w:eastAsia="sv-SE"/>
              </w:rPr>
              <w:t xml:space="preserve"> IE description)</w:t>
            </w:r>
            <w:r w:rsidRPr="00D839FF">
              <w:rPr>
                <w:szCs w:val="22"/>
                <w:lang w:eastAsia="sv-SE"/>
              </w:rPr>
              <w:t xml:space="preserve">. The order of the elements in this list is not relevant, i.e., the network may configure any of the carriers in accordance with any of the </w:t>
            </w:r>
            <w:proofErr w:type="spellStart"/>
            <w:r w:rsidRPr="00D839FF">
              <w:rPr>
                <w:i/>
                <w:lang w:eastAsia="sv-SE"/>
              </w:rPr>
              <w:t>FeatureSetDownlinkPerCC</w:t>
            </w:r>
            <w:proofErr w:type="spellEnd"/>
            <w:r w:rsidRPr="00D839FF">
              <w:rPr>
                <w:i/>
                <w:lang w:eastAsia="sv-SE"/>
              </w:rPr>
              <w:t>-Id</w:t>
            </w:r>
            <w:r w:rsidRPr="00D839FF">
              <w:rPr>
                <w:szCs w:val="22"/>
                <w:lang w:eastAsia="sv-SE"/>
              </w:rPr>
              <w:t xml:space="preserve"> in this list.</w:t>
            </w:r>
          </w:p>
        </w:tc>
      </w:tr>
      <w:tr w:rsidR="00851E1B" w:rsidRPr="00D839FF" w14:paraId="5F8778BC" w14:textId="77777777" w:rsidTr="00FB35D0">
        <w:tc>
          <w:tcPr>
            <w:tcW w:w="14173" w:type="dxa"/>
            <w:tcBorders>
              <w:top w:val="single" w:sz="4" w:space="0" w:color="auto"/>
              <w:left w:val="single" w:sz="4" w:space="0" w:color="auto"/>
              <w:bottom w:val="single" w:sz="4" w:space="0" w:color="auto"/>
              <w:right w:val="single" w:sz="4" w:space="0" w:color="auto"/>
            </w:tcBorders>
            <w:hideMark/>
          </w:tcPr>
          <w:p w14:paraId="19907E23" w14:textId="77777777" w:rsidR="00851E1B" w:rsidRPr="00D839FF" w:rsidRDefault="00851E1B" w:rsidP="00FB35D0">
            <w:pPr>
              <w:pStyle w:val="TAL"/>
              <w:rPr>
                <w:b/>
                <w:bCs/>
                <w:i/>
                <w:iCs/>
              </w:rPr>
            </w:pPr>
            <w:proofErr w:type="spellStart"/>
            <w:r w:rsidRPr="00D839FF">
              <w:rPr>
                <w:b/>
                <w:bCs/>
                <w:i/>
                <w:iCs/>
              </w:rPr>
              <w:t>supportedSRS</w:t>
            </w:r>
            <w:proofErr w:type="spellEnd"/>
            <w:r w:rsidRPr="00D839FF">
              <w:rPr>
                <w:b/>
                <w:bCs/>
                <w:i/>
                <w:iCs/>
              </w:rPr>
              <w:t>-Resources</w:t>
            </w:r>
          </w:p>
          <w:p w14:paraId="5743CFCB" w14:textId="77777777" w:rsidR="00851E1B" w:rsidRPr="00D839FF" w:rsidRDefault="00851E1B" w:rsidP="00FB35D0">
            <w:pPr>
              <w:pStyle w:val="TAL"/>
            </w:pPr>
            <w:r w:rsidRPr="00D839FF">
              <w:t xml:space="preserve">Indicates supported SRS resources for SRS carrier switching to the band associated with this </w:t>
            </w:r>
            <w:proofErr w:type="spellStart"/>
            <w:r w:rsidRPr="00D839FF">
              <w:rPr>
                <w:i/>
                <w:iCs/>
              </w:rPr>
              <w:t>FeatureSetDownlink</w:t>
            </w:r>
            <w:proofErr w:type="spellEnd"/>
            <w:r w:rsidRPr="00D839FF">
              <w:t xml:space="preserve">. The UE is only allowed to set this field for a band with associated </w:t>
            </w:r>
            <w:proofErr w:type="spellStart"/>
            <w:r w:rsidRPr="00D839FF">
              <w:rPr>
                <w:i/>
                <w:iCs/>
              </w:rPr>
              <w:t>FeatureSetUplinkId</w:t>
            </w:r>
            <w:proofErr w:type="spellEnd"/>
            <w:r w:rsidRPr="00D839FF">
              <w:t xml:space="preserve"> set to 0.</w:t>
            </w:r>
          </w:p>
        </w:tc>
      </w:tr>
    </w:tbl>
    <w:p w14:paraId="6B2FA3E7" w14:textId="77777777" w:rsidR="00851E1B" w:rsidRPr="00D839FF" w:rsidRDefault="00851E1B" w:rsidP="00851E1B"/>
    <w:p w14:paraId="1B2CF32A" w14:textId="206D9AB1" w:rsidR="00851E1B" w:rsidRPr="00D839FF" w:rsidRDefault="00851E1B" w:rsidP="00851E1B">
      <w:r>
        <w:t>&lt;cut&gt;</w:t>
      </w:r>
    </w:p>
    <w:p w14:paraId="62714D66" w14:textId="77777777" w:rsidR="00851E1B" w:rsidRDefault="00851E1B">
      <w:pPr>
        <w:overflowPunct/>
        <w:autoSpaceDE/>
        <w:autoSpaceDN/>
        <w:adjustRightInd/>
        <w:spacing w:after="0"/>
        <w:textAlignment w:val="auto"/>
        <w:rPr>
          <w:rFonts w:ascii="Arial" w:hAnsi="Arial"/>
          <w:sz w:val="24"/>
        </w:rPr>
      </w:pPr>
      <w:r>
        <w:br w:type="page"/>
      </w:r>
    </w:p>
    <w:p w14:paraId="57D3866A" w14:textId="6D2FEBAD" w:rsidR="00C6664B" w:rsidRPr="00D839FF" w:rsidRDefault="00C6664B" w:rsidP="00C6664B">
      <w:pPr>
        <w:pStyle w:val="Heading4"/>
      </w:pPr>
      <w:r w:rsidRPr="00D839FF">
        <w:t>–</w:t>
      </w:r>
      <w:r w:rsidRPr="00D839FF">
        <w:tab/>
      </w:r>
      <w:proofErr w:type="spellStart"/>
      <w:r w:rsidRPr="00D839FF">
        <w:rPr>
          <w:i/>
          <w:iCs/>
        </w:rPr>
        <w:t>PosSRS</w:t>
      </w:r>
      <w:proofErr w:type="spellEnd"/>
      <w:r w:rsidRPr="00D839FF">
        <w:rPr>
          <w:i/>
          <w:iCs/>
        </w:rPr>
        <w:t>-</w:t>
      </w:r>
      <w:proofErr w:type="spellStart"/>
      <w:r w:rsidRPr="00D839FF">
        <w:rPr>
          <w:i/>
          <w:iCs/>
        </w:rPr>
        <w:t>TxFrequencyHoppingRRC</w:t>
      </w:r>
      <w:proofErr w:type="spellEnd"/>
      <w:r w:rsidRPr="00D839FF">
        <w:rPr>
          <w:i/>
          <w:iCs/>
        </w:rPr>
        <w:t>-Inactive</w:t>
      </w:r>
    </w:p>
    <w:p w14:paraId="68D886D1" w14:textId="77777777" w:rsidR="00C6664B" w:rsidRPr="00D839FF" w:rsidRDefault="00C6664B" w:rsidP="00C6664B">
      <w:pPr>
        <w:rPr>
          <w:rFonts w:eastAsia="MS Mincho"/>
        </w:rPr>
      </w:pPr>
      <w:r w:rsidRPr="00D839FF">
        <w:t xml:space="preserve">The IE </w:t>
      </w:r>
      <w:proofErr w:type="spellStart"/>
      <w:r w:rsidRPr="00D839FF">
        <w:rPr>
          <w:i/>
          <w:iCs/>
        </w:rPr>
        <w:t>PosSRS</w:t>
      </w:r>
      <w:proofErr w:type="spellEnd"/>
      <w:r w:rsidRPr="00D839FF">
        <w:rPr>
          <w:i/>
          <w:iCs/>
        </w:rPr>
        <w:t>-</w:t>
      </w:r>
      <w:proofErr w:type="spellStart"/>
      <w:r w:rsidRPr="00D839FF">
        <w:rPr>
          <w:i/>
          <w:iCs/>
        </w:rPr>
        <w:t>TxFrequencyHoppingRRC</w:t>
      </w:r>
      <w:proofErr w:type="spellEnd"/>
      <w:r w:rsidRPr="00D839FF">
        <w:rPr>
          <w:i/>
          <w:iCs/>
        </w:rPr>
        <w:t xml:space="preserve">-Inactive </w:t>
      </w:r>
      <w:r w:rsidRPr="00D839FF">
        <w:t>is used to convey the capabilities supported by the RRC_INACTIVE UE for support of positioning SRS with Tx frequency hopping for RedCap UEs.</w:t>
      </w:r>
    </w:p>
    <w:p w14:paraId="55B8F8DC" w14:textId="77777777" w:rsidR="00C6664B" w:rsidRPr="00D839FF" w:rsidRDefault="00C6664B" w:rsidP="00C6664B">
      <w:pPr>
        <w:pStyle w:val="TH"/>
        <w:rPr>
          <w:i/>
          <w:iCs/>
        </w:rPr>
      </w:pPr>
      <w:proofErr w:type="spellStart"/>
      <w:r w:rsidRPr="00D839FF">
        <w:rPr>
          <w:i/>
          <w:iCs/>
        </w:rPr>
        <w:t>PosSRS</w:t>
      </w:r>
      <w:proofErr w:type="spellEnd"/>
      <w:r w:rsidRPr="00D839FF">
        <w:rPr>
          <w:i/>
          <w:iCs/>
        </w:rPr>
        <w:t>-</w:t>
      </w:r>
      <w:proofErr w:type="spellStart"/>
      <w:r w:rsidRPr="00D839FF">
        <w:rPr>
          <w:i/>
          <w:iCs/>
        </w:rPr>
        <w:t>TxFrequencyHoppingRRC</w:t>
      </w:r>
      <w:proofErr w:type="spellEnd"/>
      <w:r w:rsidRPr="00D839FF">
        <w:rPr>
          <w:i/>
          <w:iCs/>
        </w:rPr>
        <w:t>-Inactive information element</w:t>
      </w:r>
    </w:p>
    <w:p w14:paraId="342FF035" w14:textId="77777777" w:rsidR="00C6664B" w:rsidRPr="00D839FF" w:rsidRDefault="00C6664B" w:rsidP="00C6664B">
      <w:pPr>
        <w:pStyle w:val="PL"/>
        <w:rPr>
          <w:color w:val="808080"/>
        </w:rPr>
      </w:pPr>
      <w:r w:rsidRPr="00D839FF">
        <w:rPr>
          <w:color w:val="808080"/>
        </w:rPr>
        <w:t>-- ASN1START</w:t>
      </w:r>
    </w:p>
    <w:p w14:paraId="2E1EE464" w14:textId="77777777" w:rsidR="00C6664B" w:rsidRPr="00D839FF" w:rsidRDefault="00C6664B" w:rsidP="00C6664B">
      <w:pPr>
        <w:pStyle w:val="PL"/>
        <w:rPr>
          <w:color w:val="808080"/>
        </w:rPr>
      </w:pPr>
      <w:r w:rsidRPr="00D839FF">
        <w:rPr>
          <w:color w:val="808080"/>
        </w:rPr>
        <w:t>-- TAG-POSSRS-TXFREQUENCYHOPPINGRRCINACTIVE-START</w:t>
      </w:r>
    </w:p>
    <w:p w14:paraId="722CA093" w14:textId="77777777" w:rsidR="00C6664B" w:rsidRPr="00D839FF" w:rsidRDefault="00C6664B" w:rsidP="00C6664B">
      <w:pPr>
        <w:pStyle w:val="PL"/>
      </w:pPr>
    </w:p>
    <w:p w14:paraId="351915D9" w14:textId="77777777" w:rsidR="00C6664B" w:rsidRPr="00D839FF" w:rsidRDefault="00C6664B" w:rsidP="00C6664B">
      <w:pPr>
        <w:pStyle w:val="PL"/>
      </w:pPr>
      <w:r w:rsidRPr="00D839FF">
        <w:t>PosSRS-TxFrequencyHoppingRRC-Inactive-r</w:t>
      </w:r>
      <w:proofErr w:type="gramStart"/>
      <w:r w:rsidRPr="00D839FF">
        <w:t>18 ::=</w:t>
      </w:r>
      <w:proofErr w:type="gramEnd"/>
      <w:r w:rsidRPr="00D839FF">
        <w:t xml:space="preserve">   </w:t>
      </w:r>
      <w:r w:rsidRPr="00D839FF">
        <w:rPr>
          <w:color w:val="993366"/>
        </w:rPr>
        <w:t>SEQUENCE</w:t>
      </w:r>
      <w:r w:rsidRPr="00D839FF">
        <w:t xml:space="preserve"> {</w:t>
      </w:r>
    </w:p>
    <w:p w14:paraId="1E67F5C8" w14:textId="46159F9D" w:rsidR="00C6664B" w:rsidRPr="00D839FF" w:rsidRDefault="00C6664B" w:rsidP="00C6664B">
      <w:pPr>
        <w:pStyle w:val="PL"/>
      </w:pPr>
      <w:r w:rsidRPr="00D839FF">
        <w:t xml:space="preserve">    maximumSRS-BandwidthAcrossAllHops</w:t>
      </w:r>
      <w:del w:id="137" w:author="Ericsson" w:date="2025-04-17T07:54:00Z">
        <w:r w:rsidRPr="00D839FF" w:rsidDel="00C6664B">
          <w:delText>-</w:delText>
        </w:r>
      </w:del>
      <w:r w:rsidRPr="00D839FF">
        <w:t xml:space="preserve">FR1-r18       </w:t>
      </w:r>
      <w:r w:rsidRPr="00D839FF">
        <w:rPr>
          <w:color w:val="993366"/>
        </w:rPr>
        <w:t>ENUMERATED</w:t>
      </w:r>
      <w:r w:rsidRPr="00D839FF">
        <w:t xml:space="preserve"> {mhz40, mhz50, mhz80, mhz100}           </w:t>
      </w:r>
      <w:r w:rsidRPr="00D839FF">
        <w:rPr>
          <w:color w:val="993366"/>
        </w:rPr>
        <w:t>OPTIONAL</w:t>
      </w:r>
      <w:r w:rsidRPr="00D839FF">
        <w:t>,</w:t>
      </w:r>
    </w:p>
    <w:p w14:paraId="154CCC3B" w14:textId="61E4DF35" w:rsidR="00C6664B" w:rsidRPr="00D839FF" w:rsidRDefault="00C6664B" w:rsidP="00C6664B">
      <w:pPr>
        <w:pStyle w:val="PL"/>
      </w:pPr>
      <w:r w:rsidRPr="00D839FF">
        <w:t xml:space="preserve">    maximumSRS-BandwidthAcrossAllHops</w:t>
      </w:r>
      <w:del w:id="138" w:author="Ericsson" w:date="2025-04-17T07:54:00Z">
        <w:r w:rsidRPr="00D839FF" w:rsidDel="00C6664B">
          <w:delText>-</w:delText>
        </w:r>
      </w:del>
      <w:r w:rsidRPr="00D839FF">
        <w:t xml:space="preserve">FR2-r18       </w:t>
      </w:r>
      <w:r w:rsidRPr="00D839FF">
        <w:rPr>
          <w:color w:val="993366"/>
        </w:rPr>
        <w:t>ENUMERATED</w:t>
      </w:r>
      <w:r w:rsidRPr="00D839FF">
        <w:t xml:space="preserve"> {mhz100, mhz200, mhz400}                </w:t>
      </w:r>
      <w:r w:rsidRPr="00D839FF">
        <w:rPr>
          <w:color w:val="993366"/>
        </w:rPr>
        <w:t>OPTIONAL</w:t>
      </w:r>
      <w:r w:rsidRPr="00D839FF">
        <w:t>,</w:t>
      </w:r>
    </w:p>
    <w:p w14:paraId="3E43AD5B" w14:textId="77777777" w:rsidR="00C6664B" w:rsidRPr="00D839FF" w:rsidRDefault="00C6664B" w:rsidP="00C6664B">
      <w:pPr>
        <w:pStyle w:val="PL"/>
      </w:pPr>
      <w:r w:rsidRPr="00D839FF">
        <w:t xml:space="preserve">    maximumTxFH-Hops-r18                            </w:t>
      </w:r>
      <w:r w:rsidRPr="00D839FF">
        <w:rPr>
          <w:color w:val="993366"/>
        </w:rPr>
        <w:t>ENUMERATED</w:t>
      </w:r>
      <w:r w:rsidRPr="00D839FF">
        <w:t xml:space="preserve"> {n2,</w:t>
      </w:r>
      <w:r w:rsidRPr="00D839FF" w:rsidDel="003E35F1">
        <w:t xml:space="preserve"> </w:t>
      </w:r>
      <w:r w:rsidRPr="00D839FF">
        <w:t xml:space="preserve">n3, n4, n5, n6}                    </w:t>
      </w:r>
      <w:r w:rsidRPr="00D839FF">
        <w:rPr>
          <w:color w:val="993366"/>
        </w:rPr>
        <w:t>OPTIONAL</w:t>
      </w:r>
      <w:r w:rsidRPr="00D839FF">
        <w:t>,</w:t>
      </w:r>
    </w:p>
    <w:p w14:paraId="455E3F32" w14:textId="77777777" w:rsidR="00C6664B" w:rsidRPr="00D839FF" w:rsidRDefault="00C6664B" w:rsidP="00C6664B">
      <w:pPr>
        <w:pStyle w:val="PL"/>
      </w:pPr>
      <w:r w:rsidRPr="00D839FF">
        <w:t xml:space="preserve">    rf-TxRetuneTimeFR1-r18                          </w:t>
      </w:r>
      <w:r w:rsidRPr="00D839FF">
        <w:rPr>
          <w:color w:val="993366"/>
        </w:rPr>
        <w:t>ENUMERATED</w:t>
      </w:r>
      <w:r w:rsidRPr="00D839FF">
        <w:t xml:space="preserve"> {n70, n140, n210}                       </w:t>
      </w:r>
      <w:r w:rsidRPr="00D839FF">
        <w:rPr>
          <w:color w:val="993366"/>
        </w:rPr>
        <w:t>OPTIONAL</w:t>
      </w:r>
      <w:r w:rsidRPr="00D839FF">
        <w:t>,</w:t>
      </w:r>
    </w:p>
    <w:p w14:paraId="4BAB3169" w14:textId="77777777" w:rsidR="00C6664B" w:rsidRPr="00D839FF" w:rsidRDefault="00C6664B" w:rsidP="00C6664B">
      <w:pPr>
        <w:pStyle w:val="PL"/>
      </w:pPr>
      <w:r w:rsidRPr="00D839FF">
        <w:t xml:space="preserve">    rf-TxRetuneTimeFR2-r18                          </w:t>
      </w:r>
      <w:r w:rsidRPr="00D839FF">
        <w:rPr>
          <w:color w:val="993366"/>
        </w:rPr>
        <w:t>ENUMERATED</w:t>
      </w:r>
      <w:r w:rsidRPr="00D839FF">
        <w:t xml:space="preserve"> {n35, n70, n140}                        </w:t>
      </w:r>
      <w:r w:rsidRPr="00D839FF">
        <w:rPr>
          <w:color w:val="993366"/>
        </w:rPr>
        <w:t>OPTIONAL</w:t>
      </w:r>
      <w:r w:rsidRPr="00D839FF">
        <w:t>,</w:t>
      </w:r>
    </w:p>
    <w:p w14:paraId="01937798" w14:textId="48698EB3" w:rsidR="00C6664B" w:rsidRPr="00D839FF" w:rsidRDefault="00C6664B" w:rsidP="00C6664B">
      <w:pPr>
        <w:pStyle w:val="PL"/>
      </w:pPr>
      <w:r w:rsidRPr="00D839FF">
        <w:t xml:space="preserve">    switchTimeBetweenActiveBWP-FrequencyHop</w:t>
      </w:r>
      <w:ins w:id="139" w:author="Ericsson" w:date="2025-04-17T07:54:00Z">
        <w:r>
          <w:t>-r18</w:t>
        </w:r>
      </w:ins>
      <w:del w:id="140" w:author="Ericsson" w:date="2025-04-17T07:54:00Z">
        <w:r w:rsidRPr="00D839FF" w:rsidDel="00C6664B">
          <w:delText xml:space="preserve">    </w:delText>
        </w:r>
      </w:del>
      <w:r w:rsidRPr="00D839FF">
        <w:t xml:space="preserve">     </w:t>
      </w:r>
      <w:r w:rsidRPr="00D839FF">
        <w:rPr>
          <w:color w:val="993366"/>
        </w:rPr>
        <w:t>ENUMERATED</w:t>
      </w:r>
      <w:r w:rsidRPr="00D839FF">
        <w:t xml:space="preserve"> {n100, n140, n200, n300, n500}          </w:t>
      </w:r>
      <w:r w:rsidRPr="00D839FF">
        <w:rPr>
          <w:color w:val="993366"/>
        </w:rPr>
        <w:t>OPTIONAL</w:t>
      </w:r>
      <w:r w:rsidRPr="00D839FF">
        <w:t>,</w:t>
      </w:r>
    </w:p>
    <w:p w14:paraId="115FABA8" w14:textId="77777777" w:rsidR="00C6664B" w:rsidRPr="00D839FF" w:rsidRDefault="00C6664B" w:rsidP="00C6664B">
      <w:pPr>
        <w:pStyle w:val="PL"/>
      </w:pPr>
      <w:r w:rsidRPr="00D839FF">
        <w:t xml:space="preserve">    numOfOverlappingPRB-r18                         </w:t>
      </w:r>
      <w:r w:rsidRPr="00D839FF">
        <w:rPr>
          <w:color w:val="993366"/>
        </w:rPr>
        <w:t>ENUMERATED</w:t>
      </w:r>
      <w:r w:rsidRPr="00D839FF">
        <w:t xml:space="preserve"> {n0, n1, n2, n4}                        </w:t>
      </w:r>
      <w:r w:rsidRPr="00D839FF">
        <w:rPr>
          <w:color w:val="993366"/>
        </w:rPr>
        <w:t>OPTIONAL</w:t>
      </w:r>
      <w:r w:rsidRPr="00D839FF">
        <w:t>,</w:t>
      </w:r>
    </w:p>
    <w:p w14:paraId="1E4910AB" w14:textId="77777777" w:rsidR="00C6664B" w:rsidRPr="00D839FF" w:rsidRDefault="00C6664B" w:rsidP="00C6664B">
      <w:pPr>
        <w:pStyle w:val="PL"/>
      </w:pPr>
      <w:r w:rsidRPr="00D839FF">
        <w:t xml:space="preserve">    maximumSRS-Resource-Periodic-r18                </w:t>
      </w:r>
      <w:r w:rsidRPr="00D839FF">
        <w:rPr>
          <w:color w:val="993366"/>
        </w:rPr>
        <w:t>ENUMERATED</w:t>
      </w:r>
      <w:r w:rsidRPr="00D839FF">
        <w:t xml:space="preserve"> {n1, n2, n4, n8, n16, n32, n64}         </w:t>
      </w:r>
      <w:r w:rsidRPr="00D839FF">
        <w:rPr>
          <w:color w:val="993366"/>
        </w:rPr>
        <w:t>OPTIONAL</w:t>
      </w:r>
      <w:r w:rsidRPr="00D839FF">
        <w:t>,</w:t>
      </w:r>
    </w:p>
    <w:p w14:paraId="74113DC8" w14:textId="77777777" w:rsidR="00C6664B" w:rsidRPr="00D839FF" w:rsidRDefault="00C6664B" w:rsidP="00C6664B">
      <w:pPr>
        <w:pStyle w:val="PL"/>
      </w:pPr>
      <w:r w:rsidRPr="00D839FF">
        <w:t xml:space="preserve">    maximumSRS-Resource-Semipersistent-r18          </w:t>
      </w:r>
      <w:r w:rsidRPr="00D839FF">
        <w:rPr>
          <w:color w:val="993366"/>
        </w:rPr>
        <w:t>ENUMERATED</w:t>
      </w:r>
      <w:r w:rsidRPr="00D839FF">
        <w:t xml:space="preserve"> {n0, n1, n2, n4, n8, n16, n32, n64}     </w:t>
      </w:r>
      <w:r w:rsidRPr="00D839FF">
        <w:rPr>
          <w:color w:val="993366"/>
        </w:rPr>
        <w:t>OPTIONAL</w:t>
      </w:r>
      <w:r w:rsidRPr="00D839FF">
        <w:t>,</w:t>
      </w:r>
    </w:p>
    <w:p w14:paraId="547C190E" w14:textId="77777777" w:rsidR="00C6664B" w:rsidRPr="00D839FF" w:rsidRDefault="00C6664B" w:rsidP="00C6664B">
      <w:pPr>
        <w:pStyle w:val="PL"/>
      </w:pPr>
      <w:r w:rsidRPr="00D839FF">
        <w:t xml:space="preserve">    ...</w:t>
      </w:r>
    </w:p>
    <w:p w14:paraId="37DA05D4" w14:textId="77777777" w:rsidR="00C6664B" w:rsidRPr="00D839FF" w:rsidRDefault="00C6664B" w:rsidP="00C6664B">
      <w:pPr>
        <w:pStyle w:val="PL"/>
      </w:pPr>
      <w:r w:rsidRPr="00D839FF">
        <w:t>}</w:t>
      </w:r>
    </w:p>
    <w:p w14:paraId="421E6464" w14:textId="77777777" w:rsidR="00C6664B" w:rsidRPr="00D839FF" w:rsidRDefault="00C6664B" w:rsidP="00C6664B">
      <w:pPr>
        <w:pStyle w:val="PL"/>
      </w:pPr>
    </w:p>
    <w:p w14:paraId="22FE2A05" w14:textId="77777777" w:rsidR="00C6664B" w:rsidRPr="00D839FF" w:rsidRDefault="00C6664B" w:rsidP="00C6664B">
      <w:pPr>
        <w:pStyle w:val="PL"/>
        <w:rPr>
          <w:color w:val="808080"/>
        </w:rPr>
      </w:pPr>
      <w:r w:rsidRPr="00D839FF">
        <w:rPr>
          <w:color w:val="808080"/>
        </w:rPr>
        <w:t>-- TAG-POSSRS-TXFREQUENCYHOPPINGRRCCINACTIVE-STOP</w:t>
      </w:r>
    </w:p>
    <w:p w14:paraId="0B9EC58E" w14:textId="77777777" w:rsidR="00C6664B" w:rsidRPr="00D839FF" w:rsidRDefault="00C6664B" w:rsidP="00C6664B">
      <w:pPr>
        <w:pStyle w:val="PL"/>
        <w:rPr>
          <w:color w:val="808080"/>
        </w:rPr>
      </w:pPr>
      <w:r w:rsidRPr="00D839FF">
        <w:rPr>
          <w:color w:val="808080"/>
        </w:rPr>
        <w:t>-- ASN1STOP</w:t>
      </w:r>
    </w:p>
    <w:p w14:paraId="650D93DA" w14:textId="77777777" w:rsidR="00C6664B" w:rsidRPr="00D839FF" w:rsidRDefault="00C6664B" w:rsidP="00C6664B"/>
    <w:p w14:paraId="62174683" w14:textId="566D2E29" w:rsidR="00AE631B" w:rsidRDefault="00AE631B" w:rsidP="00AE631B">
      <w:pPr>
        <w:rPr>
          <w:iCs/>
        </w:rPr>
      </w:pPr>
    </w:p>
    <w:p w14:paraId="00BE9668" w14:textId="77777777" w:rsidR="00CA3C83" w:rsidRDefault="00CA3C83" w:rsidP="00AE631B">
      <w:pPr>
        <w:rPr>
          <w:iCs/>
        </w:rPr>
      </w:pPr>
    </w:p>
    <w:p w14:paraId="350AF97F" w14:textId="77777777" w:rsidR="00CA3C83" w:rsidRDefault="00CA3C83">
      <w:pPr>
        <w:overflowPunct/>
        <w:autoSpaceDE/>
        <w:autoSpaceDN/>
        <w:adjustRightInd/>
        <w:spacing w:after="0"/>
        <w:textAlignment w:val="auto"/>
        <w:rPr>
          <w:rFonts w:ascii="Arial" w:eastAsia="Malgun Gothic" w:hAnsi="Arial"/>
          <w:sz w:val="24"/>
        </w:rPr>
      </w:pPr>
      <w:bookmarkStart w:id="141" w:name="_Toc60777475"/>
      <w:bookmarkStart w:id="142" w:name="_Toc193446520"/>
      <w:bookmarkStart w:id="143" w:name="_Toc193452325"/>
      <w:bookmarkStart w:id="144" w:name="_Toc193463597"/>
      <w:r>
        <w:rPr>
          <w:rFonts w:eastAsia="Malgun Gothic"/>
        </w:rPr>
        <w:br w:type="page"/>
      </w:r>
    </w:p>
    <w:p w14:paraId="312F4C24" w14:textId="4A1C26D8" w:rsidR="00CA3C83" w:rsidRPr="00D839FF" w:rsidRDefault="00CA3C83" w:rsidP="00CA3C83">
      <w:pPr>
        <w:pStyle w:val="Heading4"/>
        <w:rPr>
          <w:rFonts w:eastAsia="Malgun Gothic"/>
        </w:rPr>
      </w:pPr>
      <w:r w:rsidRPr="00D839FF">
        <w:rPr>
          <w:rFonts w:eastAsia="Malgun Gothic"/>
        </w:rPr>
        <w:t>–</w:t>
      </w:r>
      <w:r w:rsidRPr="00D839FF">
        <w:rPr>
          <w:rFonts w:eastAsia="Malgun Gothic"/>
        </w:rPr>
        <w:tab/>
      </w:r>
      <w:r w:rsidRPr="00D839FF">
        <w:rPr>
          <w:rFonts w:eastAsia="Malgun Gothic"/>
          <w:i/>
        </w:rPr>
        <w:t>RF-Parameters</w:t>
      </w:r>
      <w:bookmarkEnd w:id="141"/>
      <w:bookmarkEnd w:id="142"/>
      <w:bookmarkEnd w:id="143"/>
      <w:bookmarkEnd w:id="144"/>
    </w:p>
    <w:p w14:paraId="7E88CBB4" w14:textId="77777777" w:rsidR="00CA3C83" w:rsidRPr="00D839FF" w:rsidRDefault="00CA3C83" w:rsidP="00CA3C83">
      <w:pPr>
        <w:rPr>
          <w:rFonts w:eastAsia="Malgun Gothic"/>
        </w:rPr>
      </w:pPr>
      <w:r w:rsidRPr="00D839FF">
        <w:rPr>
          <w:rFonts w:eastAsia="Malgun Gothic"/>
        </w:rPr>
        <w:t xml:space="preserve">The IE </w:t>
      </w:r>
      <w:r w:rsidRPr="00D839FF">
        <w:rPr>
          <w:rFonts w:eastAsia="Malgun Gothic"/>
          <w:i/>
        </w:rPr>
        <w:t>RF-Parameters</w:t>
      </w:r>
      <w:r w:rsidRPr="00D839FF">
        <w:rPr>
          <w:rFonts w:eastAsia="Malgun Gothic"/>
        </w:rPr>
        <w:t xml:space="preserve"> is used to convey RF-related capabilities for NR operation.</w:t>
      </w:r>
    </w:p>
    <w:p w14:paraId="60FBB54B" w14:textId="77777777" w:rsidR="00CA3C83" w:rsidRPr="00D839FF" w:rsidRDefault="00CA3C83" w:rsidP="00CA3C83">
      <w:pPr>
        <w:pStyle w:val="TH"/>
        <w:rPr>
          <w:rFonts w:eastAsia="Malgun Gothic"/>
        </w:rPr>
      </w:pPr>
      <w:r w:rsidRPr="00D839FF">
        <w:rPr>
          <w:rFonts w:eastAsia="Malgun Gothic"/>
          <w:i/>
        </w:rPr>
        <w:t>RF-Parameters</w:t>
      </w:r>
      <w:r w:rsidRPr="00D839FF">
        <w:rPr>
          <w:rFonts w:eastAsia="Malgun Gothic"/>
        </w:rPr>
        <w:t xml:space="preserve"> information element</w:t>
      </w:r>
    </w:p>
    <w:p w14:paraId="3366F6A8" w14:textId="77777777" w:rsidR="00CA3C83" w:rsidRPr="00D839FF" w:rsidRDefault="00CA3C83" w:rsidP="00CA3C83">
      <w:pPr>
        <w:pStyle w:val="PL"/>
        <w:rPr>
          <w:color w:val="808080"/>
        </w:rPr>
      </w:pPr>
      <w:r w:rsidRPr="00D839FF">
        <w:rPr>
          <w:color w:val="808080"/>
        </w:rPr>
        <w:t>-- ASN1START</w:t>
      </w:r>
    </w:p>
    <w:p w14:paraId="101160E7" w14:textId="77777777" w:rsidR="00CA3C83" w:rsidRPr="00D839FF" w:rsidRDefault="00CA3C83" w:rsidP="00CA3C83">
      <w:pPr>
        <w:pStyle w:val="PL"/>
        <w:rPr>
          <w:color w:val="808080"/>
        </w:rPr>
      </w:pPr>
      <w:r w:rsidRPr="00D839FF">
        <w:rPr>
          <w:color w:val="808080"/>
        </w:rPr>
        <w:t>-- TAG-RF-PARAMETERS-START</w:t>
      </w:r>
    </w:p>
    <w:p w14:paraId="05BF378B" w14:textId="77777777" w:rsidR="00CA3C83" w:rsidRPr="00D839FF" w:rsidRDefault="00CA3C83" w:rsidP="00CA3C83">
      <w:pPr>
        <w:pStyle w:val="PL"/>
      </w:pPr>
    </w:p>
    <w:p w14:paraId="13C276C3" w14:textId="77777777" w:rsidR="00CA3C83" w:rsidRPr="00D839FF" w:rsidRDefault="00CA3C83" w:rsidP="00CA3C83">
      <w:pPr>
        <w:pStyle w:val="PL"/>
      </w:pPr>
      <w:r w:rsidRPr="00D839FF">
        <w:t>RF-</w:t>
      </w:r>
      <w:proofErr w:type="gramStart"/>
      <w:r w:rsidRPr="00D839FF">
        <w:t>Parameters ::=</w:t>
      </w:r>
      <w:proofErr w:type="gramEnd"/>
      <w:r w:rsidRPr="00D839FF">
        <w:t xml:space="preserve">                                   </w:t>
      </w:r>
      <w:r w:rsidRPr="00D839FF">
        <w:rPr>
          <w:color w:val="993366"/>
        </w:rPr>
        <w:t>SEQUENCE</w:t>
      </w:r>
      <w:r w:rsidRPr="00D839FF">
        <w:t xml:space="preserve"> {</w:t>
      </w:r>
    </w:p>
    <w:p w14:paraId="2652D136" w14:textId="77777777" w:rsidR="00CA3C83" w:rsidRPr="00D839FF" w:rsidRDefault="00CA3C83" w:rsidP="00CA3C83">
      <w:pPr>
        <w:pStyle w:val="PL"/>
      </w:pPr>
      <w:r w:rsidRPr="00D839FF">
        <w:t xml:space="preserve">    </w:t>
      </w:r>
      <w:proofErr w:type="spellStart"/>
      <w:r w:rsidRPr="00D839FF">
        <w:t>supportedBandListNR</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maxBands))</w:t>
      </w:r>
      <w:r w:rsidRPr="00D839FF">
        <w:rPr>
          <w:color w:val="993366"/>
        </w:rPr>
        <w:t xml:space="preserve"> OF</w:t>
      </w:r>
      <w:r w:rsidRPr="00D839FF">
        <w:t xml:space="preserve"> </w:t>
      </w:r>
      <w:proofErr w:type="spellStart"/>
      <w:r w:rsidRPr="00D839FF">
        <w:t>BandNR</w:t>
      </w:r>
      <w:proofErr w:type="spellEnd"/>
      <w:r w:rsidRPr="00D839FF">
        <w:t>,</w:t>
      </w:r>
    </w:p>
    <w:p w14:paraId="5230CB33" w14:textId="77777777" w:rsidR="00CA3C83" w:rsidRPr="00D839FF" w:rsidRDefault="00CA3C83" w:rsidP="00CA3C83">
      <w:pPr>
        <w:pStyle w:val="PL"/>
      </w:pPr>
      <w:r w:rsidRPr="00D839FF">
        <w:t xml:space="preserve">    </w:t>
      </w:r>
      <w:proofErr w:type="spellStart"/>
      <w:r w:rsidRPr="00D839FF">
        <w:t>supportedBandCombinationList</w:t>
      </w:r>
      <w:proofErr w:type="spellEnd"/>
      <w:r w:rsidRPr="00D839FF">
        <w:t xml:space="preserve">                        </w:t>
      </w:r>
      <w:proofErr w:type="spellStart"/>
      <w:r w:rsidRPr="00D839FF">
        <w:t>BandCombinationList</w:t>
      </w:r>
      <w:proofErr w:type="spellEnd"/>
      <w:r w:rsidRPr="00D839FF">
        <w:t xml:space="preserve">                         </w:t>
      </w:r>
      <w:r w:rsidRPr="00D839FF">
        <w:rPr>
          <w:color w:val="993366"/>
        </w:rPr>
        <w:t>OPTIONAL</w:t>
      </w:r>
      <w:r w:rsidRPr="00D839FF">
        <w:t>,</w:t>
      </w:r>
    </w:p>
    <w:p w14:paraId="34F0416A" w14:textId="77777777" w:rsidR="00CA3C83" w:rsidRPr="00D839FF" w:rsidRDefault="00CA3C83" w:rsidP="00CA3C83">
      <w:pPr>
        <w:pStyle w:val="PL"/>
      </w:pPr>
      <w:r w:rsidRPr="00D839FF">
        <w:t xml:space="preserve">    </w:t>
      </w:r>
      <w:proofErr w:type="spellStart"/>
      <w:r w:rsidRPr="00D839FF">
        <w:t>appliedFreqBandListFilter</w:t>
      </w:r>
      <w:proofErr w:type="spellEnd"/>
      <w:r w:rsidRPr="00D839FF">
        <w:t xml:space="preserve">                           </w:t>
      </w:r>
      <w:proofErr w:type="spellStart"/>
      <w:r w:rsidRPr="00D839FF">
        <w:t>FreqBandList</w:t>
      </w:r>
      <w:proofErr w:type="spellEnd"/>
      <w:r w:rsidRPr="00D839FF">
        <w:t xml:space="preserve">                                </w:t>
      </w:r>
      <w:r w:rsidRPr="00D839FF">
        <w:rPr>
          <w:color w:val="993366"/>
        </w:rPr>
        <w:t>OPTIONAL</w:t>
      </w:r>
      <w:r w:rsidRPr="00D839FF">
        <w:t>,</w:t>
      </w:r>
    </w:p>
    <w:p w14:paraId="000A49D7" w14:textId="77777777" w:rsidR="00CA3C83" w:rsidRPr="00D839FF" w:rsidRDefault="00CA3C83" w:rsidP="00CA3C83">
      <w:pPr>
        <w:pStyle w:val="PL"/>
      </w:pPr>
      <w:r w:rsidRPr="00D839FF">
        <w:t xml:space="preserve">    ...,</w:t>
      </w:r>
    </w:p>
    <w:p w14:paraId="25BF77C7" w14:textId="77777777" w:rsidR="00CA3C83" w:rsidRPr="00D839FF" w:rsidRDefault="00CA3C83" w:rsidP="00CA3C83">
      <w:pPr>
        <w:pStyle w:val="PL"/>
      </w:pPr>
      <w:r w:rsidRPr="00D839FF">
        <w:t xml:space="preserve">    [[</w:t>
      </w:r>
    </w:p>
    <w:p w14:paraId="3D62C963" w14:textId="77777777" w:rsidR="00CA3C83" w:rsidRPr="00D839FF" w:rsidRDefault="00CA3C83" w:rsidP="00CA3C83">
      <w:pPr>
        <w:pStyle w:val="PL"/>
      </w:pPr>
      <w:r w:rsidRPr="00D839FF">
        <w:t xml:space="preserve">    supportedBandCombinationList-v1540                  BandCombinationList-v1540                   </w:t>
      </w:r>
      <w:r w:rsidRPr="00D839FF">
        <w:rPr>
          <w:color w:val="993366"/>
        </w:rPr>
        <w:t>OPTIONAL</w:t>
      </w:r>
      <w:r w:rsidRPr="00D839FF">
        <w:t>,</w:t>
      </w:r>
    </w:p>
    <w:p w14:paraId="11D4B602" w14:textId="77777777" w:rsidR="00CA3C83" w:rsidRPr="00D839FF" w:rsidRDefault="00CA3C83" w:rsidP="00CA3C83">
      <w:pPr>
        <w:pStyle w:val="PL"/>
      </w:pPr>
      <w:r w:rsidRPr="00D839FF">
        <w:t xml:space="preserve">    </w:t>
      </w:r>
      <w:proofErr w:type="spellStart"/>
      <w:r w:rsidRPr="00D839FF">
        <w:t>srs-SwitchingTimeRequested</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p>
    <w:p w14:paraId="28571271" w14:textId="77777777" w:rsidR="00CA3C83" w:rsidRPr="00D839FF" w:rsidRDefault="00CA3C83" w:rsidP="00CA3C83">
      <w:pPr>
        <w:pStyle w:val="PL"/>
      </w:pPr>
      <w:r w:rsidRPr="00D839FF">
        <w:t xml:space="preserve">    ]],</w:t>
      </w:r>
    </w:p>
    <w:p w14:paraId="2F6B36DE" w14:textId="77777777" w:rsidR="00CA3C83" w:rsidRPr="00D839FF" w:rsidRDefault="00CA3C83" w:rsidP="00CA3C83">
      <w:pPr>
        <w:pStyle w:val="PL"/>
      </w:pPr>
      <w:r w:rsidRPr="00D839FF">
        <w:t xml:space="preserve">    [[</w:t>
      </w:r>
    </w:p>
    <w:p w14:paraId="3F24B6DE" w14:textId="77777777" w:rsidR="00CA3C83" w:rsidRPr="00D839FF" w:rsidRDefault="00CA3C83" w:rsidP="00CA3C83">
      <w:pPr>
        <w:pStyle w:val="PL"/>
      </w:pPr>
      <w:r w:rsidRPr="00D839FF">
        <w:t xml:space="preserve">    supportedBandCombinationList-v1550                  BandCombinationList-v1550                   </w:t>
      </w:r>
      <w:r w:rsidRPr="00D839FF">
        <w:rPr>
          <w:color w:val="993366"/>
        </w:rPr>
        <w:t>OPTIONAL</w:t>
      </w:r>
    </w:p>
    <w:p w14:paraId="7E8842C7" w14:textId="77777777" w:rsidR="00CA3C83" w:rsidRPr="00D839FF" w:rsidRDefault="00CA3C83" w:rsidP="00CA3C83">
      <w:pPr>
        <w:pStyle w:val="PL"/>
      </w:pPr>
      <w:r w:rsidRPr="00D839FF">
        <w:t xml:space="preserve">    ]],</w:t>
      </w:r>
    </w:p>
    <w:p w14:paraId="4C76CE38" w14:textId="77777777" w:rsidR="00CA3C83" w:rsidRPr="00D839FF" w:rsidRDefault="00CA3C83" w:rsidP="00CA3C83">
      <w:pPr>
        <w:pStyle w:val="PL"/>
      </w:pPr>
      <w:r w:rsidRPr="00D839FF">
        <w:t xml:space="preserve">    [[</w:t>
      </w:r>
    </w:p>
    <w:p w14:paraId="04D212FD" w14:textId="77777777" w:rsidR="00CA3C83" w:rsidRPr="00D839FF" w:rsidRDefault="00CA3C83" w:rsidP="00CA3C83">
      <w:pPr>
        <w:pStyle w:val="PL"/>
      </w:pPr>
      <w:r w:rsidRPr="00D839FF">
        <w:t xml:space="preserve">    supportedBandCombinationList-v1560                  BandCombinationList-v1560                   </w:t>
      </w:r>
      <w:r w:rsidRPr="00D839FF">
        <w:rPr>
          <w:color w:val="993366"/>
        </w:rPr>
        <w:t>OPTIONAL</w:t>
      </w:r>
    </w:p>
    <w:p w14:paraId="0A2F22D2" w14:textId="77777777" w:rsidR="00CA3C83" w:rsidRPr="00D839FF" w:rsidRDefault="00CA3C83" w:rsidP="00CA3C83">
      <w:pPr>
        <w:pStyle w:val="PL"/>
      </w:pPr>
      <w:r w:rsidRPr="00D839FF">
        <w:t xml:space="preserve">    ]],</w:t>
      </w:r>
    </w:p>
    <w:p w14:paraId="4D577A86" w14:textId="77777777" w:rsidR="00CA3C83" w:rsidRPr="00D839FF" w:rsidRDefault="00CA3C83" w:rsidP="00CA3C83">
      <w:pPr>
        <w:pStyle w:val="PL"/>
      </w:pPr>
      <w:r w:rsidRPr="00D839FF">
        <w:t xml:space="preserve">    [[</w:t>
      </w:r>
    </w:p>
    <w:p w14:paraId="30045546" w14:textId="77777777" w:rsidR="00CA3C83" w:rsidRPr="00D839FF" w:rsidRDefault="00CA3C83" w:rsidP="00CA3C83">
      <w:pPr>
        <w:pStyle w:val="PL"/>
      </w:pPr>
      <w:r w:rsidRPr="00D839FF">
        <w:t xml:space="preserve">    supportedBandCombinationList-v1610                  BandCombinationList-v1610                   </w:t>
      </w:r>
      <w:r w:rsidRPr="00D839FF">
        <w:rPr>
          <w:color w:val="993366"/>
        </w:rPr>
        <w:t>OPTIONAL</w:t>
      </w:r>
      <w:r w:rsidRPr="00D839FF">
        <w:t>,</w:t>
      </w:r>
    </w:p>
    <w:p w14:paraId="31483C2B" w14:textId="77777777" w:rsidR="00CA3C83" w:rsidRPr="00D839FF" w:rsidRDefault="00CA3C83" w:rsidP="00CA3C83">
      <w:pPr>
        <w:pStyle w:val="PL"/>
      </w:pPr>
      <w:r w:rsidRPr="00D839FF">
        <w:t xml:space="preserve">    supportedBandCombinationListSidelinkEUTRA-NR-r16    BandCombinationListSidelinkEUTRA-NR-r16     </w:t>
      </w:r>
      <w:r w:rsidRPr="00D839FF">
        <w:rPr>
          <w:color w:val="993366"/>
        </w:rPr>
        <w:t>OPTIONAL</w:t>
      </w:r>
      <w:r w:rsidRPr="00D839FF">
        <w:t>,</w:t>
      </w:r>
    </w:p>
    <w:p w14:paraId="3B38FA04" w14:textId="77777777" w:rsidR="00CA3C83" w:rsidRPr="00D839FF" w:rsidRDefault="00CA3C83" w:rsidP="00CA3C83">
      <w:pPr>
        <w:pStyle w:val="PL"/>
      </w:pPr>
      <w:r w:rsidRPr="00D839FF">
        <w:t xml:space="preserve">    supportedBandCombinationList-UplinkTxSwitch-r16     BandCombinationList-UplinkTxSwitch-r16      </w:t>
      </w:r>
      <w:r w:rsidRPr="00D839FF">
        <w:rPr>
          <w:color w:val="993366"/>
        </w:rPr>
        <w:t>OPTIONAL</w:t>
      </w:r>
    </w:p>
    <w:p w14:paraId="13DC2E5E" w14:textId="77777777" w:rsidR="00CA3C83" w:rsidRPr="00D839FF" w:rsidRDefault="00CA3C83" w:rsidP="00CA3C83">
      <w:pPr>
        <w:pStyle w:val="PL"/>
      </w:pPr>
      <w:r w:rsidRPr="00D839FF">
        <w:t xml:space="preserve">    ]],</w:t>
      </w:r>
    </w:p>
    <w:p w14:paraId="00EB877F" w14:textId="77777777" w:rsidR="00CA3C83" w:rsidRPr="00D839FF" w:rsidRDefault="00CA3C83" w:rsidP="00CA3C83">
      <w:pPr>
        <w:pStyle w:val="PL"/>
      </w:pPr>
      <w:r w:rsidRPr="00D839FF">
        <w:t xml:space="preserve">    [[</w:t>
      </w:r>
    </w:p>
    <w:p w14:paraId="66B9C137" w14:textId="77777777" w:rsidR="00CA3C83" w:rsidRPr="00D839FF" w:rsidRDefault="00CA3C83" w:rsidP="00CA3C83">
      <w:pPr>
        <w:pStyle w:val="PL"/>
      </w:pPr>
      <w:r w:rsidRPr="00D839FF">
        <w:t xml:space="preserve">    supportedBandCombinationList-v1630                  BandCombinationList-v1630                   </w:t>
      </w:r>
      <w:r w:rsidRPr="00D839FF">
        <w:rPr>
          <w:color w:val="993366"/>
        </w:rPr>
        <w:t>OPTIONAL</w:t>
      </w:r>
      <w:r w:rsidRPr="00D839FF">
        <w:t>,</w:t>
      </w:r>
    </w:p>
    <w:p w14:paraId="7F365004" w14:textId="77777777" w:rsidR="00CA3C83" w:rsidRPr="00D839FF" w:rsidRDefault="00CA3C83" w:rsidP="00CA3C83">
      <w:pPr>
        <w:pStyle w:val="PL"/>
      </w:pPr>
      <w:r w:rsidRPr="00D839FF">
        <w:t xml:space="preserve">    supportedBandCombinationListSidelinkEUTRA-NR-v</w:t>
      </w:r>
      <w:proofErr w:type="gramStart"/>
      <w:r w:rsidRPr="00D839FF">
        <w:t>1630  BandCombinationListSidelinkEUTRA</w:t>
      </w:r>
      <w:proofErr w:type="gramEnd"/>
      <w:r w:rsidRPr="00D839FF">
        <w:t xml:space="preserve">-NR-v1630   </w:t>
      </w:r>
      <w:r w:rsidRPr="00D839FF">
        <w:rPr>
          <w:color w:val="993366"/>
        </w:rPr>
        <w:t>OPTIONAL</w:t>
      </w:r>
      <w:r w:rsidRPr="00D839FF">
        <w:t>,</w:t>
      </w:r>
    </w:p>
    <w:p w14:paraId="61A8AA7A" w14:textId="77777777" w:rsidR="00CA3C83" w:rsidRPr="00D839FF" w:rsidRDefault="00CA3C83" w:rsidP="00CA3C83">
      <w:pPr>
        <w:pStyle w:val="PL"/>
      </w:pPr>
      <w:r w:rsidRPr="00D839FF">
        <w:t xml:space="preserve">    supportedBandCombinationList-UplinkTxSwitch-v1630   BandCombinationList-UplinkTxSwitch-v1630    </w:t>
      </w:r>
      <w:r w:rsidRPr="00D839FF">
        <w:rPr>
          <w:color w:val="993366"/>
        </w:rPr>
        <w:t>OPTIONAL</w:t>
      </w:r>
    </w:p>
    <w:p w14:paraId="1EA1026F" w14:textId="77777777" w:rsidR="00CA3C83" w:rsidRPr="00D839FF" w:rsidRDefault="00CA3C83" w:rsidP="00CA3C83">
      <w:pPr>
        <w:pStyle w:val="PL"/>
      </w:pPr>
      <w:r w:rsidRPr="00D839FF">
        <w:t xml:space="preserve">    ]],</w:t>
      </w:r>
    </w:p>
    <w:p w14:paraId="21E71652" w14:textId="77777777" w:rsidR="00CA3C83" w:rsidRPr="00D839FF" w:rsidRDefault="00CA3C83" w:rsidP="00CA3C83">
      <w:pPr>
        <w:pStyle w:val="PL"/>
      </w:pPr>
      <w:r w:rsidRPr="00D839FF">
        <w:t xml:space="preserve">    [[</w:t>
      </w:r>
    </w:p>
    <w:p w14:paraId="395011E5" w14:textId="77777777" w:rsidR="00CA3C83" w:rsidRPr="00D839FF" w:rsidRDefault="00CA3C83" w:rsidP="00CA3C83">
      <w:pPr>
        <w:pStyle w:val="PL"/>
      </w:pPr>
      <w:r w:rsidRPr="00D839FF">
        <w:t xml:space="preserve">    supportedBandCombinationList-v1640                  BandCombinationList-v1640                   </w:t>
      </w:r>
      <w:r w:rsidRPr="00D839FF">
        <w:rPr>
          <w:color w:val="993366"/>
        </w:rPr>
        <w:t>OPTIONAL</w:t>
      </w:r>
      <w:r w:rsidRPr="00D839FF">
        <w:t>,</w:t>
      </w:r>
    </w:p>
    <w:p w14:paraId="4FCB4A51" w14:textId="77777777" w:rsidR="00CA3C83" w:rsidRPr="00D839FF" w:rsidRDefault="00CA3C83" w:rsidP="00CA3C83">
      <w:pPr>
        <w:pStyle w:val="PL"/>
      </w:pPr>
      <w:r w:rsidRPr="00D839FF">
        <w:t xml:space="preserve">    supportedBandCombinationList-UplinkTxSwitch-v1640   BandCombinationList-UplinkTxSwitch-v1640    </w:t>
      </w:r>
      <w:r w:rsidRPr="00D839FF">
        <w:rPr>
          <w:color w:val="993366"/>
        </w:rPr>
        <w:t>OPTIONAL</w:t>
      </w:r>
    </w:p>
    <w:p w14:paraId="44EEF43F" w14:textId="77777777" w:rsidR="00CA3C83" w:rsidRPr="00D839FF" w:rsidRDefault="00CA3C83" w:rsidP="00CA3C83">
      <w:pPr>
        <w:pStyle w:val="PL"/>
      </w:pPr>
      <w:r w:rsidRPr="00D839FF">
        <w:t xml:space="preserve">    ]],</w:t>
      </w:r>
    </w:p>
    <w:p w14:paraId="1E1CE12B" w14:textId="77777777" w:rsidR="00CA3C83" w:rsidRPr="00D839FF" w:rsidRDefault="00CA3C83" w:rsidP="00CA3C83">
      <w:pPr>
        <w:pStyle w:val="PL"/>
      </w:pPr>
      <w:r w:rsidRPr="00D839FF">
        <w:t xml:space="preserve">    [[</w:t>
      </w:r>
    </w:p>
    <w:p w14:paraId="54F6DEA6" w14:textId="77777777" w:rsidR="00CA3C83" w:rsidRPr="00D839FF" w:rsidRDefault="00CA3C83" w:rsidP="00CA3C83">
      <w:pPr>
        <w:pStyle w:val="PL"/>
      </w:pPr>
      <w:r w:rsidRPr="00D839FF">
        <w:t xml:space="preserve">    supportedBandCombinationList-v1650                  BandCombinationList-v1650                   </w:t>
      </w:r>
      <w:r w:rsidRPr="00D839FF">
        <w:rPr>
          <w:color w:val="993366"/>
        </w:rPr>
        <w:t>OPTIONAL</w:t>
      </w:r>
      <w:r w:rsidRPr="00D839FF">
        <w:t>,</w:t>
      </w:r>
    </w:p>
    <w:p w14:paraId="1DC870B5" w14:textId="77777777" w:rsidR="00CA3C83" w:rsidRPr="00D839FF" w:rsidRDefault="00CA3C83" w:rsidP="00CA3C83">
      <w:pPr>
        <w:pStyle w:val="PL"/>
      </w:pPr>
      <w:r w:rsidRPr="00D839FF">
        <w:t xml:space="preserve">    supportedBandCombinationList-UplinkTxSwitch-v1650   BandCombinationList-UplinkTxSwitch-v1650    </w:t>
      </w:r>
      <w:r w:rsidRPr="00D839FF">
        <w:rPr>
          <w:color w:val="993366"/>
        </w:rPr>
        <w:t>OPTIONAL</w:t>
      </w:r>
    </w:p>
    <w:p w14:paraId="2D988089" w14:textId="77777777" w:rsidR="00CA3C83" w:rsidRPr="00D839FF" w:rsidRDefault="00CA3C83" w:rsidP="00CA3C83">
      <w:pPr>
        <w:pStyle w:val="PL"/>
      </w:pPr>
      <w:r w:rsidRPr="00D839FF">
        <w:t xml:space="preserve">    ]],</w:t>
      </w:r>
    </w:p>
    <w:p w14:paraId="4E87C4C3" w14:textId="77777777" w:rsidR="00CA3C83" w:rsidRPr="00D839FF" w:rsidRDefault="00CA3C83" w:rsidP="00CA3C83">
      <w:pPr>
        <w:pStyle w:val="PL"/>
      </w:pPr>
      <w:r w:rsidRPr="00D839FF">
        <w:t xml:space="preserve">    [[</w:t>
      </w:r>
    </w:p>
    <w:p w14:paraId="49944122" w14:textId="77777777" w:rsidR="00CA3C83" w:rsidRPr="00D839FF" w:rsidRDefault="00CA3C83" w:rsidP="00CA3C83">
      <w:pPr>
        <w:pStyle w:val="PL"/>
      </w:pPr>
      <w:r w:rsidRPr="00D839FF">
        <w:t xml:space="preserve">    extendedBand-n77-r16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57939C74" w14:textId="77777777" w:rsidR="00CA3C83" w:rsidRPr="00D839FF" w:rsidRDefault="00CA3C83" w:rsidP="00CA3C83">
      <w:pPr>
        <w:pStyle w:val="PL"/>
      </w:pPr>
      <w:r w:rsidRPr="00D839FF">
        <w:t xml:space="preserve">    ]],</w:t>
      </w:r>
    </w:p>
    <w:p w14:paraId="54E5E595" w14:textId="77777777" w:rsidR="00CA3C83" w:rsidRPr="00D839FF" w:rsidRDefault="00CA3C83" w:rsidP="00CA3C83">
      <w:pPr>
        <w:pStyle w:val="PL"/>
      </w:pPr>
      <w:r w:rsidRPr="00D839FF">
        <w:t xml:space="preserve">    [[</w:t>
      </w:r>
    </w:p>
    <w:p w14:paraId="12A55DFF" w14:textId="77777777" w:rsidR="00CA3C83" w:rsidRPr="00D839FF" w:rsidRDefault="00CA3C83" w:rsidP="00CA3C83">
      <w:pPr>
        <w:pStyle w:val="PL"/>
      </w:pPr>
      <w:r w:rsidRPr="00D839FF">
        <w:t xml:space="preserve">    supportedBandCombinationList-UplinkTxSwitch-v1670   BandCombinationList-UplinkTxSwitch-v1670    </w:t>
      </w:r>
      <w:r w:rsidRPr="00D839FF">
        <w:rPr>
          <w:color w:val="993366"/>
        </w:rPr>
        <w:t>OPTIONAL</w:t>
      </w:r>
    </w:p>
    <w:p w14:paraId="6D13C372" w14:textId="77777777" w:rsidR="00CA3C83" w:rsidRPr="00D839FF" w:rsidRDefault="00CA3C83" w:rsidP="00CA3C83">
      <w:pPr>
        <w:pStyle w:val="PL"/>
      </w:pPr>
      <w:r w:rsidRPr="00D839FF">
        <w:t xml:space="preserve">    ]],</w:t>
      </w:r>
    </w:p>
    <w:p w14:paraId="2A3DD504" w14:textId="77777777" w:rsidR="00CA3C83" w:rsidRPr="00D839FF" w:rsidRDefault="00CA3C83" w:rsidP="00CA3C83">
      <w:pPr>
        <w:pStyle w:val="PL"/>
      </w:pPr>
      <w:r w:rsidRPr="00D839FF">
        <w:t xml:space="preserve">    [[</w:t>
      </w:r>
    </w:p>
    <w:p w14:paraId="2121C3CF" w14:textId="77777777" w:rsidR="00CA3C83" w:rsidRPr="00D839FF" w:rsidRDefault="00CA3C83" w:rsidP="00CA3C83">
      <w:pPr>
        <w:pStyle w:val="PL"/>
      </w:pPr>
      <w:r w:rsidRPr="00D839FF">
        <w:t xml:space="preserve">    supportedBandCombinationList-v1680                  BandCombinationList-v1680                   </w:t>
      </w:r>
      <w:r w:rsidRPr="00D839FF">
        <w:rPr>
          <w:color w:val="993366"/>
        </w:rPr>
        <w:t>OPTIONAL</w:t>
      </w:r>
    </w:p>
    <w:p w14:paraId="2761AF5F" w14:textId="77777777" w:rsidR="00CA3C83" w:rsidRPr="00D839FF" w:rsidRDefault="00CA3C83" w:rsidP="00CA3C83">
      <w:pPr>
        <w:pStyle w:val="PL"/>
      </w:pPr>
      <w:r w:rsidRPr="00D839FF">
        <w:t xml:space="preserve">    ]],</w:t>
      </w:r>
    </w:p>
    <w:p w14:paraId="69919AD0" w14:textId="77777777" w:rsidR="00CA3C83" w:rsidRPr="00D839FF" w:rsidRDefault="00CA3C83" w:rsidP="00CA3C83">
      <w:pPr>
        <w:pStyle w:val="PL"/>
      </w:pPr>
      <w:r w:rsidRPr="00D839FF">
        <w:t xml:space="preserve">    [[</w:t>
      </w:r>
    </w:p>
    <w:p w14:paraId="11ED0C76" w14:textId="77777777" w:rsidR="00CA3C83" w:rsidRPr="00D839FF" w:rsidRDefault="00CA3C83" w:rsidP="00CA3C83">
      <w:pPr>
        <w:pStyle w:val="PL"/>
      </w:pPr>
      <w:r w:rsidRPr="00D839FF">
        <w:t xml:space="preserve">    supportedBandCombinationList-v1690                  BandCombinationList-v1690                   </w:t>
      </w:r>
      <w:r w:rsidRPr="00D839FF">
        <w:rPr>
          <w:color w:val="993366"/>
        </w:rPr>
        <w:t>OPTIONAL</w:t>
      </w:r>
      <w:r w:rsidRPr="00D839FF">
        <w:t>,</w:t>
      </w:r>
    </w:p>
    <w:p w14:paraId="4E03B7C0" w14:textId="77777777" w:rsidR="00CA3C83" w:rsidRPr="00D839FF" w:rsidRDefault="00CA3C83" w:rsidP="00CA3C83">
      <w:pPr>
        <w:pStyle w:val="PL"/>
      </w:pPr>
      <w:r w:rsidRPr="00D839FF">
        <w:t xml:space="preserve">    supportedBandCombinationList-UplinkTxSwitch-v1690   BandCombinationList-UplinkTxSwitch-v1690    </w:t>
      </w:r>
      <w:r w:rsidRPr="00D839FF">
        <w:rPr>
          <w:color w:val="993366"/>
        </w:rPr>
        <w:t>OPTIONAL</w:t>
      </w:r>
    </w:p>
    <w:p w14:paraId="7FAD1305" w14:textId="77777777" w:rsidR="00CA3C83" w:rsidRPr="00D839FF" w:rsidRDefault="00CA3C83" w:rsidP="00CA3C83">
      <w:pPr>
        <w:pStyle w:val="PL"/>
      </w:pPr>
      <w:r w:rsidRPr="00D839FF">
        <w:t xml:space="preserve">    ]],</w:t>
      </w:r>
    </w:p>
    <w:p w14:paraId="2DBF9197" w14:textId="77777777" w:rsidR="00CA3C83" w:rsidRPr="00D839FF" w:rsidRDefault="00CA3C83" w:rsidP="00CA3C83">
      <w:pPr>
        <w:pStyle w:val="PL"/>
      </w:pPr>
      <w:r w:rsidRPr="00D839FF">
        <w:t xml:space="preserve">    [[</w:t>
      </w:r>
    </w:p>
    <w:p w14:paraId="2941218D" w14:textId="77777777" w:rsidR="00CA3C83" w:rsidRPr="00D839FF" w:rsidRDefault="00CA3C83" w:rsidP="00CA3C83">
      <w:pPr>
        <w:pStyle w:val="PL"/>
      </w:pPr>
      <w:r w:rsidRPr="00D839FF">
        <w:t xml:space="preserve">    supportedBandCombinationList-v1700                  BandCombinationList-v1700                   </w:t>
      </w:r>
      <w:r w:rsidRPr="00D839FF">
        <w:rPr>
          <w:color w:val="993366"/>
        </w:rPr>
        <w:t>OPTIONAL</w:t>
      </w:r>
      <w:r w:rsidRPr="00D839FF">
        <w:t>,</w:t>
      </w:r>
    </w:p>
    <w:p w14:paraId="42B0F3F1" w14:textId="77777777" w:rsidR="00CA3C83" w:rsidRPr="00D839FF" w:rsidRDefault="00CA3C83" w:rsidP="00CA3C83">
      <w:pPr>
        <w:pStyle w:val="PL"/>
      </w:pPr>
      <w:r w:rsidRPr="00D839FF">
        <w:t xml:space="preserve">    supportedBandCombinationList-UplinkTxSwitch-v1700   BandCombinationList-UplinkTxSwitch-v1700    </w:t>
      </w:r>
      <w:r w:rsidRPr="00D839FF">
        <w:rPr>
          <w:color w:val="993366"/>
        </w:rPr>
        <w:t>OPTIONAL</w:t>
      </w:r>
      <w:r w:rsidRPr="00D839FF">
        <w:t>,</w:t>
      </w:r>
    </w:p>
    <w:p w14:paraId="198B369A" w14:textId="77777777" w:rsidR="00CA3C83" w:rsidRPr="00D839FF" w:rsidRDefault="00CA3C83" w:rsidP="00CA3C83">
      <w:pPr>
        <w:pStyle w:val="PL"/>
        <w:rPr>
          <w:color w:val="808080"/>
        </w:rPr>
      </w:pPr>
      <w:r w:rsidRPr="00D839FF">
        <w:t xml:space="preserve">    supportedBandCombinationListSL-RelayDiscovery-r17   </w:t>
      </w:r>
      <w:r w:rsidRPr="00D839FF">
        <w:rPr>
          <w:color w:val="993366"/>
        </w:rPr>
        <w:t>OCTET</w:t>
      </w:r>
      <w:r w:rsidRPr="00D839FF">
        <w:t xml:space="preserve"> </w:t>
      </w:r>
      <w:r w:rsidRPr="00D839FF">
        <w:rPr>
          <w:color w:val="993366"/>
        </w:rPr>
        <w:t>STRING</w:t>
      </w:r>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Contains PC5 BandCombinationListSidelinkNR-r16</w:t>
      </w:r>
    </w:p>
    <w:p w14:paraId="0CBA6174" w14:textId="77777777" w:rsidR="00CA3C83" w:rsidRPr="00D839FF" w:rsidRDefault="00CA3C83" w:rsidP="00CA3C83">
      <w:pPr>
        <w:pStyle w:val="PL"/>
        <w:rPr>
          <w:color w:val="808080"/>
        </w:rPr>
      </w:pPr>
      <w:r w:rsidRPr="00D839FF">
        <w:t xml:space="preserve">    supportedBandCombinationListSL-NonRelayDiscovery-r17 </w:t>
      </w:r>
      <w:r w:rsidRPr="00D839FF">
        <w:rPr>
          <w:color w:val="993366"/>
        </w:rPr>
        <w:t>OCTET</w:t>
      </w:r>
      <w:r w:rsidRPr="00D839FF">
        <w:t xml:space="preserve"> </w:t>
      </w:r>
      <w:r w:rsidRPr="00D839FF">
        <w:rPr>
          <w:color w:val="993366"/>
        </w:rPr>
        <w:t>STRING</w:t>
      </w:r>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Contains PC5 BandCombinationListSidelinkNR-r16</w:t>
      </w:r>
    </w:p>
    <w:p w14:paraId="653958C2" w14:textId="77777777" w:rsidR="00CA3C83" w:rsidRPr="00D839FF" w:rsidRDefault="00CA3C83" w:rsidP="00CA3C83">
      <w:pPr>
        <w:pStyle w:val="PL"/>
      </w:pPr>
      <w:r w:rsidRPr="00D839FF">
        <w:t xml:space="preserve">    supportedBandCombinationListSidelinkEUTRA-NR-v</w:t>
      </w:r>
      <w:proofErr w:type="gramStart"/>
      <w:r w:rsidRPr="00D839FF">
        <w:t>1710  BandCombinationListSidelinkEUTRA</w:t>
      </w:r>
      <w:proofErr w:type="gramEnd"/>
      <w:r w:rsidRPr="00D839FF">
        <w:t xml:space="preserve">-NR-v1710   </w:t>
      </w:r>
      <w:r w:rsidRPr="00D839FF">
        <w:rPr>
          <w:color w:val="993366"/>
        </w:rPr>
        <w:t>OPTIONAL</w:t>
      </w:r>
      <w:r w:rsidRPr="00D839FF">
        <w:t>,</w:t>
      </w:r>
    </w:p>
    <w:p w14:paraId="640EFE77" w14:textId="77777777" w:rsidR="00CA3C83" w:rsidRPr="00D839FF" w:rsidRDefault="00CA3C83" w:rsidP="00CA3C83">
      <w:pPr>
        <w:pStyle w:val="PL"/>
      </w:pPr>
      <w:r w:rsidRPr="00D839FF">
        <w:t xml:space="preserve">    sidelinkRequested-r17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2E44FBF7" w14:textId="77777777" w:rsidR="00CA3C83" w:rsidRPr="00D839FF" w:rsidRDefault="00CA3C83" w:rsidP="00CA3C83">
      <w:pPr>
        <w:pStyle w:val="PL"/>
      </w:pPr>
      <w:r w:rsidRPr="00D839FF">
        <w:t xml:space="preserve">    extendedBand-n77-2-r17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2782F951" w14:textId="77777777" w:rsidR="00CA3C83" w:rsidRPr="00D839FF" w:rsidRDefault="00CA3C83" w:rsidP="00CA3C83">
      <w:pPr>
        <w:pStyle w:val="PL"/>
      </w:pPr>
      <w:r w:rsidRPr="00D839FF">
        <w:t xml:space="preserve">    ]],</w:t>
      </w:r>
    </w:p>
    <w:p w14:paraId="66A34FF2" w14:textId="77777777" w:rsidR="00CA3C83" w:rsidRPr="00D839FF" w:rsidRDefault="00CA3C83" w:rsidP="00CA3C83">
      <w:pPr>
        <w:pStyle w:val="PL"/>
      </w:pPr>
      <w:r w:rsidRPr="00D839FF">
        <w:t xml:space="preserve">    [[</w:t>
      </w:r>
    </w:p>
    <w:p w14:paraId="223EE79C" w14:textId="77777777" w:rsidR="00CA3C83" w:rsidRPr="00D839FF" w:rsidRDefault="00CA3C83" w:rsidP="00CA3C83">
      <w:pPr>
        <w:pStyle w:val="PL"/>
      </w:pPr>
      <w:r w:rsidRPr="00D839FF">
        <w:t xml:space="preserve">    supportedBandCombinationList-v1720                  BandCombinationList-v1720                   </w:t>
      </w:r>
      <w:r w:rsidRPr="00D839FF">
        <w:rPr>
          <w:color w:val="993366"/>
        </w:rPr>
        <w:t>OPTIONAL</w:t>
      </w:r>
      <w:r w:rsidRPr="00D839FF">
        <w:t>,</w:t>
      </w:r>
    </w:p>
    <w:p w14:paraId="62480657" w14:textId="77777777" w:rsidR="00CA3C83" w:rsidRPr="00D839FF" w:rsidRDefault="00CA3C83" w:rsidP="00CA3C83">
      <w:pPr>
        <w:pStyle w:val="PL"/>
      </w:pPr>
      <w:r w:rsidRPr="00D839FF">
        <w:t xml:space="preserve">    supportedBandCombinationList-UplinkTxSwitch-v1720   BandCombinationList-UplinkTxSwitch-v1720    </w:t>
      </w:r>
      <w:r w:rsidRPr="00D839FF">
        <w:rPr>
          <w:color w:val="993366"/>
        </w:rPr>
        <w:t>OPTIONAL</w:t>
      </w:r>
    </w:p>
    <w:p w14:paraId="00281A11" w14:textId="77777777" w:rsidR="00CA3C83" w:rsidRPr="00D839FF" w:rsidRDefault="00CA3C83" w:rsidP="00CA3C83">
      <w:pPr>
        <w:pStyle w:val="PL"/>
      </w:pPr>
      <w:r w:rsidRPr="00D839FF">
        <w:t xml:space="preserve">    ]],</w:t>
      </w:r>
    </w:p>
    <w:p w14:paraId="1D7CA537" w14:textId="77777777" w:rsidR="00CA3C83" w:rsidRPr="00D839FF" w:rsidRDefault="00CA3C83" w:rsidP="00CA3C83">
      <w:pPr>
        <w:pStyle w:val="PL"/>
      </w:pPr>
      <w:r w:rsidRPr="00D839FF">
        <w:t xml:space="preserve">    [[</w:t>
      </w:r>
    </w:p>
    <w:p w14:paraId="51DAFACF" w14:textId="77777777" w:rsidR="00CA3C83" w:rsidRPr="00D839FF" w:rsidRDefault="00CA3C83" w:rsidP="00CA3C83">
      <w:pPr>
        <w:pStyle w:val="PL"/>
      </w:pPr>
      <w:r w:rsidRPr="00D839FF">
        <w:t xml:space="preserve">    supportedBandCombinationList-v1730                  BandCombinationList-v1730                   </w:t>
      </w:r>
      <w:r w:rsidRPr="00D839FF">
        <w:rPr>
          <w:color w:val="993366"/>
        </w:rPr>
        <w:t>OPTIONAL</w:t>
      </w:r>
      <w:r w:rsidRPr="00D839FF">
        <w:t>,</w:t>
      </w:r>
    </w:p>
    <w:p w14:paraId="58D4B888" w14:textId="77777777" w:rsidR="00CA3C83" w:rsidRPr="00D839FF" w:rsidRDefault="00CA3C83" w:rsidP="00CA3C83">
      <w:pPr>
        <w:pStyle w:val="PL"/>
      </w:pPr>
      <w:r w:rsidRPr="00D839FF">
        <w:t xml:space="preserve">    supportedBandCombinationList-UplinkTxSwitch-v1730   BandCombinationList-UplinkTxSwitch-v1730    </w:t>
      </w:r>
      <w:r w:rsidRPr="00D839FF">
        <w:rPr>
          <w:color w:val="993366"/>
        </w:rPr>
        <w:t>OPTIONAL</w:t>
      </w:r>
      <w:r w:rsidRPr="00D839FF">
        <w:t>,</w:t>
      </w:r>
    </w:p>
    <w:p w14:paraId="73B8115F" w14:textId="77777777" w:rsidR="00CA3C83" w:rsidRPr="00D839FF" w:rsidRDefault="00CA3C83" w:rsidP="00CA3C83">
      <w:pPr>
        <w:pStyle w:val="PL"/>
      </w:pPr>
      <w:r w:rsidRPr="00D839FF">
        <w:t xml:space="preserve">    supportedBandCombinationListSL-RelayDiscovery-v1730 BandCombinationListSL-Discovery-r17         </w:t>
      </w:r>
      <w:r w:rsidRPr="00D839FF">
        <w:rPr>
          <w:color w:val="993366"/>
        </w:rPr>
        <w:t>OPTIONAL</w:t>
      </w:r>
      <w:r w:rsidRPr="00D839FF">
        <w:t>,</w:t>
      </w:r>
    </w:p>
    <w:p w14:paraId="777F4CCA" w14:textId="77777777" w:rsidR="00CA3C83" w:rsidRPr="00D839FF" w:rsidRDefault="00CA3C83" w:rsidP="00CA3C83">
      <w:pPr>
        <w:pStyle w:val="PL"/>
      </w:pPr>
      <w:r w:rsidRPr="00D839FF">
        <w:t xml:space="preserve">    supportedBandCombinationListSL-NonRelayDiscovery-v1730 BandCombinationListSL-Discovery-r17      </w:t>
      </w:r>
      <w:r w:rsidRPr="00D839FF">
        <w:rPr>
          <w:color w:val="993366"/>
        </w:rPr>
        <w:t>OPTIONAL</w:t>
      </w:r>
    </w:p>
    <w:p w14:paraId="69B1D525" w14:textId="77777777" w:rsidR="00CA3C83" w:rsidRPr="00D839FF" w:rsidRDefault="00CA3C83" w:rsidP="00CA3C83">
      <w:pPr>
        <w:pStyle w:val="PL"/>
      </w:pPr>
      <w:r w:rsidRPr="00D839FF">
        <w:t xml:space="preserve">    ]],</w:t>
      </w:r>
    </w:p>
    <w:p w14:paraId="664ADEB4" w14:textId="77777777" w:rsidR="00CA3C83" w:rsidRPr="00D839FF" w:rsidRDefault="00CA3C83" w:rsidP="00CA3C83">
      <w:pPr>
        <w:pStyle w:val="PL"/>
      </w:pPr>
      <w:r w:rsidRPr="00D839FF">
        <w:t xml:space="preserve">    [[</w:t>
      </w:r>
    </w:p>
    <w:p w14:paraId="614E9FAB" w14:textId="77777777" w:rsidR="00CA3C83" w:rsidRPr="00D839FF" w:rsidRDefault="00CA3C83" w:rsidP="00CA3C83">
      <w:pPr>
        <w:pStyle w:val="PL"/>
      </w:pPr>
      <w:r w:rsidRPr="00D839FF">
        <w:t xml:space="preserve">    supportedBandCombinationList-v1740                  BandCombinationList-v1740                   </w:t>
      </w:r>
      <w:r w:rsidRPr="00D839FF">
        <w:rPr>
          <w:color w:val="993366"/>
        </w:rPr>
        <w:t>OPTIONAL</w:t>
      </w:r>
      <w:r w:rsidRPr="00D839FF">
        <w:t>,</w:t>
      </w:r>
    </w:p>
    <w:p w14:paraId="20503BC3" w14:textId="77777777" w:rsidR="00CA3C83" w:rsidRPr="00D839FF" w:rsidRDefault="00CA3C83" w:rsidP="00CA3C83">
      <w:pPr>
        <w:pStyle w:val="PL"/>
      </w:pPr>
      <w:r w:rsidRPr="00D839FF">
        <w:t xml:space="preserve">    supportedBandCombinationList-UplinkTxSwitch-v1740   BandCombinationList-UplinkTxSwitch-v1740    </w:t>
      </w:r>
      <w:r w:rsidRPr="00D839FF">
        <w:rPr>
          <w:color w:val="993366"/>
        </w:rPr>
        <w:t>OPTIONAL</w:t>
      </w:r>
    </w:p>
    <w:p w14:paraId="41117D1C" w14:textId="77777777" w:rsidR="00CA3C83" w:rsidRPr="00D839FF" w:rsidRDefault="00CA3C83" w:rsidP="00CA3C83">
      <w:pPr>
        <w:pStyle w:val="PL"/>
      </w:pPr>
      <w:r w:rsidRPr="00D839FF">
        <w:t xml:space="preserve">    ]],</w:t>
      </w:r>
    </w:p>
    <w:p w14:paraId="56F969C5" w14:textId="77777777" w:rsidR="00CA3C83" w:rsidRPr="00D839FF" w:rsidRDefault="00CA3C83" w:rsidP="00CA3C83">
      <w:pPr>
        <w:pStyle w:val="PL"/>
      </w:pPr>
      <w:r w:rsidRPr="00D839FF">
        <w:t xml:space="preserve">    [[</w:t>
      </w:r>
    </w:p>
    <w:p w14:paraId="395B9929" w14:textId="77777777" w:rsidR="00CA3C83" w:rsidRPr="00D839FF" w:rsidRDefault="00CA3C83" w:rsidP="00CA3C83">
      <w:pPr>
        <w:pStyle w:val="PL"/>
      </w:pPr>
      <w:r w:rsidRPr="00D839FF">
        <w:t xml:space="preserve">    supportedBandCombinationList-v1760                  BandCombinationList-v1760                   </w:t>
      </w:r>
      <w:r w:rsidRPr="00D839FF">
        <w:rPr>
          <w:color w:val="993366"/>
        </w:rPr>
        <w:t>OPTIONAL</w:t>
      </w:r>
      <w:r w:rsidRPr="00D839FF">
        <w:t>,</w:t>
      </w:r>
    </w:p>
    <w:p w14:paraId="0A0F97A2" w14:textId="77777777" w:rsidR="00CA3C83" w:rsidRPr="00D839FF" w:rsidRDefault="00CA3C83" w:rsidP="00CA3C83">
      <w:pPr>
        <w:pStyle w:val="PL"/>
      </w:pPr>
      <w:r w:rsidRPr="00D839FF">
        <w:t xml:space="preserve">    supportedBandCombinationList-UplinkTxSwitch-v1760   BandCombinationList-UplinkTxSwitch-v1760    </w:t>
      </w:r>
      <w:r w:rsidRPr="00D839FF">
        <w:rPr>
          <w:color w:val="993366"/>
        </w:rPr>
        <w:t>OPTIONAL</w:t>
      </w:r>
    </w:p>
    <w:p w14:paraId="1338DE3F" w14:textId="77777777" w:rsidR="00CA3C83" w:rsidRPr="00D839FF" w:rsidRDefault="00CA3C83" w:rsidP="00CA3C83">
      <w:pPr>
        <w:pStyle w:val="PL"/>
      </w:pPr>
      <w:r w:rsidRPr="00D839FF">
        <w:t xml:space="preserve">    ]],</w:t>
      </w:r>
    </w:p>
    <w:p w14:paraId="07B2D9CD" w14:textId="77777777" w:rsidR="00CA3C83" w:rsidRPr="00D839FF" w:rsidRDefault="00CA3C83" w:rsidP="00CA3C83">
      <w:pPr>
        <w:pStyle w:val="PL"/>
      </w:pPr>
      <w:r w:rsidRPr="00D839FF">
        <w:t xml:space="preserve">    [[</w:t>
      </w:r>
    </w:p>
    <w:p w14:paraId="735A48D0" w14:textId="77777777" w:rsidR="00CA3C83" w:rsidRPr="00D839FF" w:rsidRDefault="00CA3C83" w:rsidP="00CA3C83">
      <w:pPr>
        <w:pStyle w:val="PL"/>
      </w:pPr>
      <w:r w:rsidRPr="00D839FF">
        <w:t xml:space="preserve">    dummy1                                              BandCombinationList-v1770                   </w:t>
      </w:r>
      <w:r w:rsidRPr="00D839FF">
        <w:rPr>
          <w:color w:val="993366"/>
        </w:rPr>
        <w:t>OPTIONAL</w:t>
      </w:r>
      <w:r w:rsidRPr="00D839FF">
        <w:t>,</w:t>
      </w:r>
    </w:p>
    <w:p w14:paraId="69A84E5E" w14:textId="77777777" w:rsidR="00CA3C83" w:rsidRPr="00D839FF" w:rsidRDefault="00CA3C83" w:rsidP="00CA3C83">
      <w:pPr>
        <w:pStyle w:val="PL"/>
      </w:pPr>
      <w:r w:rsidRPr="00D839FF">
        <w:t xml:space="preserve">    dummy2                                              BandCombinationList-UplinkTxSwitch-v1770    </w:t>
      </w:r>
      <w:r w:rsidRPr="00D839FF">
        <w:rPr>
          <w:color w:val="993366"/>
        </w:rPr>
        <w:t>OPTIONAL</w:t>
      </w:r>
    </w:p>
    <w:p w14:paraId="78D36142" w14:textId="77777777" w:rsidR="00CA3C83" w:rsidRPr="00D839FF" w:rsidRDefault="00CA3C83" w:rsidP="00CA3C83">
      <w:pPr>
        <w:pStyle w:val="PL"/>
      </w:pPr>
      <w:r w:rsidRPr="00D839FF">
        <w:t xml:space="preserve">    ]],</w:t>
      </w:r>
    </w:p>
    <w:p w14:paraId="60471D81" w14:textId="77777777" w:rsidR="00CA3C83" w:rsidRPr="00D839FF" w:rsidRDefault="00CA3C83" w:rsidP="00CA3C83">
      <w:pPr>
        <w:pStyle w:val="PL"/>
      </w:pPr>
      <w:r w:rsidRPr="00D839FF">
        <w:t xml:space="preserve">    [[</w:t>
      </w:r>
    </w:p>
    <w:p w14:paraId="2343D9DF" w14:textId="77777777" w:rsidR="00CA3C83" w:rsidRPr="00D839FF" w:rsidRDefault="00CA3C83" w:rsidP="00CA3C83">
      <w:pPr>
        <w:pStyle w:val="PL"/>
      </w:pPr>
      <w:r w:rsidRPr="00D839FF">
        <w:t xml:space="preserve">    supportedBandCombinationList-v1780                  BandCombinationList-v1780                   </w:t>
      </w:r>
      <w:r w:rsidRPr="00D839FF">
        <w:rPr>
          <w:color w:val="993366"/>
        </w:rPr>
        <w:t>OPTIONAL</w:t>
      </w:r>
      <w:r w:rsidRPr="00D839FF">
        <w:t>,</w:t>
      </w:r>
    </w:p>
    <w:p w14:paraId="7D0A0B16" w14:textId="77777777" w:rsidR="00CA3C83" w:rsidRPr="00D839FF" w:rsidRDefault="00CA3C83" w:rsidP="00CA3C83">
      <w:pPr>
        <w:pStyle w:val="PL"/>
      </w:pPr>
      <w:r w:rsidRPr="00D839FF">
        <w:t xml:space="preserve">    supportedBandCombinationList-UplinkTxSwitch-v1780   BandCombinationList-UplinkTxSwitch-v1780    </w:t>
      </w:r>
      <w:r w:rsidRPr="00D839FF">
        <w:rPr>
          <w:color w:val="993366"/>
        </w:rPr>
        <w:t>OPTIONAL</w:t>
      </w:r>
    </w:p>
    <w:p w14:paraId="05584B59" w14:textId="77777777" w:rsidR="00CA3C83" w:rsidRPr="00D839FF" w:rsidRDefault="00CA3C83" w:rsidP="00CA3C83">
      <w:pPr>
        <w:pStyle w:val="PL"/>
      </w:pPr>
      <w:r w:rsidRPr="00D839FF">
        <w:t xml:space="preserve">    ]],</w:t>
      </w:r>
    </w:p>
    <w:p w14:paraId="274F4EA7" w14:textId="77777777" w:rsidR="00CA3C83" w:rsidRPr="00D839FF" w:rsidRDefault="00CA3C83" w:rsidP="00CA3C83">
      <w:pPr>
        <w:pStyle w:val="PL"/>
      </w:pPr>
      <w:r w:rsidRPr="00D839FF">
        <w:t xml:space="preserve">    [[</w:t>
      </w:r>
    </w:p>
    <w:p w14:paraId="288934C9" w14:textId="77777777" w:rsidR="00CA3C83" w:rsidRPr="00D839FF" w:rsidRDefault="00CA3C83" w:rsidP="00CA3C83">
      <w:pPr>
        <w:pStyle w:val="PL"/>
      </w:pPr>
      <w:r w:rsidRPr="00D839FF">
        <w:t xml:space="preserve">    supportedBandCombinationList-v1800                  BandCombinationList-v1800                   </w:t>
      </w:r>
      <w:r w:rsidRPr="00D839FF">
        <w:rPr>
          <w:color w:val="993366"/>
        </w:rPr>
        <w:t>OPTIONAL</w:t>
      </w:r>
      <w:r w:rsidRPr="00D839FF">
        <w:t>,</w:t>
      </w:r>
    </w:p>
    <w:p w14:paraId="32BACDE0" w14:textId="77777777" w:rsidR="00CA3C83" w:rsidRPr="00D839FF" w:rsidRDefault="00CA3C83" w:rsidP="00CA3C83">
      <w:pPr>
        <w:pStyle w:val="PL"/>
      </w:pPr>
      <w:r w:rsidRPr="00D839FF">
        <w:t xml:space="preserve">    supportedBandCombinationList-UplinkTxSwitch-v1800   BandCombinationList-UplinkTxSwitch-v1800    </w:t>
      </w:r>
      <w:r w:rsidRPr="00D839FF">
        <w:rPr>
          <w:color w:val="993366"/>
        </w:rPr>
        <w:t>OPTIONAL</w:t>
      </w:r>
      <w:r w:rsidRPr="00D839FF">
        <w:t>,</w:t>
      </w:r>
    </w:p>
    <w:p w14:paraId="4378CF76" w14:textId="77777777" w:rsidR="00CA3C83" w:rsidRPr="00D839FF" w:rsidRDefault="00CA3C83" w:rsidP="00CA3C83">
      <w:pPr>
        <w:pStyle w:val="PL"/>
      </w:pPr>
      <w:r w:rsidRPr="00D839FF">
        <w:t xml:space="preserve">    supportedBandCombinationListSL-U2U-Relay-r18        </w:t>
      </w:r>
      <w:r w:rsidRPr="00D839FF">
        <w:rPr>
          <w:color w:val="993366"/>
        </w:rPr>
        <w:t>SEQUENCE</w:t>
      </w:r>
      <w:r w:rsidRPr="00D839FF">
        <w:t xml:space="preserve"> {</w:t>
      </w:r>
    </w:p>
    <w:p w14:paraId="0CBBA77B" w14:textId="77777777" w:rsidR="00CA3C83" w:rsidRPr="00D839FF" w:rsidRDefault="00CA3C83" w:rsidP="00CA3C83">
      <w:pPr>
        <w:pStyle w:val="PL"/>
        <w:rPr>
          <w:color w:val="808080"/>
        </w:rPr>
      </w:pPr>
      <w:r w:rsidRPr="00D839FF">
        <w:t xml:space="preserve">        supportedBandCombinationListSL-U2U-RelayDiscovery-r</w:t>
      </w:r>
      <w:proofErr w:type="gramStart"/>
      <w:r w:rsidRPr="00D839FF">
        <w:t xml:space="preserve">18  </w:t>
      </w:r>
      <w:r w:rsidRPr="00D839FF">
        <w:rPr>
          <w:color w:val="993366"/>
        </w:rPr>
        <w:t>OCTET</w:t>
      </w:r>
      <w:proofErr w:type="gramEnd"/>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Contains PC5</w:t>
      </w:r>
    </w:p>
    <w:p w14:paraId="1614C359" w14:textId="77777777" w:rsidR="00CA3C83" w:rsidRPr="00D839FF" w:rsidRDefault="00CA3C83" w:rsidP="00CA3C83">
      <w:pPr>
        <w:pStyle w:val="PL"/>
        <w:rPr>
          <w:color w:val="808080"/>
        </w:rPr>
      </w:pPr>
      <w:r w:rsidRPr="00D839FF">
        <w:t xml:space="preserve">                                                                                        </w:t>
      </w:r>
      <w:r w:rsidRPr="00D839FF">
        <w:rPr>
          <w:rFonts w:eastAsia="Malgun Gothic"/>
        </w:rPr>
        <w:t xml:space="preserve">           </w:t>
      </w:r>
      <w:r w:rsidRPr="00D839FF">
        <w:rPr>
          <w:rFonts w:eastAsia="Malgun Gothic"/>
          <w:color w:val="808080"/>
        </w:rPr>
        <w:t xml:space="preserve">-- </w:t>
      </w:r>
      <w:r w:rsidRPr="00D839FF">
        <w:rPr>
          <w:color w:val="808080"/>
        </w:rPr>
        <w:t>BandCombinationListSidelinkNR-r16</w:t>
      </w:r>
    </w:p>
    <w:p w14:paraId="3596E082" w14:textId="77777777" w:rsidR="00CA3C83" w:rsidRPr="00D839FF" w:rsidRDefault="00CA3C83" w:rsidP="00CA3C83">
      <w:pPr>
        <w:pStyle w:val="PL"/>
      </w:pPr>
      <w:r w:rsidRPr="00D839FF">
        <w:t xml:space="preserve">        supportedBandCombinationListSL-U2U-DiscoveryExt BandCombinationListSL-Discovery-r17         </w:t>
      </w:r>
      <w:r w:rsidRPr="00D839FF">
        <w:rPr>
          <w:color w:val="993366"/>
        </w:rPr>
        <w:t>OPTIONAL</w:t>
      </w:r>
    </w:p>
    <w:p w14:paraId="782FB763"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599B3AD6" w14:textId="77777777" w:rsidR="00CA3C83" w:rsidRPr="00D839FF" w:rsidRDefault="00CA3C83" w:rsidP="00CA3C83">
      <w:pPr>
        <w:pStyle w:val="PL"/>
      </w:pPr>
      <w:r w:rsidRPr="00D839FF">
        <w:t xml:space="preserve">    ]],</w:t>
      </w:r>
    </w:p>
    <w:p w14:paraId="332D16E8" w14:textId="77777777" w:rsidR="00CA3C83" w:rsidRPr="00D839FF" w:rsidRDefault="00CA3C83" w:rsidP="00CA3C83">
      <w:pPr>
        <w:pStyle w:val="PL"/>
      </w:pPr>
      <w:r w:rsidRPr="00D839FF">
        <w:t xml:space="preserve">    [[</w:t>
      </w:r>
    </w:p>
    <w:p w14:paraId="63D4A316" w14:textId="77777777" w:rsidR="00CA3C83" w:rsidRPr="00D839FF" w:rsidRDefault="00CA3C83" w:rsidP="00CA3C83">
      <w:pPr>
        <w:pStyle w:val="PL"/>
      </w:pPr>
      <w:r w:rsidRPr="00D839FF">
        <w:t xml:space="preserve">    supportedBandCombinationList-v1830                  BandCombinationList-v1830                   </w:t>
      </w:r>
      <w:r w:rsidRPr="00D839FF">
        <w:rPr>
          <w:color w:val="993366"/>
        </w:rPr>
        <w:t>OPTIONAL</w:t>
      </w:r>
      <w:r w:rsidRPr="00D839FF">
        <w:t>,</w:t>
      </w:r>
    </w:p>
    <w:p w14:paraId="6F8176E7" w14:textId="77777777" w:rsidR="00CA3C83" w:rsidRPr="00D839FF" w:rsidRDefault="00CA3C83" w:rsidP="00CA3C83">
      <w:pPr>
        <w:pStyle w:val="PL"/>
      </w:pPr>
      <w:r w:rsidRPr="00D839FF">
        <w:t xml:space="preserve">    supportedBandCombinationList-UplinkTxSwitch-v1830   BandCombinationList-UplinkTxSwitch-v1830    </w:t>
      </w:r>
      <w:r w:rsidRPr="00D839FF">
        <w:rPr>
          <w:color w:val="993366"/>
        </w:rPr>
        <w:t>OPTIONAL</w:t>
      </w:r>
    </w:p>
    <w:p w14:paraId="54BB7C0B" w14:textId="77777777" w:rsidR="00CA3C83" w:rsidRPr="00D839FF" w:rsidRDefault="00CA3C83" w:rsidP="00CA3C83">
      <w:pPr>
        <w:pStyle w:val="PL"/>
      </w:pPr>
      <w:r w:rsidRPr="00D839FF">
        <w:t xml:space="preserve">    ]],</w:t>
      </w:r>
    </w:p>
    <w:p w14:paraId="3792A337" w14:textId="77777777" w:rsidR="00CA3C83" w:rsidRPr="00D839FF" w:rsidRDefault="00CA3C83" w:rsidP="00CA3C83">
      <w:pPr>
        <w:pStyle w:val="PL"/>
      </w:pPr>
      <w:r w:rsidRPr="00D839FF">
        <w:t xml:space="preserve">    [[</w:t>
      </w:r>
    </w:p>
    <w:p w14:paraId="0F8C3A11" w14:textId="77777777" w:rsidR="00CA3C83" w:rsidRPr="00D839FF" w:rsidRDefault="00CA3C83" w:rsidP="00CA3C83">
      <w:pPr>
        <w:pStyle w:val="PL"/>
      </w:pPr>
      <w:r w:rsidRPr="00D839FF">
        <w:t xml:space="preserve">    supportedBandCombinationList-v1840                  BandCombinationList-v1840                   </w:t>
      </w:r>
      <w:r w:rsidRPr="00D839FF">
        <w:rPr>
          <w:color w:val="993366"/>
        </w:rPr>
        <w:t>OPTIONAL</w:t>
      </w:r>
      <w:r w:rsidRPr="00D839FF">
        <w:t>,</w:t>
      </w:r>
    </w:p>
    <w:p w14:paraId="119C63CA" w14:textId="77777777" w:rsidR="00CA3C83" w:rsidRPr="00D839FF" w:rsidRDefault="00CA3C83" w:rsidP="00CA3C83">
      <w:pPr>
        <w:pStyle w:val="PL"/>
      </w:pPr>
      <w:r w:rsidRPr="00D839FF">
        <w:t xml:space="preserve">    supportedBandCombinationList-UplinkTxSwitch-v1840   BandCombinationList-UplinkTxSwitch-v1840    </w:t>
      </w:r>
      <w:r w:rsidRPr="00D839FF">
        <w:rPr>
          <w:color w:val="993366"/>
        </w:rPr>
        <w:t>OPTIONAL</w:t>
      </w:r>
    </w:p>
    <w:p w14:paraId="37ACE60B" w14:textId="77777777" w:rsidR="00CA3C83" w:rsidRPr="00D839FF" w:rsidRDefault="00CA3C83" w:rsidP="00CA3C83">
      <w:pPr>
        <w:pStyle w:val="PL"/>
      </w:pPr>
      <w:r w:rsidRPr="00D839FF">
        <w:t xml:space="preserve">    ]]</w:t>
      </w:r>
    </w:p>
    <w:p w14:paraId="7F020D88" w14:textId="77777777" w:rsidR="00CA3C83" w:rsidRPr="00D839FF" w:rsidRDefault="00CA3C83" w:rsidP="00CA3C83">
      <w:pPr>
        <w:pStyle w:val="PL"/>
      </w:pPr>
      <w:r w:rsidRPr="00D839FF">
        <w:t>}</w:t>
      </w:r>
    </w:p>
    <w:p w14:paraId="0CCE1CEF" w14:textId="77777777" w:rsidR="00CA3C83" w:rsidRPr="00D839FF" w:rsidRDefault="00CA3C83" w:rsidP="00CA3C83">
      <w:pPr>
        <w:pStyle w:val="PL"/>
      </w:pPr>
    </w:p>
    <w:p w14:paraId="5A38C07C" w14:textId="77777777" w:rsidR="00CA3C83" w:rsidRPr="00D839FF" w:rsidRDefault="00CA3C83" w:rsidP="00CA3C83">
      <w:pPr>
        <w:pStyle w:val="PL"/>
      </w:pPr>
      <w:r w:rsidRPr="00D839FF">
        <w:t>RF-Parameters-v15g</w:t>
      </w:r>
      <w:proofErr w:type="gramStart"/>
      <w:r w:rsidRPr="00D839FF">
        <w:t>0 ::=</w:t>
      </w:r>
      <w:proofErr w:type="gramEnd"/>
      <w:r w:rsidRPr="00D839FF">
        <w:t xml:space="preserve">                   </w:t>
      </w:r>
      <w:r w:rsidRPr="00D839FF">
        <w:rPr>
          <w:color w:val="993366"/>
        </w:rPr>
        <w:t>SEQUENCE</w:t>
      </w:r>
      <w:r w:rsidRPr="00D839FF">
        <w:t xml:space="preserve"> {</w:t>
      </w:r>
    </w:p>
    <w:p w14:paraId="4E3D2FB6" w14:textId="77777777" w:rsidR="00CA3C83" w:rsidRPr="00D839FF" w:rsidRDefault="00CA3C83" w:rsidP="00CA3C83">
      <w:pPr>
        <w:pStyle w:val="PL"/>
      </w:pPr>
      <w:r w:rsidRPr="00D839FF">
        <w:t xml:space="preserve">    supportedBandCombinationList-v15g0        BandCombinationList-v15g0                   </w:t>
      </w:r>
      <w:r w:rsidRPr="00D839FF">
        <w:rPr>
          <w:color w:val="993366"/>
        </w:rPr>
        <w:t>OPTIONAL</w:t>
      </w:r>
    </w:p>
    <w:p w14:paraId="1C5C2AB7" w14:textId="77777777" w:rsidR="00CA3C83" w:rsidRPr="00D839FF" w:rsidRDefault="00CA3C83" w:rsidP="00CA3C83">
      <w:pPr>
        <w:pStyle w:val="PL"/>
      </w:pPr>
      <w:r w:rsidRPr="00D839FF">
        <w:t>}</w:t>
      </w:r>
    </w:p>
    <w:p w14:paraId="16DF80E8" w14:textId="77777777" w:rsidR="00CA3C83" w:rsidRPr="00D839FF" w:rsidRDefault="00CA3C83" w:rsidP="00CA3C83">
      <w:pPr>
        <w:pStyle w:val="PL"/>
      </w:pPr>
    </w:p>
    <w:p w14:paraId="1760F044" w14:textId="77777777" w:rsidR="00CA3C83" w:rsidRPr="00D839FF" w:rsidRDefault="00CA3C83" w:rsidP="00CA3C83">
      <w:pPr>
        <w:pStyle w:val="PL"/>
      </w:pPr>
      <w:r w:rsidRPr="00D839FF">
        <w:t>RF-Parameters-v16a</w:t>
      </w:r>
      <w:proofErr w:type="gramStart"/>
      <w:r w:rsidRPr="00D839FF">
        <w:t>0 ::=</w:t>
      </w:r>
      <w:proofErr w:type="gramEnd"/>
      <w:r w:rsidRPr="00D839FF">
        <w:t xml:space="preserve">                            </w:t>
      </w:r>
      <w:r w:rsidRPr="00D839FF">
        <w:rPr>
          <w:color w:val="993366"/>
        </w:rPr>
        <w:t>SEQUENCE</w:t>
      </w:r>
      <w:r w:rsidRPr="00D839FF">
        <w:t xml:space="preserve"> {</w:t>
      </w:r>
    </w:p>
    <w:p w14:paraId="7CEE2C14" w14:textId="77777777" w:rsidR="00CA3C83" w:rsidRPr="00D839FF" w:rsidRDefault="00CA3C83" w:rsidP="00CA3C83">
      <w:pPr>
        <w:pStyle w:val="PL"/>
      </w:pPr>
      <w:r w:rsidRPr="00D839FF">
        <w:t xml:space="preserve">    supportedBandCombinationList-v16a0                 BandCombinationList-v16a0                    </w:t>
      </w:r>
      <w:r w:rsidRPr="00D839FF">
        <w:rPr>
          <w:color w:val="993366"/>
        </w:rPr>
        <w:t>OPTIONAL</w:t>
      </w:r>
      <w:r w:rsidRPr="00D839FF">
        <w:t>,</w:t>
      </w:r>
    </w:p>
    <w:p w14:paraId="581DF120" w14:textId="77777777" w:rsidR="00CA3C83" w:rsidRPr="00D839FF" w:rsidRDefault="00CA3C83" w:rsidP="00CA3C83">
      <w:pPr>
        <w:pStyle w:val="PL"/>
      </w:pPr>
      <w:r w:rsidRPr="00D839FF">
        <w:t xml:space="preserve">    supportedBandCombinationList-UplinkTxSwitch-v16a</w:t>
      </w:r>
      <w:proofErr w:type="gramStart"/>
      <w:r w:rsidRPr="00D839FF">
        <w:t>0  BandCombinationList</w:t>
      </w:r>
      <w:proofErr w:type="gramEnd"/>
      <w:r w:rsidRPr="00D839FF">
        <w:t xml:space="preserve">-UplinkTxSwitch-v16a0     </w:t>
      </w:r>
      <w:r w:rsidRPr="00D839FF">
        <w:rPr>
          <w:color w:val="993366"/>
        </w:rPr>
        <w:t>OPTIONAL</w:t>
      </w:r>
    </w:p>
    <w:p w14:paraId="0FB84E31" w14:textId="77777777" w:rsidR="00CA3C83" w:rsidRPr="00D839FF" w:rsidRDefault="00CA3C83" w:rsidP="00CA3C83">
      <w:pPr>
        <w:pStyle w:val="PL"/>
      </w:pPr>
      <w:r w:rsidRPr="00D839FF">
        <w:t>}</w:t>
      </w:r>
    </w:p>
    <w:p w14:paraId="2C9C610E" w14:textId="77777777" w:rsidR="00CA3C83" w:rsidRPr="00D839FF" w:rsidRDefault="00CA3C83" w:rsidP="00CA3C83">
      <w:pPr>
        <w:pStyle w:val="PL"/>
      </w:pPr>
    </w:p>
    <w:p w14:paraId="064412DB" w14:textId="77777777" w:rsidR="00CA3C83" w:rsidRPr="00D839FF" w:rsidRDefault="00CA3C83" w:rsidP="00CA3C83">
      <w:pPr>
        <w:pStyle w:val="PL"/>
      </w:pPr>
      <w:r w:rsidRPr="00D839FF">
        <w:t>RF-Parameters-v16c</w:t>
      </w:r>
      <w:proofErr w:type="gramStart"/>
      <w:r w:rsidRPr="00D839FF">
        <w:t>0 ::=</w:t>
      </w:r>
      <w:proofErr w:type="gramEnd"/>
      <w:r w:rsidRPr="00D839FF">
        <w:t xml:space="preserve">                            </w:t>
      </w:r>
      <w:r w:rsidRPr="00D839FF">
        <w:rPr>
          <w:color w:val="993366"/>
        </w:rPr>
        <w:t>SEQUENCE</w:t>
      </w:r>
      <w:r w:rsidRPr="00D839FF">
        <w:t xml:space="preserve"> {</w:t>
      </w:r>
    </w:p>
    <w:p w14:paraId="7C941AF2" w14:textId="77777777" w:rsidR="00CA3C83" w:rsidRPr="00D839FF" w:rsidRDefault="00CA3C83" w:rsidP="00CA3C83">
      <w:pPr>
        <w:pStyle w:val="PL"/>
      </w:pPr>
      <w:r w:rsidRPr="00D839FF">
        <w:t xml:space="preserve">    supportedBandListNR-v16c0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maxBands))</w:t>
      </w:r>
      <w:r w:rsidRPr="00D839FF">
        <w:rPr>
          <w:color w:val="993366"/>
        </w:rPr>
        <w:t xml:space="preserve"> OF</w:t>
      </w:r>
      <w:r w:rsidRPr="00D839FF">
        <w:t xml:space="preserve"> BandNR-v16c0</w:t>
      </w:r>
    </w:p>
    <w:p w14:paraId="58DAA961" w14:textId="77777777" w:rsidR="00CA3C83" w:rsidRPr="00D839FF" w:rsidRDefault="00CA3C83" w:rsidP="00CA3C83">
      <w:pPr>
        <w:pStyle w:val="PL"/>
      </w:pPr>
      <w:r w:rsidRPr="00D839FF">
        <w:t>}</w:t>
      </w:r>
    </w:p>
    <w:p w14:paraId="57A0C4A1" w14:textId="77777777" w:rsidR="00CA3C83" w:rsidRPr="00D839FF" w:rsidRDefault="00CA3C83" w:rsidP="00CA3C83">
      <w:pPr>
        <w:pStyle w:val="PL"/>
      </w:pPr>
    </w:p>
    <w:p w14:paraId="4DA43EE3" w14:textId="77777777" w:rsidR="00CA3C83" w:rsidRPr="00D839FF" w:rsidRDefault="00CA3C83" w:rsidP="00CA3C83">
      <w:pPr>
        <w:pStyle w:val="PL"/>
      </w:pPr>
      <w:r w:rsidRPr="00D839FF">
        <w:t>RF-Parameters-v16j</w:t>
      </w:r>
      <w:proofErr w:type="gramStart"/>
      <w:r w:rsidRPr="00D839FF">
        <w:t>0 ::=</w:t>
      </w:r>
      <w:proofErr w:type="gramEnd"/>
      <w:r w:rsidRPr="00D839FF">
        <w:t xml:space="preserve">                            </w:t>
      </w:r>
      <w:r w:rsidRPr="00D839FF">
        <w:rPr>
          <w:color w:val="993366"/>
        </w:rPr>
        <w:t>SEQUENCE</w:t>
      </w:r>
      <w:r w:rsidRPr="00D839FF">
        <w:t xml:space="preserve"> {</w:t>
      </w:r>
    </w:p>
    <w:p w14:paraId="310D619C" w14:textId="77777777" w:rsidR="00CA3C83" w:rsidRPr="00D839FF" w:rsidRDefault="00CA3C83" w:rsidP="00CA3C83">
      <w:pPr>
        <w:pStyle w:val="PL"/>
      </w:pPr>
      <w:r w:rsidRPr="00D839FF">
        <w:t xml:space="preserve">    supportedBandCombinationList-v16j0                 BandCombinationList-v16j0                    </w:t>
      </w:r>
      <w:r w:rsidRPr="00D839FF">
        <w:rPr>
          <w:color w:val="993366"/>
        </w:rPr>
        <w:t>OPTIONAL</w:t>
      </w:r>
      <w:r w:rsidRPr="00D839FF">
        <w:t>,</w:t>
      </w:r>
    </w:p>
    <w:p w14:paraId="69665AA9" w14:textId="77777777" w:rsidR="00CA3C83" w:rsidRPr="00D839FF" w:rsidRDefault="00CA3C83" w:rsidP="00CA3C83">
      <w:pPr>
        <w:pStyle w:val="PL"/>
      </w:pPr>
      <w:r w:rsidRPr="00D839FF">
        <w:t xml:space="preserve">    supportedBandCombinationList-UplinkTxSwitch-v16j</w:t>
      </w:r>
      <w:proofErr w:type="gramStart"/>
      <w:r w:rsidRPr="00D839FF">
        <w:t>0  BandCombinationList</w:t>
      </w:r>
      <w:proofErr w:type="gramEnd"/>
      <w:r w:rsidRPr="00D839FF">
        <w:t xml:space="preserve">-UplinkTxSwitch-v16j0     </w:t>
      </w:r>
      <w:r w:rsidRPr="00D839FF">
        <w:rPr>
          <w:color w:val="993366"/>
        </w:rPr>
        <w:t>OPTIONAL</w:t>
      </w:r>
    </w:p>
    <w:p w14:paraId="16B1000E" w14:textId="77777777" w:rsidR="00CA3C83" w:rsidRPr="00D839FF" w:rsidRDefault="00CA3C83" w:rsidP="00CA3C83">
      <w:pPr>
        <w:pStyle w:val="PL"/>
      </w:pPr>
      <w:r w:rsidRPr="00D839FF">
        <w:t>}</w:t>
      </w:r>
    </w:p>
    <w:p w14:paraId="1F5BD9D4" w14:textId="77777777" w:rsidR="00CA3C83" w:rsidRPr="00D839FF" w:rsidRDefault="00CA3C83" w:rsidP="00CA3C83">
      <w:pPr>
        <w:pStyle w:val="PL"/>
      </w:pPr>
    </w:p>
    <w:p w14:paraId="21C04B19" w14:textId="77777777" w:rsidR="00CA3C83" w:rsidRPr="00D839FF" w:rsidRDefault="00CA3C83" w:rsidP="00CA3C83">
      <w:pPr>
        <w:pStyle w:val="PL"/>
      </w:pPr>
      <w:r w:rsidRPr="00D839FF">
        <w:t>RF-Parameters-v17b</w:t>
      </w:r>
      <w:proofErr w:type="gramStart"/>
      <w:r w:rsidRPr="00D839FF">
        <w:t>0 ::=</w:t>
      </w:r>
      <w:proofErr w:type="gramEnd"/>
      <w:r w:rsidRPr="00D839FF">
        <w:t xml:space="preserve">                            </w:t>
      </w:r>
      <w:r w:rsidRPr="00D839FF">
        <w:rPr>
          <w:color w:val="993366"/>
        </w:rPr>
        <w:t>SEQUENCE</w:t>
      </w:r>
      <w:r w:rsidRPr="00D839FF">
        <w:t xml:space="preserve"> {</w:t>
      </w:r>
    </w:p>
    <w:p w14:paraId="690DB095" w14:textId="77777777" w:rsidR="00CA3C83" w:rsidRPr="00D839FF" w:rsidRDefault="00CA3C83" w:rsidP="00CA3C83">
      <w:pPr>
        <w:pStyle w:val="PL"/>
      </w:pPr>
      <w:r w:rsidRPr="00D839FF">
        <w:t xml:space="preserve">    supportedBandListNR-v17b0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maxBands))</w:t>
      </w:r>
      <w:r w:rsidRPr="00D839FF">
        <w:rPr>
          <w:color w:val="993366"/>
        </w:rPr>
        <w:t xml:space="preserve"> OF</w:t>
      </w:r>
      <w:r w:rsidRPr="00D839FF">
        <w:t xml:space="preserve"> BandNR-v17b0 </w:t>
      </w:r>
      <w:r w:rsidRPr="00D839FF">
        <w:rPr>
          <w:color w:val="993366"/>
        </w:rPr>
        <w:t>OPTIONAL</w:t>
      </w:r>
      <w:r w:rsidRPr="00D839FF">
        <w:t>,</w:t>
      </w:r>
    </w:p>
    <w:p w14:paraId="4D3C2E4D" w14:textId="77777777" w:rsidR="00CA3C83" w:rsidRPr="00D839FF" w:rsidRDefault="00CA3C83" w:rsidP="00CA3C83">
      <w:pPr>
        <w:pStyle w:val="PL"/>
      </w:pPr>
      <w:r w:rsidRPr="00D839FF">
        <w:t xml:space="preserve">    supportedBandCombinationList-v17b0                 BandCombinationList-v17b0                    </w:t>
      </w:r>
      <w:r w:rsidRPr="00D839FF">
        <w:rPr>
          <w:color w:val="993366"/>
        </w:rPr>
        <w:t>OPTIONAL</w:t>
      </w:r>
      <w:r w:rsidRPr="00D839FF">
        <w:t>,</w:t>
      </w:r>
    </w:p>
    <w:p w14:paraId="18C92893" w14:textId="77777777" w:rsidR="00CA3C83" w:rsidRPr="00D839FF" w:rsidRDefault="00CA3C83" w:rsidP="00CA3C83">
      <w:pPr>
        <w:pStyle w:val="PL"/>
      </w:pPr>
      <w:r w:rsidRPr="00D839FF">
        <w:t xml:space="preserve">    supportedBandCombinationList-UplinkTxSwitch-v17b</w:t>
      </w:r>
      <w:proofErr w:type="gramStart"/>
      <w:r w:rsidRPr="00D839FF">
        <w:t>0  BandCombinationList</w:t>
      </w:r>
      <w:proofErr w:type="gramEnd"/>
      <w:r w:rsidRPr="00D839FF">
        <w:t xml:space="preserve">-UplinkTxSwitch-v17b0     </w:t>
      </w:r>
      <w:r w:rsidRPr="00D839FF">
        <w:rPr>
          <w:color w:val="993366"/>
        </w:rPr>
        <w:t>OPTIONAL</w:t>
      </w:r>
    </w:p>
    <w:p w14:paraId="782658C1" w14:textId="77777777" w:rsidR="00CA3C83" w:rsidRPr="00D839FF" w:rsidRDefault="00CA3C83" w:rsidP="00CA3C83">
      <w:pPr>
        <w:pStyle w:val="PL"/>
      </w:pPr>
      <w:r w:rsidRPr="00D839FF">
        <w:t>}</w:t>
      </w:r>
    </w:p>
    <w:p w14:paraId="7227DDA5" w14:textId="77777777" w:rsidR="00CA3C83" w:rsidRPr="00D839FF" w:rsidRDefault="00CA3C83" w:rsidP="00CA3C83">
      <w:pPr>
        <w:pStyle w:val="PL"/>
      </w:pPr>
    </w:p>
    <w:p w14:paraId="7E6EF4C1" w14:textId="77777777" w:rsidR="00CA3C83" w:rsidRPr="00D839FF" w:rsidRDefault="00CA3C83" w:rsidP="00CA3C83">
      <w:pPr>
        <w:pStyle w:val="PL"/>
      </w:pPr>
      <w:proofErr w:type="spellStart"/>
      <w:proofErr w:type="gramStart"/>
      <w:r w:rsidRPr="00D839FF">
        <w:t>BandNR</w:t>
      </w:r>
      <w:proofErr w:type="spellEnd"/>
      <w:r w:rsidRPr="00D839FF">
        <w:t xml:space="preserve"> ::=</w:t>
      </w:r>
      <w:proofErr w:type="gramEnd"/>
      <w:r w:rsidRPr="00D839FF">
        <w:t xml:space="preserve">                          </w:t>
      </w:r>
      <w:r w:rsidRPr="00D839FF">
        <w:rPr>
          <w:color w:val="993366"/>
        </w:rPr>
        <w:t>SEQUENCE</w:t>
      </w:r>
      <w:r w:rsidRPr="00D839FF">
        <w:t xml:space="preserve"> {</w:t>
      </w:r>
    </w:p>
    <w:p w14:paraId="01B08D06" w14:textId="77777777" w:rsidR="00CA3C83" w:rsidRPr="00D839FF" w:rsidRDefault="00CA3C83" w:rsidP="00CA3C83">
      <w:pPr>
        <w:pStyle w:val="PL"/>
      </w:pPr>
      <w:r w:rsidRPr="00D839FF">
        <w:t xml:space="preserve">    </w:t>
      </w:r>
      <w:proofErr w:type="spellStart"/>
      <w:r w:rsidRPr="00D839FF">
        <w:t>bandNR</w:t>
      </w:r>
      <w:proofErr w:type="spellEnd"/>
      <w:r w:rsidRPr="00D839FF">
        <w:t xml:space="preserve">                              </w:t>
      </w:r>
      <w:proofErr w:type="spellStart"/>
      <w:r w:rsidRPr="00D839FF">
        <w:t>FreqBandIndicatorNR</w:t>
      </w:r>
      <w:proofErr w:type="spellEnd"/>
      <w:r w:rsidRPr="00D839FF">
        <w:t>,</w:t>
      </w:r>
    </w:p>
    <w:p w14:paraId="6D1ECADC" w14:textId="77777777" w:rsidR="00CA3C83" w:rsidRPr="00D839FF" w:rsidRDefault="00CA3C83" w:rsidP="00CA3C83">
      <w:pPr>
        <w:pStyle w:val="PL"/>
      </w:pPr>
      <w:r w:rsidRPr="00D839FF">
        <w:t xml:space="preserve">    </w:t>
      </w:r>
      <w:proofErr w:type="spellStart"/>
      <w:r w:rsidRPr="00D839FF">
        <w:t>modifiedMPR</w:t>
      </w:r>
      <w:proofErr w:type="spellEnd"/>
      <w:r w:rsidRPr="00D839FF">
        <w:t xml:space="preserve">-Behaviour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roofErr w:type="gramStart"/>
      <w:r w:rsidRPr="00D839FF">
        <w:t xml:space="preserve">))   </w:t>
      </w:r>
      <w:proofErr w:type="gramEnd"/>
      <w:r w:rsidRPr="00D839FF">
        <w:t xml:space="preserve">                        </w:t>
      </w:r>
      <w:r w:rsidRPr="00D839FF">
        <w:rPr>
          <w:color w:val="993366"/>
        </w:rPr>
        <w:t>OPTIONAL</w:t>
      </w:r>
      <w:r w:rsidRPr="00D839FF">
        <w:t>,</w:t>
      </w:r>
    </w:p>
    <w:p w14:paraId="51595628" w14:textId="77777777" w:rsidR="00CA3C83" w:rsidRPr="00D839FF" w:rsidRDefault="00CA3C83" w:rsidP="00CA3C83">
      <w:pPr>
        <w:pStyle w:val="PL"/>
      </w:pPr>
      <w:r w:rsidRPr="00D839FF">
        <w:t xml:space="preserve">    </w:t>
      </w:r>
      <w:proofErr w:type="spellStart"/>
      <w:r w:rsidRPr="00D839FF">
        <w:t>mimo-ParametersPerBand</w:t>
      </w:r>
      <w:proofErr w:type="spellEnd"/>
      <w:r w:rsidRPr="00D839FF">
        <w:t xml:space="preserve">              MIMO-</w:t>
      </w:r>
      <w:proofErr w:type="spellStart"/>
      <w:r w:rsidRPr="00D839FF">
        <w:t>ParametersPerBand</w:t>
      </w:r>
      <w:proofErr w:type="spellEnd"/>
      <w:r w:rsidRPr="00D839FF">
        <w:t xml:space="preserve">                          </w:t>
      </w:r>
      <w:r w:rsidRPr="00D839FF">
        <w:rPr>
          <w:color w:val="993366"/>
        </w:rPr>
        <w:t>OPTIONAL</w:t>
      </w:r>
      <w:r w:rsidRPr="00D839FF">
        <w:t>,</w:t>
      </w:r>
    </w:p>
    <w:p w14:paraId="6B4B0D3A" w14:textId="77777777" w:rsidR="00CA3C83" w:rsidRPr="00D839FF" w:rsidRDefault="00CA3C83" w:rsidP="00CA3C83">
      <w:pPr>
        <w:pStyle w:val="PL"/>
      </w:pPr>
      <w:r w:rsidRPr="00D839FF">
        <w:t xml:space="preserve">    </w:t>
      </w:r>
      <w:proofErr w:type="spellStart"/>
      <w:r w:rsidRPr="00D839FF">
        <w:t>extendedCP</w:t>
      </w:r>
      <w:proofErr w:type="spellEnd"/>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9475BF6" w14:textId="77777777" w:rsidR="00CA3C83" w:rsidRPr="00D839FF" w:rsidRDefault="00CA3C83" w:rsidP="00CA3C83">
      <w:pPr>
        <w:pStyle w:val="PL"/>
      </w:pPr>
      <w:r w:rsidRPr="00D839FF">
        <w:t xml:space="preserve">    </w:t>
      </w:r>
      <w:proofErr w:type="spellStart"/>
      <w:r w:rsidRPr="00D839FF">
        <w:t>multipleTCI</w:t>
      </w:r>
      <w:proofErr w:type="spellEnd"/>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019FC9CF" w14:textId="77777777" w:rsidR="00CA3C83" w:rsidRPr="00D839FF" w:rsidRDefault="00CA3C83" w:rsidP="00CA3C83">
      <w:pPr>
        <w:pStyle w:val="PL"/>
      </w:pPr>
      <w:r w:rsidRPr="00D839FF">
        <w:t xml:space="preserve">    </w:t>
      </w:r>
      <w:proofErr w:type="spellStart"/>
      <w:r w:rsidRPr="00D839FF">
        <w:t>bwp-WithoutRestriction</w:t>
      </w:r>
      <w:proofErr w:type="spellEnd"/>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A0DAAB7" w14:textId="77777777" w:rsidR="00CA3C83" w:rsidRPr="00D839FF" w:rsidRDefault="00CA3C83" w:rsidP="00CA3C83">
      <w:pPr>
        <w:pStyle w:val="PL"/>
      </w:pPr>
      <w:r w:rsidRPr="00D839FF">
        <w:t xml:space="preserve">    </w:t>
      </w:r>
      <w:proofErr w:type="spellStart"/>
      <w:r w:rsidRPr="00D839FF">
        <w:t>bwp-SameNumerology</w:t>
      </w:r>
      <w:proofErr w:type="spellEnd"/>
      <w:r w:rsidRPr="00D839FF">
        <w:t xml:space="preserve">                  </w:t>
      </w:r>
      <w:r w:rsidRPr="00D839FF">
        <w:rPr>
          <w:color w:val="993366"/>
        </w:rPr>
        <w:t>ENUMERATED</w:t>
      </w:r>
      <w:r w:rsidRPr="00D839FF">
        <w:t xml:space="preserve"> {upto2, upto4}                       </w:t>
      </w:r>
      <w:r w:rsidRPr="00D839FF">
        <w:rPr>
          <w:color w:val="993366"/>
        </w:rPr>
        <w:t>OPTIONAL</w:t>
      </w:r>
      <w:r w:rsidRPr="00D839FF">
        <w:t>,</w:t>
      </w:r>
    </w:p>
    <w:p w14:paraId="295B283E" w14:textId="77777777" w:rsidR="00CA3C83" w:rsidRPr="00D839FF" w:rsidRDefault="00CA3C83" w:rsidP="00CA3C83">
      <w:pPr>
        <w:pStyle w:val="PL"/>
      </w:pPr>
      <w:r w:rsidRPr="00D839FF">
        <w:t xml:space="preserve">    </w:t>
      </w:r>
      <w:proofErr w:type="spellStart"/>
      <w:r w:rsidRPr="00D839FF">
        <w:t>bwp-DiffNumerology</w:t>
      </w:r>
      <w:proofErr w:type="spellEnd"/>
      <w:r w:rsidRPr="00D839FF">
        <w:t xml:space="preserve">                  </w:t>
      </w:r>
      <w:r w:rsidRPr="00D839FF">
        <w:rPr>
          <w:color w:val="993366"/>
        </w:rPr>
        <w:t>ENUMERATED</w:t>
      </w:r>
      <w:r w:rsidRPr="00D839FF">
        <w:t xml:space="preserve"> {upto4}                              </w:t>
      </w:r>
      <w:r w:rsidRPr="00D839FF">
        <w:rPr>
          <w:color w:val="993366"/>
        </w:rPr>
        <w:t>OPTIONAL</w:t>
      </w:r>
      <w:r w:rsidRPr="00D839FF">
        <w:t>,</w:t>
      </w:r>
    </w:p>
    <w:p w14:paraId="292397D5" w14:textId="77777777" w:rsidR="00CA3C83" w:rsidRPr="00D839FF" w:rsidRDefault="00CA3C83" w:rsidP="00CA3C83">
      <w:pPr>
        <w:pStyle w:val="PL"/>
      </w:pPr>
      <w:r w:rsidRPr="00D839FF">
        <w:t xml:space="preserve">    </w:t>
      </w:r>
      <w:proofErr w:type="spellStart"/>
      <w:r w:rsidRPr="00D839FF">
        <w:t>crossCarrierScheduling-SameSCS</w:t>
      </w:r>
      <w:proofErr w:type="spellEnd"/>
      <w:r w:rsidRPr="00D839FF">
        <w:t xml:space="preserve">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584A0E4" w14:textId="77777777" w:rsidR="00CA3C83" w:rsidRPr="00D839FF" w:rsidRDefault="00CA3C83" w:rsidP="00CA3C83">
      <w:pPr>
        <w:pStyle w:val="PL"/>
      </w:pPr>
      <w:r w:rsidRPr="00D839FF">
        <w:t xml:space="preserve">    pdsch-256QAM-FR2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C1D34DA" w14:textId="77777777" w:rsidR="00CA3C83" w:rsidRPr="00D839FF" w:rsidRDefault="00CA3C83" w:rsidP="00CA3C83">
      <w:pPr>
        <w:pStyle w:val="PL"/>
      </w:pPr>
      <w:r w:rsidRPr="00D839FF">
        <w:t xml:space="preserve">    pusch-256QAM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78169DB" w14:textId="77777777" w:rsidR="00CA3C83" w:rsidRPr="00D839FF" w:rsidRDefault="00CA3C83" w:rsidP="00CA3C83">
      <w:pPr>
        <w:pStyle w:val="PL"/>
      </w:pPr>
      <w:r w:rsidRPr="00D839FF">
        <w:t xml:space="preserve">    </w:t>
      </w:r>
      <w:proofErr w:type="spellStart"/>
      <w:r w:rsidRPr="00D839FF">
        <w:t>ue-PowerClass</w:t>
      </w:r>
      <w:proofErr w:type="spellEnd"/>
      <w:r w:rsidRPr="00D839FF">
        <w:t xml:space="preserve">                       </w:t>
      </w:r>
      <w:r w:rsidRPr="00D839FF">
        <w:rPr>
          <w:color w:val="993366"/>
        </w:rPr>
        <w:t>ENUMERATED</w:t>
      </w:r>
      <w:r w:rsidRPr="00D839FF">
        <w:t xml:space="preserve"> {pc1, pc2, pc3, pc4}                 </w:t>
      </w:r>
      <w:r w:rsidRPr="00D839FF">
        <w:rPr>
          <w:color w:val="993366"/>
        </w:rPr>
        <w:t>OPTIONAL</w:t>
      </w:r>
      <w:r w:rsidRPr="00D839FF">
        <w:t>,</w:t>
      </w:r>
    </w:p>
    <w:p w14:paraId="6AC6EE84" w14:textId="77777777" w:rsidR="00CA3C83" w:rsidRPr="00D839FF" w:rsidRDefault="00CA3C83" w:rsidP="00CA3C83">
      <w:pPr>
        <w:pStyle w:val="PL"/>
      </w:pPr>
      <w:r w:rsidRPr="00D839FF">
        <w:t xml:space="preserve">    </w:t>
      </w:r>
      <w:proofErr w:type="spellStart"/>
      <w:r w:rsidRPr="00D839FF">
        <w:t>rateMatchingLTE</w:t>
      </w:r>
      <w:proofErr w:type="spellEnd"/>
      <w:r w:rsidRPr="00D839FF">
        <w:t xml:space="preserve">-CRS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CB936BC" w14:textId="77777777" w:rsidR="00CA3C83" w:rsidRPr="00D839FF" w:rsidRDefault="00CA3C83" w:rsidP="00CA3C83">
      <w:pPr>
        <w:pStyle w:val="PL"/>
      </w:pPr>
      <w:r w:rsidRPr="00D839FF">
        <w:t xml:space="preserve">    </w:t>
      </w:r>
      <w:proofErr w:type="spellStart"/>
      <w:r w:rsidRPr="00D839FF">
        <w:t>channelBWs</w:t>
      </w:r>
      <w:proofErr w:type="spellEnd"/>
      <w:r w:rsidRPr="00D839FF">
        <w:t xml:space="preserve">-DL                       </w:t>
      </w:r>
      <w:r w:rsidRPr="00D839FF">
        <w:rPr>
          <w:color w:val="993366"/>
        </w:rPr>
        <w:t>CHOICE</w:t>
      </w:r>
      <w:r w:rsidRPr="00D839FF">
        <w:t xml:space="preserve"> {</w:t>
      </w:r>
    </w:p>
    <w:p w14:paraId="1875C302" w14:textId="77777777" w:rsidR="00CA3C83" w:rsidRPr="00D839FF" w:rsidRDefault="00CA3C83" w:rsidP="00CA3C83">
      <w:pPr>
        <w:pStyle w:val="PL"/>
      </w:pPr>
      <w:r w:rsidRPr="00D839FF">
        <w:t xml:space="preserve">        fr1                                 </w:t>
      </w:r>
      <w:r w:rsidRPr="00D839FF">
        <w:rPr>
          <w:color w:val="993366"/>
        </w:rPr>
        <w:t>SEQUENCE</w:t>
      </w:r>
      <w:r w:rsidRPr="00D839FF">
        <w:t xml:space="preserve"> {</w:t>
      </w:r>
    </w:p>
    <w:p w14:paraId="78C6EF2D" w14:textId="77777777" w:rsidR="00CA3C83" w:rsidRPr="00D839FF" w:rsidRDefault="00CA3C83" w:rsidP="00CA3C83">
      <w:pPr>
        <w:pStyle w:val="PL"/>
      </w:pPr>
      <w:r w:rsidRPr="00D839FF">
        <w:t xml:space="preserve">            scs-15kHz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w:t>
      </w:r>
      <w:proofErr w:type="gramStart"/>
      <w:r w:rsidRPr="00D839FF">
        <w:t xml:space="preserve">))   </w:t>
      </w:r>
      <w:proofErr w:type="gramEnd"/>
      <w:r w:rsidRPr="00D839FF">
        <w:t xml:space="preserve">                   </w:t>
      </w:r>
      <w:r w:rsidRPr="00D839FF">
        <w:rPr>
          <w:color w:val="993366"/>
        </w:rPr>
        <w:t>OPTIONAL</w:t>
      </w:r>
      <w:r w:rsidRPr="00D839FF">
        <w:t>,</w:t>
      </w:r>
    </w:p>
    <w:p w14:paraId="02D28E2F" w14:textId="77777777" w:rsidR="00CA3C83" w:rsidRPr="00D839FF" w:rsidRDefault="00CA3C83" w:rsidP="00CA3C83">
      <w:pPr>
        <w:pStyle w:val="PL"/>
      </w:pPr>
      <w:r w:rsidRPr="00D839FF">
        <w:t xml:space="preserve">            scs-30kHz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w:t>
      </w:r>
      <w:proofErr w:type="gramStart"/>
      <w:r w:rsidRPr="00D839FF">
        <w:t xml:space="preserve">))   </w:t>
      </w:r>
      <w:proofErr w:type="gramEnd"/>
      <w:r w:rsidRPr="00D839FF">
        <w:t xml:space="preserve">                   </w:t>
      </w:r>
      <w:r w:rsidRPr="00D839FF">
        <w:rPr>
          <w:color w:val="993366"/>
        </w:rPr>
        <w:t>OPTIONAL</w:t>
      </w:r>
      <w:r w:rsidRPr="00D839FF">
        <w:t>,</w:t>
      </w:r>
    </w:p>
    <w:p w14:paraId="62A545DD" w14:textId="77777777" w:rsidR="00CA3C83" w:rsidRPr="00D839FF" w:rsidRDefault="00CA3C83" w:rsidP="00CA3C83">
      <w:pPr>
        <w:pStyle w:val="PL"/>
      </w:pPr>
      <w:r w:rsidRPr="00D839FF">
        <w:t xml:space="preserve">            scs-60kHz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w:t>
      </w:r>
      <w:proofErr w:type="gramStart"/>
      <w:r w:rsidRPr="00D839FF">
        <w:t xml:space="preserve">))   </w:t>
      </w:r>
      <w:proofErr w:type="gramEnd"/>
      <w:r w:rsidRPr="00D839FF">
        <w:t xml:space="preserve">                   </w:t>
      </w:r>
      <w:r w:rsidRPr="00D839FF">
        <w:rPr>
          <w:color w:val="993366"/>
        </w:rPr>
        <w:t>OPTIONAL</w:t>
      </w:r>
    </w:p>
    <w:p w14:paraId="7976103E" w14:textId="77777777" w:rsidR="00CA3C83" w:rsidRPr="00D839FF" w:rsidRDefault="00CA3C83" w:rsidP="00CA3C83">
      <w:pPr>
        <w:pStyle w:val="PL"/>
      </w:pPr>
      <w:r w:rsidRPr="00D839FF">
        <w:t xml:space="preserve">        },</w:t>
      </w:r>
    </w:p>
    <w:p w14:paraId="415A0D04" w14:textId="77777777" w:rsidR="00CA3C83" w:rsidRPr="00D839FF" w:rsidRDefault="00CA3C83" w:rsidP="00CA3C83">
      <w:pPr>
        <w:pStyle w:val="PL"/>
      </w:pPr>
      <w:r w:rsidRPr="00D839FF">
        <w:t xml:space="preserve">        fr2                                 </w:t>
      </w:r>
      <w:r w:rsidRPr="00D839FF">
        <w:rPr>
          <w:color w:val="993366"/>
        </w:rPr>
        <w:t>SEQUENCE</w:t>
      </w:r>
      <w:r w:rsidRPr="00D839FF">
        <w:t xml:space="preserve"> {</w:t>
      </w:r>
    </w:p>
    <w:p w14:paraId="36B21AE9" w14:textId="77777777" w:rsidR="00CA3C83" w:rsidRPr="00D839FF" w:rsidRDefault="00CA3C83" w:rsidP="00CA3C83">
      <w:pPr>
        <w:pStyle w:val="PL"/>
      </w:pPr>
      <w:r w:rsidRPr="00D839FF">
        <w:t xml:space="preserve">            scs-60kHz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w:t>
      </w:r>
      <w:proofErr w:type="gramStart"/>
      <w:r w:rsidRPr="00D839FF">
        <w:t xml:space="preserve">))   </w:t>
      </w:r>
      <w:proofErr w:type="gramEnd"/>
      <w:r w:rsidRPr="00D839FF">
        <w:t xml:space="preserve">                    </w:t>
      </w:r>
      <w:r w:rsidRPr="00D839FF">
        <w:rPr>
          <w:color w:val="993366"/>
        </w:rPr>
        <w:t>OPTIONAL</w:t>
      </w:r>
      <w:r w:rsidRPr="00D839FF">
        <w:t>,</w:t>
      </w:r>
    </w:p>
    <w:p w14:paraId="69BF28EB" w14:textId="77777777" w:rsidR="00CA3C83" w:rsidRPr="00D839FF" w:rsidRDefault="00CA3C83" w:rsidP="00CA3C83">
      <w:pPr>
        <w:pStyle w:val="PL"/>
      </w:pPr>
      <w:r w:rsidRPr="00D839FF">
        <w:t xml:space="preserve">            scs-120kHz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w:t>
      </w:r>
      <w:proofErr w:type="gramStart"/>
      <w:r w:rsidRPr="00D839FF">
        <w:t xml:space="preserve">))   </w:t>
      </w:r>
      <w:proofErr w:type="gramEnd"/>
      <w:r w:rsidRPr="00D839FF">
        <w:t xml:space="preserve">                    </w:t>
      </w:r>
      <w:r w:rsidRPr="00D839FF">
        <w:rPr>
          <w:color w:val="993366"/>
        </w:rPr>
        <w:t>OPTIONAL</w:t>
      </w:r>
    </w:p>
    <w:p w14:paraId="6591BC20" w14:textId="77777777" w:rsidR="00CA3C83" w:rsidRPr="00D839FF" w:rsidRDefault="00CA3C83" w:rsidP="00CA3C83">
      <w:pPr>
        <w:pStyle w:val="PL"/>
      </w:pPr>
      <w:r w:rsidRPr="00D839FF">
        <w:t xml:space="preserve">        }</w:t>
      </w:r>
    </w:p>
    <w:p w14:paraId="22EB0206"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2CB97753" w14:textId="77777777" w:rsidR="00CA3C83" w:rsidRPr="00D839FF" w:rsidRDefault="00CA3C83" w:rsidP="00CA3C83">
      <w:pPr>
        <w:pStyle w:val="PL"/>
      </w:pPr>
      <w:r w:rsidRPr="00D839FF">
        <w:t xml:space="preserve">    </w:t>
      </w:r>
      <w:proofErr w:type="spellStart"/>
      <w:r w:rsidRPr="00D839FF">
        <w:t>channelBWs</w:t>
      </w:r>
      <w:proofErr w:type="spellEnd"/>
      <w:r w:rsidRPr="00D839FF">
        <w:t xml:space="preserve">-UL                       </w:t>
      </w:r>
      <w:r w:rsidRPr="00D839FF">
        <w:rPr>
          <w:color w:val="993366"/>
        </w:rPr>
        <w:t>CHOICE</w:t>
      </w:r>
      <w:r w:rsidRPr="00D839FF">
        <w:t xml:space="preserve"> {</w:t>
      </w:r>
    </w:p>
    <w:p w14:paraId="62236824" w14:textId="77777777" w:rsidR="00CA3C83" w:rsidRPr="00D839FF" w:rsidRDefault="00CA3C83" w:rsidP="00CA3C83">
      <w:pPr>
        <w:pStyle w:val="PL"/>
      </w:pPr>
      <w:r w:rsidRPr="00D839FF">
        <w:t xml:space="preserve">        fr1                                 </w:t>
      </w:r>
      <w:r w:rsidRPr="00D839FF">
        <w:rPr>
          <w:color w:val="993366"/>
        </w:rPr>
        <w:t>SEQUENCE</w:t>
      </w:r>
      <w:r w:rsidRPr="00D839FF">
        <w:t xml:space="preserve"> {</w:t>
      </w:r>
    </w:p>
    <w:p w14:paraId="035F27BD" w14:textId="77777777" w:rsidR="00CA3C83" w:rsidRPr="00D839FF" w:rsidRDefault="00CA3C83" w:rsidP="00CA3C83">
      <w:pPr>
        <w:pStyle w:val="PL"/>
      </w:pPr>
      <w:r w:rsidRPr="00D839FF">
        <w:t xml:space="preserve">            scs-15kHz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w:t>
      </w:r>
      <w:proofErr w:type="gramStart"/>
      <w:r w:rsidRPr="00D839FF">
        <w:t xml:space="preserve">))   </w:t>
      </w:r>
      <w:proofErr w:type="gramEnd"/>
      <w:r w:rsidRPr="00D839FF">
        <w:t xml:space="preserve">                   </w:t>
      </w:r>
      <w:r w:rsidRPr="00D839FF">
        <w:rPr>
          <w:color w:val="993366"/>
        </w:rPr>
        <w:t>OPTIONAL</w:t>
      </w:r>
      <w:r w:rsidRPr="00D839FF">
        <w:t>,</w:t>
      </w:r>
    </w:p>
    <w:p w14:paraId="74843E65" w14:textId="77777777" w:rsidR="00CA3C83" w:rsidRPr="00D839FF" w:rsidRDefault="00CA3C83" w:rsidP="00CA3C83">
      <w:pPr>
        <w:pStyle w:val="PL"/>
      </w:pPr>
      <w:r w:rsidRPr="00D839FF">
        <w:t xml:space="preserve">            scs-30kHz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w:t>
      </w:r>
      <w:proofErr w:type="gramStart"/>
      <w:r w:rsidRPr="00D839FF">
        <w:t xml:space="preserve">))   </w:t>
      </w:r>
      <w:proofErr w:type="gramEnd"/>
      <w:r w:rsidRPr="00D839FF">
        <w:t xml:space="preserve">                   </w:t>
      </w:r>
      <w:r w:rsidRPr="00D839FF">
        <w:rPr>
          <w:color w:val="993366"/>
        </w:rPr>
        <w:t>OPTIONAL</w:t>
      </w:r>
      <w:r w:rsidRPr="00D839FF">
        <w:t>,</w:t>
      </w:r>
    </w:p>
    <w:p w14:paraId="105AA680" w14:textId="77777777" w:rsidR="00CA3C83" w:rsidRPr="00D839FF" w:rsidRDefault="00CA3C83" w:rsidP="00CA3C83">
      <w:pPr>
        <w:pStyle w:val="PL"/>
      </w:pPr>
      <w:r w:rsidRPr="00D839FF">
        <w:t xml:space="preserve">            scs-60kHz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w:t>
      </w:r>
      <w:proofErr w:type="gramStart"/>
      <w:r w:rsidRPr="00D839FF">
        <w:t xml:space="preserve">))   </w:t>
      </w:r>
      <w:proofErr w:type="gramEnd"/>
      <w:r w:rsidRPr="00D839FF">
        <w:t xml:space="preserve">                   </w:t>
      </w:r>
      <w:r w:rsidRPr="00D839FF">
        <w:rPr>
          <w:color w:val="993366"/>
        </w:rPr>
        <w:t>OPTIONAL</w:t>
      </w:r>
    </w:p>
    <w:p w14:paraId="00B22F15" w14:textId="77777777" w:rsidR="00CA3C83" w:rsidRPr="00D839FF" w:rsidRDefault="00CA3C83" w:rsidP="00CA3C83">
      <w:pPr>
        <w:pStyle w:val="PL"/>
      </w:pPr>
      <w:r w:rsidRPr="00D839FF">
        <w:t xml:space="preserve">        },</w:t>
      </w:r>
    </w:p>
    <w:p w14:paraId="4EC4DD0B" w14:textId="77777777" w:rsidR="00CA3C83" w:rsidRPr="00D839FF" w:rsidRDefault="00CA3C83" w:rsidP="00CA3C83">
      <w:pPr>
        <w:pStyle w:val="PL"/>
      </w:pPr>
      <w:r w:rsidRPr="00D839FF">
        <w:t xml:space="preserve">        fr2                                 </w:t>
      </w:r>
      <w:r w:rsidRPr="00D839FF">
        <w:rPr>
          <w:color w:val="993366"/>
        </w:rPr>
        <w:t>SEQUENCE</w:t>
      </w:r>
      <w:r w:rsidRPr="00D839FF">
        <w:t xml:space="preserve"> {</w:t>
      </w:r>
    </w:p>
    <w:p w14:paraId="7160D379" w14:textId="77777777" w:rsidR="00CA3C83" w:rsidRPr="00D839FF" w:rsidRDefault="00CA3C83" w:rsidP="00CA3C83">
      <w:pPr>
        <w:pStyle w:val="PL"/>
      </w:pPr>
      <w:r w:rsidRPr="00D839FF">
        <w:t xml:space="preserve">            scs-60kHz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w:t>
      </w:r>
      <w:proofErr w:type="gramStart"/>
      <w:r w:rsidRPr="00D839FF">
        <w:t xml:space="preserve">))   </w:t>
      </w:r>
      <w:proofErr w:type="gramEnd"/>
      <w:r w:rsidRPr="00D839FF">
        <w:t xml:space="preserve">                    </w:t>
      </w:r>
      <w:r w:rsidRPr="00D839FF">
        <w:rPr>
          <w:color w:val="993366"/>
        </w:rPr>
        <w:t>OPTIONAL</w:t>
      </w:r>
      <w:r w:rsidRPr="00D839FF">
        <w:t>,</w:t>
      </w:r>
    </w:p>
    <w:p w14:paraId="2A9DC484" w14:textId="77777777" w:rsidR="00CA3C83" w:rsidRPr="00D839FF" w:rsidRDefault="00CA3C83" w:rsidP="00CA3C83">
      <w:pPr>
        <w:pStyle w:val="PL"/>
      </w:pPr>
      <w:r w:rsidRPr="00D839FF">
        <w:t xml:space="preserve">            scs-120kHz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w:t>
      </w:r>
      <w:proofErr w:type="gramStart"/>
      <w:r w:rsidRPr="00D839FF">
        <w:t xml:space="preserve">))   </w:t>
      </w:r>
      <w:proofErr w:type="gramEnd"/>
      <w:r w:rsidRPr="00D839FF">
        <w:t xml:space="preserve">                    </w:t>
      </w:r>
      <w:r w:rsidRPr="00D839FF">
        <w:rPr>
          <w:color w:val="993366"/>
        </w:rPr>
        <w:t>OPTIONAL</w:t>
      </w:r>
    </w:p>
    <w:p w14:paraId="0188C3AA" w14:textId="77777777" w:rsidR="00CA3C83" w:rsidRPr="00D839FF" w:rsidRDefault="00CA3C83" w:rsidP="00CA3C83">
      <w:pPr>
        <w:pStyle w:val="PL"/>
      </w:pPr>
      <w:r w:rsidRPr="00D839FF">
        <w:t xml:space="preserve">        }</w:t>
      </w:r>
    </w:p>
    <w:p w14:paraId="76C6FDB6"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4B002EB9" w14:textId="77777777" w:rsidR="00CA3C83" w:rsidRPr="00D839FF" w:rsidRDefault="00CA3C83" w:rsidP="00CA3C83">
      <w:pPr>
        <w:pStyle w:val="PL"/>
      </w:pPr>
      <w:r w:rsidRPr="00D839FF">
        <w:t xml:space="preserve">    ...,</w:t>
      </w:r>
    </w:p>
    <w:p w14:paraId="610D3B1C" w14:textId="77777777" w:rsidR="00CA3C83" w:rsidRPr="00D839FF" w:rsidRDefault="00CA3C83" w:rsidP="00CA3C83">
      <w:pPr>
        <w:pStyle w:val="PL"/>
      </w:pPr>
      <w:r w:rsidRPr="00D839FF">
        <w:t xml:space="preserve">    [[</w:t>
      </w:r>
    </w:p>
    <w:p w14:paraId="53A17B16" w14:textId="77777777" w:rsidR="00CA3C83" w:rsidRPr="00D839FF" w:rsidRDefault="00CA3C83" w:rsidP="00CA3C83">
      <w:pPr>
        <w:pStyle w:val="PL"/>
      </w:pPr>
      <w:r w:rsidRPr="00D839FF">
        <w:t xml:space="preserve">    maxUplinkDutyCycle-PC2-FR1                  </w:t>
      </w:r>
      <w:r w:rsidRPr="00D839FF">
        <w:rPr>
          <w:color w:val="993366"/>
        </w:rPr>
        <w:t>ENUMERATED</w:t>
      </w:r>
      <w:r w:rsidRPr="00D839FF">
        <w:t xml:space="preserve"> {n60, n70, n80, n90, n100}   </w:t>
      </w:r>
      <w:r w:rsidRPr="00D839FF">
        <w:rPr>
          <w:color w:val="993366"/>
        </w:rPr>
        <w:t>OPTIONAL</w:t>
      </w:r>
    </w:p>
    <w:p w14:paraId="74FBD3A1" w14:textId="77777777" w:rsidR="00CA3C83" w:rsidRPr="00D839FF" w:rsidRDefault="00CA3C83" w:rsidP="00CA3C83">
      <w:pPr>
        <w:pStyle w:val="PL"/>
      </w:pPr>
      <w:r w:rsidRPr="00D839FF">
        <w:t xml:space="preserve">    ]],</w:t>
      </w:r>
    </w:p>
    <w:p w14:paraId="7BF2C31E" w14:textId="77777777" w:rsidR="00CA3C83" w:rsidRPr="00D839FF" w:rsidRDefault="00CA3C83" w:rsidP="00CA3C83">
      <w:pPr>
        <w:pStyle w:val="PL"/>
      </w:pPr>
      <w:r w:rsidRPr="00D839FF">
        <w:t xml:space="preserve">    [[</w:t>
      </w:r>
    </w:p>
    <w:p w14:paraId="2B344B03" w14:textId="77777777" w:rsidR="00CA3C83" w:rsidRPr="00D839FF" w:rsidRDefault="00CA3C83" w:rsidP="00CA3C83">
      <w:pPr>
        <w:pStyle w:val="PL"/>
      </w:pPr>
      <w:r w:rsidRPr="00D839FF">
        <w:t xml:space="preserve">    </w:t>
      </w:r>
      <w:proofErr w:type="spellStart"/>
      <w:r w:rsidRPr="00D839FF">
        <w:t>pucch</w:t>
      </w:r>
      <w:proofErr w:type="spellEnd"/>
      <w:r w:rsidRPr="00D839FF">
        <w:t>-</w:t>
      </w:r>
      <w:proofErr w:type="spellStart"/>
      <w:r w:rsidRPr="00D839FF">
        <w:t>SpatialRelInfoMAC</w:t>
      </w:r>
      <w:proofErr w:type="spellEnd"/>
      <w:r w:rsidRPr="00D839FF">
        <w:t xml:space="preserve">-CE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02E8856" w14:textId="77777777" w:rsidR="00CA3C83" w:rsidRPr="00D839FF" w:rsidRDefault="00CA3C83" w:rsidP="00CA3C83">
      <w:pPr>
        <w:pStyle w:val="PL"/>
      </w:pPr>
      <w:r w:rsidRPr="00D839FF">
        <w:t xml:space="preserve">    powerBoosting-pi2BPSK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64310157" w14:textId="77777777" w:rsidR="00CA3C83" w:rsidRPr="00D839FF" w:rsidRDefault="00CA3C83" w:rsidP="00CA3C83">
      <w:pPr>
        <w:pStyle w:val="PL"/>
      </w:pPr>
      <w:r w:rsidRPr="00D839FF">
        <w:t xml:space="preserve">    ]],</w:t>
      </w:r>
    </w:p>
    <w:p w14:paraId="470D45FD" w14:textId="77777777" w:rsidR="00CA3C83" w:rsidRPr="00D839FF" w:rsidRDefault="00CA3C83" w:rsidP="00CA3C83">
      <w:pPr>
        <w:pStyle w:val="PL"/>
      </w:pPr>
      <w:r w:rsidRPr="00D839FF">
        <w:t xml:space="preserve">    [[</w:t>
      </w:r>
    </w:p>
    <w:p w14:paraId="6342DD84" w14:textId="77777777" w:rsidR="00CA3C83" w:rsidRPr="00D839FF" w:rsidRDefault="00CA3C83" w:rsidP="00CA3C83">
      <w:pPr>
        <w:pStyle w:val="PL"/>
      </w:pPr>
      <w:r w:rsidRPr="00D839FF">
        <w:t xml:space="preserve">    maxUplinkDutyCycle-FR2          </w:t>
      </w:r>
      <w:r w:rsidRPr="00D839FF">
        <w:rPr>
          <w:color w:val="993366"/>
        </w:rPr>
        <w:t>ENUMERATED</w:t>
      </w:r>
      <w:r w:rsidRPr="00D839FF">
        <w:t xml:space="preserve"> {n15, n20, n25, n30, n40, n50, n60, n70, n80, n90, n100}     </w:t>
      </w:r>
      <w:r w:rsidRPr="00D839FF">
        <w:rPr>
          <w:color w:val="993366"/>
        </w:rPr>
        <w:t>OPTIONAL</w:t>
      </w:r>
    </w:p>
    <w:p w14:paraId="1738EC4B" w14:textId="77777777" w:rsidR="00CA3C83" w:rsidRPr="00D839FF" w:rsidRDefault="00CA3C83" w:rsidP="00CA3C83">
      <w:pPr>
        <w:pStyle w:val="PL"/>
      </w:pPr>
      <w:r w:rsidRPr="00D839FF">
        <w:t xml:space="preserve">    ]],</w:t>
      </w:r>
    </w:p>
    <w:p w14:paraId="7DCDBCD4" w14:textId="77777777" w:rsidR="00CA3C83" w:rsidRPr="00D839FF" w:rsidRDefault="00CA3C83" w:rsidP="00CA3C83">
      <w:pPr>
        <w:pStyle w:val="PL"/>
      </w:pPr>
      <w:r w:rsidRPr="00D839FF">
        <w:t xml:space="preserve">    [[</w:t>
      </w:r>
    </w:p>
    <w:p w14:paraId="58D20B13" w14:textId="77777777" w:rsidR="00CA3C83" w:rsidRPr="00D839FF" w:rsidRDefault="00CA3C83" w:rsidP="00CA3C83">
      <w:pPr>
        <w:pStyle w:val="PL"/>
      </w:pPr>
      <w:r w:rsidRPr="00D839FF">
        <w:t xml:space="preserve">    channelBWs-DL-v1590                 </w:t>
      </w:r>
      <w:r w:rsidRPr="00D839FF">
        <w:rPr>
          <w:color w:val="993366"/>
        </w:rPr>
        <w:t>CHOICE</w:t>
      </w:r>
      <w:r w:rsidRPr="00D839FF">
        <w:t xml:space="preserve"> {</w:t>
      </w:r>
    </w:p>
    <w:p w14:paraId="0CFFADB3" w14:textId="77777777" w:rsidR="00CA3C83" w:rsidRPr="00D839FF" w:rsidRDefault="00CA3C83" w:rsidP="00CA3C83">
      <w:pPr>
        <w:pStyle w:val="PL"/>
      </w:pPr>
      <w:r w:rsidRPr="00D839FF">
        <w:t xml:space="preserve">        fr1                                 </w:t>
      </w:r>
      <w:r w:rsidRPr="00D839FF">
        <w:rPr>
          <w:color w:val="993366"/>
        </w:rPr>
        <w:t>SEQUENCE</w:t>
      </w:r>
      <w:r w:rsidRPr="00D839FF">
        <w:t xml:space="preserve"> {</w:t>
      </w:r>
    </w:p>
    <w:p w14:paraId="47B75EAE" w14:textId="77777777" w:rsidR="00CA3C83" w:rsidRPr="00D839FF" w:rsidRDefault="00CA3C83" w:rsidP="00CA3C83">
      <w:pPr>
        <w:pStyle w:val="PL"/>
      </w:pPr>
      <w:r w:rsidRPr="00D839FF">
        <w:t xml:space="preserve">            scs-15kHz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w:t>
      </w:r>
      <w:proofErr w:type="gramStart"/>
      <w:r w:rsidRPr="00D839FF">
        <w:t xml:space="preserve">))   </w:t>
      </w:r>
      <w:proofErr w:type="gramEnd"/>
      <w:r w:rsidRPr="00D839FF">
        <w:t xml:space="preserve">           </w:t>
      </w:r>
      <w:r w:rsidRPr="00D839FF">
        <w:rPr>
          <w:color w:val="993366"/>
        </w:rPr>
        <w:t>OPTIONAL</w:t>
      </w:r>
      <w:r w:rsidRPr="00D839FF">
        <w:t>,</w:t>
      </w:r>
    </w:p>
    <w:p w14:paraId="60B80AF5" w14:textId="77777777" w:rsidR="00CA3C83" w:rsidRPr="00D839FF" w:rsidRDefault="00CA3C83" w:rsidP="00CA3C83">
      <w:pPr>
        <w:pStyle w:val="PL"/>
      </w:pPr>
      <w:r w:rsidRPr="00D839FF">
        <w:t xml:space="preserve">            scs-30kHz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w:t>
      </w:r>
      <w:proofErr w:type="gramStart"/>
      <w:r w:rsidRPr="00D839FF">
        <w:t xml:space="preserve">))   </w:t>
      </w:r>
      <w:proofErr w:type="gramEnd"/>
      <w:r w:rsidRPr="00D839FF">
        <w:t xml:space="preserve">           </w:t>
      </w:r>
      <w:r w:rsidRPr="00D839FF">
        <w:rPr>
          <w:color w:val="993366"/>
        </w:rPr>
        <w:t>OPTIONAL</w:t>
      </w:r>
      <w:r w:rsidRPr="00D839FF">
        <w:t>,</w:t>
      </w:r>
    </w:p>
    <w:p w14:paraId="0F89395D" w14:textId="77777777" w:rsidR="00CA3C83" w:rsidRPr="00D839FF" w:rsidRDefault="00CA3C83" w:rsidP="00CA3C83">
      <w:pPr>
        <w:pStyle w:val="PL"/>
      </w:pPr>
      <w:r w:rsidRPr="00D839FF">
        <w:t xml:space="preserve">            scs-60kHz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w:t>
      </w:r>
      <w:proofErr w:type="gramStart"/>
      <w:r w:rsidRPr="00D839FF">
        <w:t xml:space="preserve">))   </w:t>
      </w:r>
      <w:proofErr w:type="gramEnd"/>
      <w:r w:rsidRPr="00D839FF">
        <w:t xml:space="preserve">           </w:t>
      </w:r>
      <w:r w:rsidRPr="00D839FF">
        <w:rPr>
          <w:color w:val="993366"/>
        </w:rPr>
        <w:t>OPTIONAL</w:t>
      </w:r>
    </w:p>
    <w:p w14:paraId="1E6A6EE4" w14:textId="77777777" w:rsidR="00CA3C83" w:rsidRPr="00D839FF" w:rsidRDefault="00CA3C83" w:rsidP="00CA3C83">
      <w:pPr>
        <w:pStyle w:val="PL"/>
      </w:pPr>
      <w:r w:rsidRPr="00D839FF">
        <w:t xml:space="preserve">        },</w:t>
      </w:r>
    </w:p>
    <w:p w14:paraId="742CECF4" w14:textId="77777777" w:rsidR="00CA3C83" w:rsidRPr="00D839FF" w:rsidRDefault="00CA3C83" w:rsidP="00CA3C83">
      <w:pPr>
        <w:pStyle w:val="PL"/>
      </w:pPr>
      <w:r w:rsidRPr="00D839FF">
        <w:t xml:space="preserve">        fr2                                 </w:t>
      </w:r>
      <w:r w:rsidRPr="00D839FF">
        <w:rPr>
          <w:color w:val="993366"/>
        </w:rPr>
        <w:t>SEQUENCE</w:t>
      </w:r>
      <w:r w:rsidRPr="00D839FF">
        <w:t xml:space="preserve"> {</w:t>
      </w:r>
    </w:p>
    <w:p w14:paraId="7A8B3B75" w14:textId="77777777" w:rsidR="00CA3C83" w:rsidRPr="00D839FF" w:rsidRDefault="00CA3C83" w:rsidP="00CA3C83">
      <w:pPr>
        <w:pStyle w:val="PL"/>
      </w:pPr>
      <w:r w:rsidRPr="00D839FF">
        <w:t xml:space="preserve">            scs-60kHz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roofErr w:type="gramStart"/>
      <w:r w:rsidRPr="00D839FF">
        <w:t xml:space="preserve">))   </w:t>
      </w:r>
      <w:proofErr w:type="gramEnd"/>
      <w:r w:rsidRPr="00D839FF">
        <w:t xml:space="preserve">            </w:t>
      </w:r>
      <w:r w:rsidRPr="00D839FF">
        <w:rPr>
          <w:color w:val="993366"/>
        </w:rPr>
        <w:t>OPTIONAL</w:t>
      </w:r>
      <w:r w:rsidRPr="00D839FF">
        <w:t>,</w:t>
      </w:r>
    </w:p>
    <w:p w14:paraId="4A74EA38" w14:textId="77777777" w:rsidR="00CA3C83" w:rsidRPr="00D839FF" w:rsidRDefault="00CA3C83" w:rsidP="00CA3C83">
      <w:pPr>
        <w:pStyle w:val="PL"/>
      </w:pPr>
      <w:r w:rsidRPr="00D839FF">
        <w:t xml:space="preserve">            scs-120kHz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roofErr w:type="gramStart"/>
      <w:r w:rsidRPr="00D839FF">
        <w:t xml:space="preserve">))   </w:t>
      </w:r>
      <w:proofErr w:type="gramEnd"/>
      <w:r w:rsidRPr="00D839FF">
        <w:t xml:space="preserve">            </w:t>
      </w:r>
      <w:r w:rsidRPr="00D839FF">
        <w:rPr>
          <w:color w:val="993366"/>
        </w:rPr>
        <w:t>OPTIONAL</w:t>
      </w:r>
    </w:p>
    <w:p w14:paraId="024A43C9" w14:textId="77777777" w:rsidR="00CA3C83" w:rsidRPr="00D839FF" w:rsidRDefault="00CA3C83" w:rsidP="00CA3C83">
      <w:pPr>
        <w:pStyle w:val="PL"/>
      </w:pPr>
      <w:r w:rsidRPr="00D839FF">
        <w:t xml:space="preserve">        }</w:t>
      </w:r>
    </w:p>
    <w:p w14:paraId="76171689"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6EC87F87" w14:textId="77777777" w:rsidR="00CA3C83" w:rsidRPr="00D839FF" w:rsidRDefault="00CA3C83" w:rsidP="00CA3C83">
      <w:pPr>
        <w:pStyle w:val="PL"/>
      </w:pPr>
      <w:r w:rsidRPr="00D839FF">
        <w:t xml:space="preserve">    channelBWs-UL-v1590                 </w:t>
      </w:r>
      <w:r w:rsidRPr="00D839FF">
        <w:rPr>
          <w:color w:val="993366"/>
        </w:rPr>
        <w:t>CHOICE</w:t>
      </w:r>
      <w:r w:rsidRPr="00D839FF">
        <w:t xml:space="preserve"> {</w:t>
      </w:r>
    </w:p>
    <w:p w14:paraId="1CD15542" w14:textId="77777777" w:rsidR="00CA3C83" w:rsidRPr="00D839FF" w:rsidRDefault="00CA3C83" w:rsidP="00CA3C83">
      <w:pPr>
        <w:pStyle w:val="PL"/>
      </w:pPr>
      <w:r w:rsidRPr="00D839FF">
        <w:t xml:space="preserve">        fr1                                 </w:t>
      </w:r>
      <w:r w:rsidRPr="00D839FF">
        <w:rPr>
          <w:color w:val="993366"/>
        </w:rPr>
        <w:t>SEQUENCE</w:t>
      </w:r>
      <w:r w:rsidRPr="00D839FF">
        <w:t xml:space="preserve"> {</w:t>
      </w:r>
    </w:p>
    <w:p w14:paraId="25C07828" w14:textId="77777777" w:rsidR="00CA3C83" w:rsidRPr="00D839FF" w:rsidRDefault="00CA3C83" w:rsidP="00CA3C83">
      <w:pPr>
        <w:pStyle w:val="PL"/>
      </w:pPr>
      <w:r w:rsidRPr="00D839FF">
        <w:t xml:space="preserve">            scs-15kHz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w:t>
      </w:r>
      <w:proofErr w:type="gramStart"/>
      <w:r w:rsidRPr="00D839FF">
        <w:t xml:space="preserve">))   </w:t>
      </w:r>
      <w:proofErr w:type="gramEnd"/>
      <w:r w:rsidRPr="00D839FF">
        <w:t xml:space="preserve">           </w:t>
      </w:r>
      <w:r w:rsidRPr="00D839FF">
        <w:rPr>
          <w:color w:val="993366"/>
        </w:rPr>
        <w:t>OPTIONAL</w:t>
      </w:r>
      <w:r w:rsidRPr="00D839FF">
        <w:t>,</w:t>
      </w:r>
    </w:p>
    <w:p w14:paraId="63CE4C54" w14:textId="77777777" w:rsidR="00CA3C83" w:rsidRPr="00D839FF" w:rsidRDefault="00CA3C83" w:rsidP="00CA3C83">
      <w:pPr>
        <w:pStyle w:val="PL"/>
      </w:pPr>
      <w:r w:rsidRPr="00D839FF">
        <w:t xml:space="preserve">            scs-30kHz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w:t>
      </w:r>
      <w:proofErr w:type="gramStart"/>
      <w:r w:rsidRPr="00D839FF">
        <w:t xml:space="preserve">))   </w:t>
      </w:r>
      <w:proofErr w:type="gramEnd"/>
      <w:r w:rsidRPr="00D839FF">
        <w:t xml:space="preserve">           </w:t>
      </w:r>
      <w:r w:rsidRPr="00D839FF">
        <w:rPr>
          <w:color w:val="993366"/>
        </w:rPr>
        <w:t>OPTIONAL</w:t>
      </w:r>
      <w:r w:rsidRPr="00D839FF">
        <w:t>,</w:t>
      </w:r>
    </w:p>
    <w:p w14:paraId="7C531C63" w14:textId="77777777" w:rsidR="00CA3C83" w:rsidRPr="00D839FF" w:rsidRDefault="00CA3C83" w:rsidP="00CA3C83">
      <w:pPr>
        <w:pStyle w:val="PL"/>
      </w:pPr>
      <w:r w:rsidRPr="00D839FF">
        <w:t xml:space="preserve">            scs-60kHz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(16</w:t>
      </w:r>
      <w:proofErr w:type="gramStart"/>
      <w:r w:rsidRPr="00D839FF">
        <w:t xml:space="preserve">))   </w:t>
      </w:r>
      <w:proofErr w:type="gramEnd"/>
      <w:r w:rsidRPr="00D839FF">
        <w:t xml:space="preserve">           </w:t>
      </w:r>
      <w:r w:rsidRPr="00D839FF">
        <w:rPr>
          <w:color w:val="993366"/>
        </w:rPr>
        <w:t>OPTIONAL</w:t>
      </w:r>
    </w:p>
    <w:p w14:paraId="1B74F50F" w14:textId="77777777" w:rsidR="00CA3C83" w:rsidRPr="00D839FF" w:rsidRDefault="00CA3C83" w:rsidP="00CA3C83">
      <w:pPr>
        <w:pStyle w:val="PL"/>
      </w:pPr>
      <w:r w:rsidRPr="00D839FF">
        <w:t xml:space="preserve">        },</w:t>
      </w:r>
    </w:p>
    <w:p w14:paraId="70E9F3EC" w14:textId="77777777" w:rsidR="00CA3C83" w:rsidRPr="00D839FF" w:rsidRDefault="00CA3C83" w:rsidP="00CA3C83">
      <w:pPr>
        <w:pStyle w:val="PL"/>
      </w:pPr>
      <w:r w:rsidRPr="00D839FF">
        <w:t xml:space="preserve">        fr2                                 </w:t>
      </w:r>
      <w:r w:rsidRPr="00D839FF">
        <w:rPr>
          <w:color w:val="993366"/>
        </w:rPr>
        <w:t>SEQUENCE</w:t>
      </w:r>
      <w:r w:rsidRPr="00D839FF">
        <w:t xml:space="preserve"> {</w:t>
      </w:r>
    </w:p>
    <w:p w14:paraId="5A3F9CC5" w14:textId="77777777" w:rsidR="00CA3C83" w:rsidRPr="00D839FF" w:rsidRDefault="00CA3C83" w:rsidP="00CA3C83">
      <w:pPr>
        <w:pStyle w:val="PL"/>
      </w:pPr>
      <w:r w:rsidRPr="00D839FF">
        <w:t xml:space="preserve">            scs-60kHz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roofErr w:type="gramStart"/>
      <w:r w:rsidRPr="00D839FF">
        <w:t xml:space="preserve">))   </w:t>
      </w:r>
      <w:proofErr w:type="gramEnd"/>
      <w:r w:rsidRPr="00D839FF">
        <w:t xml:space="preserve">            </w:t>
      </w:r>
      <w:r w:rsidRPr="00D839FF">
        <w:rPr>
          <w:color w:val="993366"/>
        </w:rPr>
        <w:t>OPTIONAL</w:t>
      </w:r>
      <w:r w:rsidRPr="00D839FF">
        <w:t>,</w:t>
      </w:r>
    </w:p>
    <w:p w14:paraId="556E0B1B" w14:textId="77777777" w:rsidR="00CA3C83" w:rsidRPr="00D839FF" w:rsidRDefault="00CA3C83" w:rsidP="00CA3C83">
      <w:pPr>
        <w:pStyle w:val="PL"/>
      </w:pPr>
      <w:r w:rsidRPr="00D839FF">
        <w:t xml:space="preserve">            scs-120kHz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roofErr w:type="gramStart"/>
      <w:r w:rsidRPr="00D839FF">
        <w:t xml:space="preserve">))   </w:t>
      </w:r>
      <w:proofErr w:type="gramEnd"/>
      <w:r w:rsidRPr="00D839FF">
        <w:t xml:space="preserve">            </w:t>
      </w:r>
      <w:r w:rsidRPr="00D839FF">
        <w:rPr>
          <w:color w:val="993366"/>
        </w:rPr>
        <w:t>OPTIONAL</w:t>
      </w:r>
    </w:p>
    <w:p w14:paraId="79ACE6F8" w14:textId="77777777" w:rsidR="00CA3C83" w:rsidRPr="00D839FF" w:rsidRDefault="00CA3C83" w:rsidP="00CA3C83">
      <w:pPr>
        <w:pStyle w:val="PL"/>
      </w:pPr>
      <w:r w:rsidRPr="00D839FF">
        <w:t xml:space="preserve">        }</w:t>
      </w:r>
    </w:p>
    <w:p w14:paraId="7925A1F7"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33C373E5" w14:textId="77777777" w:rsidR="00CA3C83" w:rsidRPr="00D839FF" w:rsidRDefault="00CA3C83" w:rsidP="00CA3C83">
      <w:pPr>
        <w:pStyle w:val="PL"/>
      </w:pPr>
      <w:r w:rsidRPr="00D839FF">
        <w:t xml:space="preserve">    ]],</w:t>
      </w:r>
    </w:p>
    <w:p w14:paraId="6C41F912" w14:textId="77777777" w:rsidR="00CA3C83" w:rsidRPr="00D839FF" w:rsidRDefault="00CA3C83" w:rsidP="00CA3C83">
      <w:pPr>
        <w:pStyle w:val="PL"/>
      </w:pPr>
      <w:r w:rsidRPr="00D839FF">
        <w:t xml:space="preserve">    [[</w:t>
      </w:r>
    </w:p>
    <w:p w14:paraId="39FD226C" w14:textId="77777777" w:rsidR="00CA3C83" w:rsidRPr="00D839FF" w:rsidRDefault="00CA3C83" w:rsidP="00CA3C83">
      <w:pPr>
        <w:pStyle w:val="PL"/>
      </w:pPr>
      <w:r w:rsidRPr="00D839FF">
        <w:t xml:space="preserve">    </w:t>
      </w:r>
      <w:proofErr w:type="spellStart"/>
      <w:r w:rsidRPr="00D839FF">
        <w:t>asymmetricBandwidthCombinationSet</w:t>
      </w:r>
      <w:proofErr w:type="spellEnd"/>
      <w:r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proofErr w:type="gramStart"/>
      <w:r w:rsidRPr="00D839FF">
        <w:t>1..</w:t>
      </w:r>
      <w:proofErr w:type="gramEnd"/>
      <w:r w:rsidRPr="00D839FF">
        <w:t xml:space="preserve">32))           </w:t>
      </w:r>
      <w:r w:rsidRPr="00D839FF">
        <w:rPr>
          <w:color w:val="993366"/>
        </w:rPr>
        <w:t>OPTIONAL</w:t>
      </w:r>
    </w:p>
    <w:p w14:paraId="3F1E5EE1" w14:textId="77777777" w:rsidR="00CA3C83" w:rsidRPr="00D839FF" w:rsidRDefault="00CA3C83" w:rsidP="00CA3C83">
      <w:pPr>
        <w:pStyle w:val="PL"/>
      </w:pPr>
      <w:r w:rsidRPr="00D839FF">
        <w:t xml:space="preserve">    ]],</w:t>
      </w:r>
    </w:p>
    <w:p w14:paraId="0B2AA8D2" w14:textId="77777777" w:rsidR="00CA3C83" w:rsidRPr="00D839FF" w:rsidRDefault="00CA3C83" w:rsidP="00CA3C83">
      <w:pPr>
        <w:pStyle w:val="PL"/>
      </w:pPr>
      <w:r w:rsidRPr="00D839FF">
        <w:t xml:space="preserve">    [[</w:t>
      </w:r>
    </w:p>
    <w:p w14:paraId="7E9B33E9" w14:textId="77777777" w:rsidR="00CA3C83" w:rsidRPr="00D839FF" w:rsidRDefault="00CA3C83" w:rsidP="00CA3C83">
      <w:pPr>
        <w:pStyle w:val="PL"/>
        <w:rPr>
          <w:rFonts w:eastAsiaTheme="minorEastAsia"/>
          <w:color w:val="808080"/>
        </w:rPr>
      </w:pPr>
      <w:r w:rsidRPr="00D839FF">
        <w:t xml:space="preserve">    </w:t>
      </w:r>
      <w:r w:rsidRPr="00D839FF">
        <w:rPr>
          <w:rFonts w:eastAsiaTheme="minorEastAsia"/>
          <w:color w:val="808080"/>
        </w:rPr>
        <w:t>-- R1 10: NR-unlicensed</w:t>
      </w:r>
    </w:p>
    <w:p w14:paraId="2323779E" w14:textId="77777777" w:rsidR="00CA3C83" w:rsidRPr="00D839FF" w:rsidRDefault="00CA3C83" w:rsidP="00CA3C83">
      <w:pPr>
        <w:pStyle w:val="PL"/>
      </w:pPr>
      <w:r w:rsidRPr="00D839FF">
        <w:t xml:space="preserve">    </w:t>
      </w:r>
      <w:r w:rsidRPr="00D839FF">
        <w:rPr>
          <w:rFonts w:eastAsiaTheme="minorEastAsia"/>
        </w:rPr>
        <w:t>sharedSpectrumChAccessParamsPerBand-r16</w:t>
      </w:r>
      <w:r w:rsidRPr="00D839FF">
        <w:t xml:space="preserve"> </w:t>
      </w:r>
      <w:proofErr w:type="spellStart"/>
      <w:r w:rsidRPr="00D839FF">
        <w:rPr>
          <w:rFonts w:eastAsiaTheme="minorEastAsia"/>
        </w:rPr>
        <w:t>SharedSpectrumChAccessParamsPerBand-r16</w:t>
      </w:r>
      <w:proofErr w:type="spellEnd"/>
      <w:r w:rsidRPr="00D839FF">
        <w:t xml:space="preserve"> </w:t>
      </w:r>
      <w:r w:rsidRPr="00D839FF">
        <w:rPr>
          <w:rFonts w:eastAsiaTheme="minorEastAsia"/>
          <w:color w:val="993366"/>
        </w:rPr>
        <w:t>OPTIONAL</w:t>
      </w:r>
      <w:r w:rsidRPr="00D839FF">
        <w:rPr>
          <w:rFonts w:eastAsiaTheme="minorEastAsia"/>
        </w:rPr>
        <w:t>,</w:t>
      </w:r>
    </w:p>
    <w:p w14:paraId="22B0B98C" w14:textId="77777777" w:rsidR="00CA3C83" w:rsidRPr="00D839FF" w:rsidRDefault="00CA3C83" w:rsidP="00CA3C83">
      <w:pPr>
        <w:pStyle w:val="PL"/>
        <w:rPr>
          <w:rFonts w:eastAsiaTheme="minorEastAsia"/>
          <w:color w:val="808080"/>
        </w:rPr>
      </w:pPr>
      <w:r w:rsidRPr="00D839FF">
        <w:t xml:space="preserve">    </w:t>
      </w:r>
      <w:r w:rsidRPr="00D839FF">
        <w:rPr>
          <w:rFonts w:eastAsiaTheme="minorEastAsia"/>
          <w:color w:val="808080"/>
        </w:rPr>
        <w:t xml:space="preserve">-- R1 11-7b: Independent cancellation of the overlapping PUSCHs in an </w:t>
      </w:r>
      <w:proofErr w:type="spellStart"/>
      <w:r w:rsidRPr="00D839FF">
        <w:rPr>
          <w:rFonts w:eastAsiaTheme="minorEastAsia"/>
          <w:color w:val="808080"/>
        </w:rPr>
        <w:t>intra-band</w:t>
      </w:r>
      <w:proofErr w:type="spellEnd"/>
      <w:r w:rsidRPr="00D839FF">
        <w:rPr>
          <w:rFonts w:eastAsiaTheme="minorEastAsia"/>
          <w:color w:val="808080"/>
        </w:rPr>
        <w:t xml:space="preserve"> UL CA</w:t>
      </w:r>
    </w:p>
    <w:p w14:paraId="70CAFED5" w14:textId="77777777" w:rsidR="00CA3C83" w:rsidRPr="00D839FF" w:rsidRDefault="00CA3C83" w:rsidP="00CA3C83">
      <w:pPr>
        <w:pStyle w:val="PL"/>
        <w:rPr>
          <w:rFonts w:eastAsiaTheme="minorEastAsia"/>
        </w:rPr>
      </w:pPr>
      <w:r w:rsidRPr="00D839FF">
        <w:t xml:space="preserve">    </w:t>
      </w:r>
      <w:r w:rsidRPr="00D839FF">
        <w:rPr>
          <w:rFonts w:eastAsiaTheme="minorEastAsia"/>
        </w:rPr>
        <w:t>cancelOverlappingPUSCH-r16</w:t>
      </w:r>
      <w:r w:rsidRPr="00D839FF">
        <w:t xml:space="preserve">              </w:t>
      </w:r>
      <w:r w:rsidRPr="00D839FF">
        <w:rPr>
          <w:rFonts w:eastAsiaTheme="minorEastAsia"/>
          <w:color w:val="993366"/>
        </w:rPr>
        <w:t>ENUMERATED</w:t>
      </w:r>
      <w:r w:rsidRPr="00D839FF">
        <w:rPr>
          <w:rFonts w:eastAsiaTheme="minorEastAsia"/>
        </w:rPr>
        <w:t xml:space="preserve"> {</w:t>
      </w:r>
      <w:proofErr w:type="gramStart"/>
      <w:r w:rsidRPr="00D839FF">
        <w:rPr>
          <w:rFonts w:eastAsiaTheme="minorEastAsia"/>
        </w:rPr>
        <w:t>supported}</w:t>
      </w:r>
      <w:r w:rsidRPr="00D839FF">
        <w:t xml:space="preserve">   </w:t>
      </w:r>
      <w:proofErr w:type="gramEnd"/>
      <w:r w:rsidRPr="00D839FF">
        <w:t xml:space="preserve">               </w:t>
      </w:r>
      <w:r w:rsidRPr="00D839FF">
        <w:rPr>
          <w:rFonts w:eastAsiaTheme="minorEastAsia"/>
          <w:color w:val="993366"/>
        </w:rPr>
        <w:t>OPTIONAL</w:t>
      </w:r>
      <w:r w:rsidRPr="00D839FF">
        <w:rPr>
          <w:rFonts w:eastAsiaTheme="minorEastAsia"/>
        </w:rPr>
        <w:t>,</w:t>
      </w:r>
    </w:p>
    <w:p w14:paraId="369F1C74" w14:textId="77777777" w:rsidR="00CA3C83" w:rsidRPr="00D839FF" w:rsidRDefault="00CA3C83" w:rsidP="00CA3C83">
      <w:pPr>
        <w:pStyle w:val="PL"/>
        <w:rPr>
          <w:rFonts w:eastAsiaTheme="minorEastAsia"/>
          <w:color w:val="808080"/>
        </w:rPr>
      </w:pPr>
      <w:r w:rsidRPr="00D839FF">
        <w:t xml:space="preserve">    </w:t>
      </w:r>
      <w:r w:rsidRPr="00D839FF">
        <w:rPr>
          <w:rFonts w:eastAsiaTheme="minorEastAsia"/>
          <w:color w:val="808080"/>
        </w:rPr>
        <w:t>-- R1 14-1: Multiple LTE-CRS rate matching patterns</w:t>
      </w:r>
    </w:p>
    <w:p w14:paraId="11135759" w14:textId="77777777" w:rsidR="00CA3C83" w:rsidRPr="00D839FF" w:rsidRDefault="00CA3C83" w:rsidP="00CA3C83">
      <w:pPr>
        <w:pStyle w:val="PL"/>
        <w:rPr>
          <w:rFonts w:eastAsiaTheme="minorEastAsia"/>
        </w:rPr>
      </w:pPr>
      <w:r w:rsidRPr="00D839FF">
        <w:t xml:space="preserve">    </w:t>
      </w:r>
      <w:r w:rsidRPr="00D839FF">
        <w:rPr>
          <w:rFonts w:eastAsiaTheme="minorEastAsia"/>
        </w:rPr>
        <w:t>multipleRateMatchingEUTRA-CRS-r16</w:t>
      </w:r>
      <w:r w:rsidRPr="00D839FF">
        <w:t xml:space="preserve">       </w:t>
      </w:r>
      <w:r w:rsidRPr="00D839FF">
        <w:rPr>
          <w:rFonts w:eastAsiaTheme="minorEastAsia"/>
          <w:color w:val="993366"/>
        </w:rPr>
        <w:t>SEQUENCE</w:t>
      </w:r>
      <w:r w:rsidRPr="00D839FF">
        <w:rPr>
          <w:rFonts w:eastAsiaTheme="minorEastAsia"/>
        </w:rPr>
        <w:t xml:space="preserve"> {</w:t>
      </w:r>
    </w:p>
    <w:p w14:paraId="2E0AB691" w14:textId="77777777" w:rsidR="00CA3C83" w:rsidRPr="00D839FF" w:rsidRDefault="00CA3C83" w:rsidP="00CA3C83">
      <w:pPr>
        <w:pStyle w:val="PL"/>
        <w:rPr>
          <w:rFonts w:eastAsiaTheme="minorEastAsia"/>
        </w:rPr>
      </w:pPr>
      <w:r w:rsidRPr="00D839FF">
        <w:t xml:space="preserve">        </w:t>
      </w:r>
      <w:r w:rsidRPr="00D839FF">
        <w:rPr>
          <w:rFonts w:eastAsiaTheme="minorEastAsia"/>
        </w:rPr>
        <w:t>maxNumberPatterns-r16</w:t>
      </w:r>
      <w:r w:rsidRPr="00D839FF">
        <w:t xml:space="preserve">               </w:t>
      </w:r>
      <w:r w:rsidRPr="00D839FF">
        <w:rPr>
          <w:rFonts w:eastAsiaTheme="minorEastAsia"/>
          <w:color w:val="993366"/>
        </w:rPr>
        <w:t>INTEGER</w:t>
      </w:r>
      <w:r w:rsidRPr="00D839FF">
        <w:rPr>
          <w:rFonts w:eastAsiaTheme="minorEastAsia"/>
        </w:rPr>
        <w:t xml:space="preserve"> (</w:t>
      </w:r>
      <w:proofErr w:type="gramStart"/>
      <w:r w:rsidRPr="00D839FF">
        <w:rPr>
          <w:rFonts w:eastAsiaTheme="minorEastAsia"/>
        </w:rPr>
        <w:t>2..</w:t>
      </w:r>
      <w:proofErr w:type="gramEnd"/>
      <w:r w:rsidRPr="00D839FF">
        <w:rPr>
          <w:rFonts w:eastAsiaTheme="minorEastAsia"/>
        </w:rPr>
        <w:t>6),</w:t>
      </w:r>
    </w:p>
    <w:p w14:paraId="6C0AAC38" w14:textId="77777777" w:rsidR="00CA3C83" w:rsidRPr="00D839FF" w:rsidRDefault="00CA3C83" w:rsidP="00CA3C83">
      <w:pPr>
        <w:pStyle w:val="PL"/>
        <w:rPr>
          <w:rFonts w:eastAsiaTheme="minorEastAsia"/>
        </w:rPr>
      </w:pPr>
      <w:r w:rsidRPr="00D839FF">
        <w:t xml:space="preserve">        </w:t>
      </w:r>
      <w:r w:rsidRPr="00D839FF">
        <w:rPr>
          <w:rFonts w:eastAsiaTheme="minorEastAsia"/>
        </w:rPr>
        <w:t>maxNumberNon-OverlapPatterns-r16</w:t>
      </w:r>
      <w:r w:rsidRPr="00D839FF">
        <w:t xml:space="preserve">    </w:t>
      </w:r>
      <w:r w:rsidRPr="00D839FF">
        <w:rPr>
          <w:rFonts w:eastAsiaTheme="minorEastAsia"/>
          <w:color w:val="993366"/>
        </w:rPr>
        <w:t>INTEGER</w:t>
      </w:r>
      <w:r w:rsidRPr="00D839FF">
        <w:rPr>
          <w:rFonts w:eastAsiaTheme="minorEastAsia"/>
        </w:rPr>
        <w:t xml:space="preserve"> (</w:t>
      </w:r>
      <w:proofErr w:type="gramStart"/>
      <w:r w:rsidRPr="00D839FF">
        <w:rPr>
          <w:rFonts w:eastAsiaTheme="minorEastAsia"/>
        </w:rPr>
        <w:t>1..</w:t>
      </w:r>
      <w:proofErr w:type="gramEnd"/>
      <w:r w:rsidRPr="00D839FF">
        <w:rPr>
          <w:rFonts w:eastAsiaTheme="minorEastAsia"/>
        </w:rPr>
        <w:t>3)</w:t>
      </w:r>
    </w:p>
    <w:p w14:paraId="707DCE7C" w14:textId="77777777" w:rsidR="00CA3C83" w:rsidRPr="00D839FF" w:rsidRDefault="00CA3C83" w:rsidP="00CA3C83">
      <w:pPr>
        <w:pStyle w:val="PL"/>
        <w:rPr>
          <w:rFonts w:eastAsiaTheme="minorEastAsia"/>
        </w:rPr>
      </w:pPr>
      <w:r w:rsidRPr="00D839FF">
        <w:t xml:space="preserve">    </w:t>
      </w:r>
      <w:proofErr w:type="gramStart"/>
      <w:r w:rsidRPr="00D839FF">
        <w:rPr>
          <w:rFonts w:eastAsiaTheme="minorEastAsia"/>
        </w:rPr>
        <w:t>}</w:t>
      </w:r>
      <w:r w:rsidRPr="00D839FF">
        <w:t xml:space="preserve">   </w:t>
      </w:r>
      <w:proofErr w:type="gramEnd"/>
      <w:r w:rsidRPr="00D839FF">
        <w:t xml:space="preserve">                                                                            </w:t>
      </w:r>
      <w:r w:rsidRPr="00D839FF">
        <w:rPr>
          <w:rFonts w:eastAsiaTheme="minorEastAsia"/>
          <w:color w:val="993366"/>
        </w:rPr>
        <w:t>OPTIONAL</w:t>
      </w:r>
      <w:r w:rsidRPr="00D839FF">
        <w:rPr>
          <w:rFonts w:eastAsiaTheme="minorEastAsia"/>
        </w:rPr>
        <w:t>,</w:t>
      </w:r>
    </w:p>
    <w:p w14:paraId="25676BDA" w14:textId="77777777" w:rsidR="00CA3C83" w:rsidRPr="00D839FF" w:rsidRDefault="00CA3C83" w:rsidP="00CA3C83">
      <w:pPr>
        <w:pStyle w:val="PL"/>
        <w:rPr>
          <w:rFonts w:eastAsiaTheme="minorEastAsia"/>
          <w:color w:val="808080"/>
        </w:rPr>
      </w:pPr>
      <w:r w:rsidRPr="00D839FF">
        <w:t xml:space="preserve">    </w:t>
      </w:r>
      <w:r w:rsidRPr="00D839FF">
        <w:rPr>
          <w:rFonts w:eastAsiaTheme="minorEastAsia"/>
          <w:color w:val="808080"/>
        </w:rPr>
        <w:t xml:space="preserve">-- R1 14-1a: Two LTE-CRS overlapping rate matching patterns within a part of NR carrier using 15 kHz overlapping with </w:t>
      </w:r>
      <w:proofErr w:type="gramStart"/>
      <w:r w:rsidRPr="00D839FF">
        <w:rPr>
          <w:rFonts w:eastAsiaTheme="minorEastAsia"/>
          <w:color w:val="808080"/>
        </w:rPr>
        <w:t>a</w:t>
      </w:r>
      <w:proofErr w:type="gramEnd"/>
      <w:r w:rsidRPr="00D839FF">
        <w:rPr>
          <w:rFonts w:eastAsiaTheme="minorEastAsia"/>
          <w:color w:val="808080"/>
        </w:rPr>
        <w:t xml:space="preserve"> LTE carrier</w:t>
      </w:r>
    </w:p>
    <w:p w14:paraId="0BA146F7" w14:textId="77777777" w:rsidR="00CA3C83" w:rsidRPr="00D839FF" w:rsidRDefault="00CA3C83" w:rsidP="00CA3C83">
      <w:pPr>
        <w:pStyle w:val="PL"/>
        <w:rPr>
          <w:rFonts w:eastAsiaTheme="minorEastAsia"/>
        </w:rPr>
      </w:pPr>
      <w:r w:rsidRPr="00D839FF">
        <w:t xml:space="preserve">    </w:t>
      </w:r>
      <w:r w:rsidRPr="00D839FF">
        <w:rPr>
          <w:rFonts w:eastAsiaTheme="minorEastAsia"/>
        </w:rPr>
        <w:t>overlapRateMatchingEUTRA-CRS-r16</w:t>
      </w:r>
      <w:r w:rsidRPr="00D839FF">
        <w:t xml:space="preserve">        </w:t>
      </w:r>
      <w:r w:rsidRPr="00D839FF">
        <w:rPr>
          <w:rFonts w:eastAsiaTheme="minorEastAsia"/>
          <w:color w:val="993366"/>
        </w:rPr>
        <w:t>ENUMERATED</w:t>
      </w:r>
      <w:r w:rsidRPr="00D839FF">
        <w:rPr>
          <w:rFonts w:eastAsiaTheme="minorEastAsia"/>
        </w:rPr>
        <w:t xml:space="preserve"> {</w:t>
      </w:r>
      <w:proofErr w:type="gramStart"/>
      <w:r w:rsidRPr="00D839FF">
        <w:rPr>
          <w:rFonts w:eastAsiaTheme="minorEastAsia"/>
        </w:rPr>
        <w:t>supported}</w:t>
      </w:r>
      <w:r w:rsidRPr="00D839FF">
        <w:t xml:space="preserve">   </w:t>
      </w:r>
      <w:proofErr w:type="gramEnd"/>
      <w:r w:rsidRPr="00D839FF">
        <w:t xml:space="preserve">               </w:t>
      </w:r>
      <w:r w:rsidRPr="00D839FF">
        <w:rPr>
          <w:rFonts w:eastAsiaTheme="minorEastAsia"/>
          <w:color w:val="993366"/>
        </w:rPr>
        <w:t>OPTIONAL</w:t>
      </w:r>
      <w:r w:rsidRPr="00D839FF">
        <w:rPr>
          <w:rFonts w:eastAsiaTheme="minorEastAsia"/>
        </w:rPr>
        <w:t>,</w:t>
      </w:r>
    </w:p>
    <w:p w14:paraId="452C311F" w14:textId="77777777" w:rsidR="00CA3C83" w:rsidRPr="00D839FF" w:rsidRDefault="00CA3C83" w:rsidP="00CA3C83">
      <w:pPr>
        <w:pStyle w:val="PL"/>
        <w:rPr>
          <w:rFonts w:eastAsiaTheme="minorEastAsia"/>
          <w:color w:val="808080"/>
        </w:rPr>
      </w:pPr>
      <w:r w:rsidRPr="00D839FF">
        <w:t xml:space="preserve">    </w:t>
      </w:r>
      <w:r w:rsidRPr="00D839FF">
        <w:rPr>
          <w:rFonts w:eastAsiaTheme="minorEastAsia"/>
          <w:color w:val="808080"/>
        </w:rPr>
        <w:t>-- R1 14-2: PDSCH Type B mapping of length 9 and 10 OFDM symbols</w:t>
      </w:r>
    </w:p>
    <w:p w14:paraId="4B653F5D" w14:textId="77777777" w:rsidR="00CA3C83" w:rsidRPr="00D839FF" w:rsidRDefault="00CA3C83" w:rsidP="00CA3C83">
      <w:pPr>
        <w:pStyle w:val="PL"/>
        <w:rPr>
          <w:rFonts w:eastAsiaTheme="minorEastAsia"/>
        </w:rPr>
      </w:pPr>
      <w:r w:rsidRPr="00D839FF">
        <w:t xml:space="preserve">    </w:t>
      </w:r>
      <w:r w:rsidRPr="00D839FF">
        <w:rPr>
          <w:rFonts w:eastAsiaTheme="minorEastAsia"/>
        </w:rPr>
        <w:t>pdsch-MappingTypeB-Alt-r16</w:t>
      </w:r>
      <w:r w:rsidRPr="00D839FF">
        <w:t xml:space="preserve">              </w:t>
      </w:r>
      <w:r w:rsidRPr="00D839FF">
        <w:rPr>
          <w:rFonts w:eastAsiaTheme="minorEastAsia"/>
          <w:color w:val="993366"/>
        </w:rPr>
        <w:t>ENUMERATED</w:t>
      </w:r>
      <w:r w:rsidRPr="00D839FF">
        <w:rPr>
          <w:rFonts w:eastAsiaTheme="minorEastAsia"/>
        </w:rPr>
        <w:t xml:space="preserve"> {</w:t>
      </w:r>
      <w:proofErr w:type="gramStart"/>
      <w:r w:rsidRPr="00D839FF">
        <w:rPr>
          <w:rFonts w:eastAsiaTheme="minorEastAsia"/>
        </w:rPr>
        <w:t>supported}</w:t>
      </w:r>
      <w:r w:rsidRPr="00D839FF">
        <w:t xml:space="preserve">   </w:t>
      </w:r>
      <w:proofErr w:type="gramEnd"/>
      <w:r w:rsidRPr="00D839FF">
        <w:t xml:space="preserve">               </w:t>
      </w:r>
      <w:r w:rsidRPr="00D839FF">
        <w:rPr>
          <w:rFonts w:eastAsiaTheme="minorEastAsia"/>
          <w:color w:val="993366"/>
        </w:rPr>
        <w:t>OPTIONAL</w:t>
      </w:r>
      <w:r w:rsidRPr="00D839FF">
        <w:rPr>
          <w:rFonts w:eastAsiaTheme="minorEastAsia"/>
        </w:rPr>
        <w:t>,</w:t>
      </w:r>
    </w:p>
    <w:p w14:paraId="063CA91B" w14:textId="77777777" w:rsidR="00CA3C83" w:rsidRPr="00D839FF" w:rsidRDefault="00CA3C83" w:rsidP="00CA3C83">
      <w:pPr>
        <w:pStyle w:val="PL"/>
        <w:rPr>
          <w:rFonts w:eastAsiaTheme="minorEastAsia"/>
          <w:color w:val="808080"/>
        </w:rPr>
      </w:pPr>
      <w:r w:rsidRPr="00D839FF">
        <w:t xml:space="preserve">    </w:t>
      </w:r>
      <w:r w:rsidRPr="00D839FF">
        <w:rPr>
          <w:rFonts w:eastAsiaTheme="minorEastAsia"/>
          <w:color w:val="808080"/>
        </w:rPr>
        <w:t>-- R1 14-3: One slot periodic TRS configuration for FR1</w:t>
      </w:r>
    </w:p>
    <w:p w14:paraId="60302DE0" w14:textId="77777777" w:rsidR="00CA3C83" w:rsidRPr="00D839FF" w:rsidRDefault="00CA3C83" w:rsidP="00CA3C83">
      <w:pPr>
        <w:pStyle w:val="PL"/>
        <w:rPr>
          <w:rFonts w:eastAsiaTheme="minorEastAsia"/>
        </w:rPr>
      </w:pPr>
      <w:r w:rsidRPr="00D839FF">
        <w:t xml:space="preserve">    </w:t>
      </w:r>
      <w:r w:rsidRPr="00D839FF">
        <w:rPr>
          <w:rFonts w:eastAsiaTheme="minorEastAsia"/>
        </w:rPr>
        <w:t>oneSlotPeriodicTRS-r16</w:t>
      </w:r>
      <w:r w:rsidRPr="00D839FF">
        <w:t xml:space="preserve">                  </w:t>
      </w:r>
      <w:r w:rsidRPr="00D839FF">
        <w:rPr>
          <w:rFonts w:eastAsiaTheme="minorEastAsia"/>
          <w:color w:val="993366"/>
        </w:rPr>
        <w:t>ENUMERATED</w:t>
      </w:r>
      <w:r w:rsidRPr="00D839FF">
        <w:rPr>
          <w:rFonts w:eastAsiaTheme="minorEastAsia"/>
        </w:rPr>
        <w:t xml:space="preserve"> {</w:t>
      </w:r>
      <w:proofErr w:type="gramStart"/>
      <w:r w:rsidRPr="00D839FF">
        <w:rPr>
          <w:rFonts w:eastAsiaTheme="minorEastAsia"/>
        </w:rPr>
        <w:t>supported}</w:t>
      </w:r>
      <w:r w:rsidRPr="00D839FF">
        <w:t xml:space="preserve">   </w:t>
      </w:r>
      <w:proofErr w:type="gramEnd"/>
      <w:r w:rsidRPr="00D839FF">
        <w:t xml:space="preserve">               </w:t>
      </w:r>
      <w:r w:rsidRPr="00D839FF">
        <w:rPr>
          <w:rFonts w:eastAsiaTheme="minorEastAsia"/>
          <w:color w:val="993366"/>
        </w:rPr>
        <w:t>OPTIONAL</w:t>
      </w:r>
      <w:r w:rsidRPr="00D839FF">
        <w:rPr>
          <w:rFonts w:eastAsiaTheme="minorEastAsia"/>
        </w:rPr>
        <w:t>,</w:t>
      </w:r>
    </w:p>
    <w:p w14:paraId="335CC5A4" w14:textId="77777777" w:rsidR="00CA3C83" w:rsidRPr="00D839FF" w:rsidRDefault="00CA3C83" w:rsidP="00CA3C83">
      <w:pPr>
        <w:pStyle w:val="PL"/>
        <w:rPr>
          <w:rFonts w:eastAsiaTheme="minorEastAsia"/>
        </w:rPr>
      </w:pPr>
      <w:r w:rsidRPr="00D839FF">
        <w:t xml:space="preserve">    olpc-SRS-Pos-r16                        </w:t>
      </w:r>
      <w:proofErr w:type="spellStart"/>
      <w:r w:rsidRPr="00D839FF">
        <w:rPr>
          <w:rFonts w:eastAsiaTheme="minorEastAsia"/>
        </w:rPr>
        <w:t>OLPC-SRS-Pos-r16</w:t>
      </w:r>
      <w:proofErr w:type="spellEnd"/>
      <w:r w:rsidRPr="00D839FF">
        <w:t xml:space="preserve">                        </w:t>
      </w:r>
      <w:r w:rsidRPr="00D839FF">
        <w:rPr>
          <w:rFonts w:eastAsiaTheme="minorEastAsia"/>
          <w:color w:val="993366"/>
        </w:rPr>
        <w:t>OPTIONAL</w:t>
      </w:r>
      <w:r w:rsidRPr="00D839FF">
        <w:rPr>
          <w:rFonts w:eastAsiaTheme="minorEastAsia"/>
        </w:rPr>
        <w:t>,</w:t>
      </w:r>
    </w:p>
    <w:p w14:paraId="0916E133" w14:textId="77777777" w:rsidR="00CA3C83" w:rsidRPr="00D839FF" w:rsidRDefault="00CA3C83" w:rsidP="00CA3C83">
      <w:pPr>
        <w:pStyle w:val="PL"/>
      </w:pPr>
      <w:r w:rsidRPr="00D839FF">
        <w:t xml:space="preserve">    spatialRelationsSRS-Pos-r16             </w:t>
      </w:r>
      <w:proofErr w:type="spellStart"/>
      <w:r w:rsidRPr="00D839FF">
        <w:t>SpatialRelationsSRS-Pos-r16</w:t>
      </w:r>
      <w:proofErr w:type="spellEnd"/>
      <w:r w:rsidRPr="00D839FF">
        <w:t xml:space="preserve">             </w:t>
      </w:r>
      <w:r w:rsidRPr="00D839FF">
        <w:rPr>
          <w:color w:val="993366"/>
        </w:rPr>
        <w:t>OPTIONAL</w:t>
      </w:r>
      <w:r w:rsidRPr="00D839FF">
        <w:t>,</w:t>
      </w:r>
    </w:p>
    <w:p w14:paraId="4DCA12FB" w14:textId="77777777" w:rsidR="00CA3C83" w:rsidRPr="00D839FF" w:rsidRDefault="00CA3C83" w:rsidP="00CA3C83">
      <w:pPr>
        <w:pStyle w:val="PL"/>
      </w:pPr>
      <w:r w:rsidRPr="00D839FF">
        <w:t xml:space="preserve">    simulSRS-MIMO-TransWithinBand-r16       </w:t>
      </w:r>
      <w:r w:rsidRPr="00D839FF">
        <w:rPr>
          <w:color w:val="993366"/>
        </w:rPr>
        <w:t>ENUMERATED</w:t>
      </w:r>
      <w:r w:rsidRPr="00D839FF">
        <w:t xml:space="preserve"> {n2}                         </w:t>
      </w:r>
      <w:r w:rsidRPr="00D839FF">
        <w:rPr>
          <w:color w:val="993366"/>
        </w:rPr>
        <w:t>OPTIONAL</w:t>
      </w:r>
      <w:r w:rsidRPr="00D839FF">
        <w:t>,</w:t>
      </w:r>
    </w:p>
    <w:p w14:paraId="5C46FC87" w14:textId="77777777" w:rsidR="00CA3C83" w:rsidRPr="00D839FF" w:rsidRDefault="00CA3C83" w:rsidP="00CA3C83">
      <w:pPr>
        <w:pStyle w:val="PL"/>
      </w:pPr>
      <w:r w:rsidRPr="00D839FF">
        <w:t xml:space="preserve">    channelBW-DL-IAB-r16                    </w:t>
      </w:r>
      <w:r w:rsidRPr="00D839FF">
        <w:rPr>
          <w:color w:val="993366"/>
        </w:rPr>
        <w:t>CHOICE</w:t>
      </w:r>
      <w:r w:rsidRPr="00D839FF">
        <w:t xml:space="preserve"> {</w:t>
      </w:r>
    </w:p>
    <w:p w14:paraId="2A529C9D" w14:textId="77777777" w:rsidR="00CA3C83" w:rsidRPr="00D839FF" w:rsidRDefault="00CA3C83" w:rsidP="00CA3C83">
      <w:pPr>
        <w:pStyle w:val="PL"/>
      </w:pPr>
      <w:r w:rsidRPr="00D839FF">
        <w:t xml:space="preserve">        fr1-100mhz                              </w:t>
      </w:r>
      <w:r w:rsidRPr="00D839FF">
        <w:rPr>
          <w:color w:val="993366"/>
        </w:rPr>
        <w:t>SEQUENCE</w:t>
      </w:r>
      <w:r w:rsidRPr="00D839FF">
        <w:t xml:space="preserve"> {</w:t>
      </w:r>
    </w:p>
    <w:p w14:paraId="3E4EF725" w14:textId="77777777" w:rsidR="00CA3C83" w:rsidRPr="00D839FF" w:rsidRDefault="00CA3C83" w:rsidP="00CA3C83">
      <w:pPr>
        <w:pStyle w:val="PL"/>
      </w:pPr>
      <w:r w:rsidRPr="00D839FF">
        <w:t xml:space="preserve">            scs-15kHz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66C248C" w14:textId="77777777" w:rsidR="00CA3C83" w:rsidRPr="00D839FF" w:rsidRDefault="00CA3C83" w:rsidP="00CA3C83">
      <w:pPr>
        <w:pStyle w:val="PL"/>
      </w:pPr>
      <w:r w:rsidRPr="00D839FF">
        <w:t xml:space="preserve">            scs-30kHz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2DC31475" w14:textId="77777777" w:rsidR="00CA3C83" w:rsidRPr="00D839FF" w:rsidRDefault="00CA3C83" w:rsidP="00CA3C83">
      <w:pPr>
        <w:pStyle w:val="PL"/>
      </w:pPr>
      <w:r w:rsidRPr="00D839FF">
        <w:t xml:space="preserve">            scs-60kHz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2FF4A140" w14:textId="77777777" w:rsidR="00CA3C83" w:rsidRPr="00D839FF" w:rsidRDefault="00CA3C83" w:rsidP="00CA3C83">
      <w:pPr>
        <w:pStyle w:val="PL"/>
      </w:pPr>
      <w:r w:rsidRPr="00D839FF">
        <w:t xml:space="preserve">        },</w:t>
      </w:r>
    </w:p>
    <w:p w14:paraId="56DAD86F" w14:textId="77777777" w:rsidR="00CA3C83" w:rsidRPr="00D839FF" w:rsidRDefault="00CA3C83" w:rsidP="00CA3C83">
      <w:pPr>
        <w:pStyle w:val="PL"/>
      </w:pPr>
      <w:r w:rsidRPr="00D839FF">
        <w:t xml:space="preserve">        fr2-200mhz                          </w:t>
      </w:r>
      <w:r w:rsidRPr="00D839FF">
        <w:rPr>
          <w:color w:val="993366"/>
        </w:rPr>
        <w:t>SEQUENCE</w:t>
      </w:r>
      <w:r w:rsidRPr="00D839FF">
        <w:t xml:space="preserve"> {</w:t>
      </w:r>
    </w:p>
    <w:p w14:paraId="24ADFF68" w14:textId="77777777" w:rsidR="00CA3C83" w:rsidRPr="00D839FF" w:rsidRDefault="00CA3C83" w:rsidP="00CA3C83">
      <w:pPr>
        <w:pStyle w:val="PL"/>
      </w:pPr>
      <w:r w:rsidRPr="00D839FF">
        <w:t xml:space="preserve">            scs-60kHz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22BED88" w14:textId="77777777" w:rsidR="00CA3C83" w:rsidRPr="00D839FF" w:rsidRDefault="00CA3C83" w:rsidP="00CA3C83">
      <w:pPr>
        <w:pStyle w:val="PL"/>
      </w:pPr>
      <w:r w:rsidRPr="00D839FF">
        <w:t xml:space="preserve">            scs-120kHz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2A444F74" w14:textId="77777777" w:rsidR="00CA3C83" w:rsidRPr="00D839FF" w:rsidRDefault="00CA3C83" w:rsidP="00CA3C83">
      <w:pPr>
        <w:pStyle w:val="PL"/>
      </w:pPr>
      <w:r w:rsidRPr="00D839FF">
        <w:t xml:space="preserve">        }</w:t>
      </w:r>
    </w:p>
    <w:p w14:paraId="19A8CED7"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7C13BC55" w14:textId="77777777" w:rsidR="00CA3C83" w:rsidRPr="00D839FF" w:rsidRDefault="00CA3C83" w:rsidP="00CA3C83">
      <w:pPr>
        <w:pStyle w:val="PL"/>
      </w:pPr>
      <w:r w:rsidRPr="00D839FF">
        <w:t xml:space="preserve">    channelBW-UL-IAB-r16                    </w:t>
      </w:r>
      <w:r w:rsidRPr="00D839FF">
        <w:rPr>
          <w:color w:val="993366"/>
        </w:rPr>
        <w:t>CHOICE</w:t>
      </w:r>
      <w:r w:rsidRPr="00D839FF">
        <w:t xml:space="preserve"> {</w:t>
      </w:r>
    </w:p>
    <w:p w14:paraId="1C2D0BDB" w14:textId="77777777" w:rsidR="00CA3C83" w:rsidRPr="00D839FF" w:rsidRDefault="00CA3C83" w:rsidP="00CA3C83">
      <w:pPr>
        <w:pStyle w:val="PL"/>
      </w:pPr>
      <w:r w:rsidRPr="00D839FF">
        <w:t xml:space="preserve">        fr1-100mhz                              </w:t>
      </w:r>
      <w:r w:rsidRPr="00D839FF">
        <w:rPr>
          <w:color w:val="993366"/>
        </w:rPr>
        <w:t>SEQUENCE</w:t>
      </w:r>
      <w:r w:rsidRPr="00D839FF">
        <w:t xml:space="preserve"> {</w:t>
      </w:r>
    </w:p>
    <w:p w14:paraId="072C9785" w14:textId="77777777" w:rsidR="00CA3C83" w:rsidRPr="00D839FF" w:rsidRDefault="00CA3C83" w:rsidP="00CA3C83">
      <w:pPr>
        <w:pStyle w:val="PL"/>
      </w:pPr>
      <w:r w:rsidRPr="00D839FF">
        <w:t xml:space="preserve">            scs-15kHz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4BD7D51" w14:textId="77777777" w:rsidR="00CA3C83" w:rsidRPr="00D839FF" w:rsidRDefault="00CA3C83" w:rsidP="00CA3C83">
      <w:pPr>
        <w:pStyle w:val="PL"/>
      </w:pPr>
      <w:r w:rsidRPr="00D839FF">
        <w:t xml:space="preserve">            scs-30kHz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047D6884" w14:textId="77777777" w:rsidR="00CA3C83" w:rsidRPr="00D839FF" w:rsidRDefault="00CA3C83" w:rsidP="00CA3C83">
      <w:pPr>
        <w:pStyle w:val="PL"/>
      </w:pPr>
      <w:r w:rsidRPr="00D839FF">
        <w:t xml:space="preserve">            scs-60kHz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5A1F4C7E" w14:textId="77777777" w:rsidR="00CA3C83" w:rsidRPr="00D839FF" w:rsidRDefault="00CA3C83" w:rsidP="00CA3C83">
      <w:pPr>
        <w:pStyle w:val="PL"/>
      </w:pPr>
      <w:r w:rsidRPr="00D839FF">
        <w:t xml:space="preserve">        },</w:t>
      </w:r>
    </w:p>
    <w:p w14:paraId="7DC674FB" w14:textId="77777777" w:rsidR="00CA3C83" w:rsidRPr="00D839FF" w:rsidRDefault="00CA3C83" w:rsidP="00CA3C83">
      <w:pPr>
        <w:pStyle w:val="PL"/>
      </w:pPr>
      <w:r w:rsidRPr="00D839FF">
        <w:t xml:space="preserve">        fr2-200mhz                              </w:t>
      </w:r>
      <w:r w:rsidRPr="00D839FF">
        <w:rPr>
          <w:color w:val="993366"/>
        </w:rPr>
        <w:t>SEQUENCE</w:t>
      </w:r>
      <w:r w:rsidRPr="00D839FF">
        <w:t xml:space="preserve"> {</w:t>
      </w:r>
    </w:p>
    <w:p w14:paraId="4182C103" w14:textId="77777777" w:rsidR="00CA3C83" w:rsidRPr="00D839FF" w:rsidRDefault="00CA3C83" w:rsidP="00CA3C83">
      <w:pPr>
        <w:pStyle w:val="PL"/>
      </w:pPr>
      <w:r w:rsidRPr="00D839FF">
        <w:t xml:space="preserve">            scs-60kHz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033656F" w14:textId="77777777" w:rsidR="00CA3C83" w:rsidRPr="00D839FF" w:rsidRDefault="00CA3C83" w:rsidP="00CA3C83">
      <w:pPr>
        <w:pStyle w:val="PL"/>
      </w:pPr>
      <w:r w:rsidRPr="00D839FF">
        <w:t xml:space="preserve">            scs-120kHz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5EC728E4" w14:textId="77777777" w:rsidR="00CA3C83" w:rsidRPr="00D839FF" w:rsidRDefault="00CA3C83" w:rsidP="00CA3C83">
      <w:pPr>
        <w:pStyle w:val="PL"/>
      </w:pPr>
      <w:r w:rsidRPr="00D839FF">
        <w:t xml:space="preserve">        }</w:t>
      </w:r>
    </w:p>
    <w:p w14:paraId="19789D4E"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43377115" w14:textId="77777777" w:rsidR="00CA3C83" w:rsidRPr="00D839FF" w:rsidRDefault="00CA3C83" w:rsidP="00CA3C83">
      <w:pPr>
        <w:pStyle w:val="PL"/>
      </w:pPr>
      <w:r w:rsidRPr="00D839FF">
        <w:t xml:space="preserve">    rasterShift7dot5-IAB-r16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0FA11DD" w14:textId="77777777" w:rsidR="00CA3C83" w:rsidRPr="00D839FF" w:rsidRDefault="00CA3C83" w:rsidP="00CA3C83">
      <w:pPr>
        <w:pStyle w:val="PL"/>
      </w:pPr>
      <w:r w:rsidRPr="00D839FF">
        <w:t xml:space="preserve">    ue-PowerClass-v1610                     </w:t>
      </w:r>
      <w:r w:rsidRPr="00D839FF">
        <w:rPr>
          <w:color w:val="993366"/>
        </w:rPr>
        <w:t>ENUMERATED</w:t>
      </w:r>
      <w:r w:rsidRPr="00D839FF">
        <w:t xml:space="preserve"> {pc1dot5}                    </w:t>
      </w:r>
      <w:r w:rsidRPr="00D839FF">
        <w:rPr>
          <w:color w:val="993366"/>
        </w:rPr>
        <w:t>OPTIONAL</w:t>
      </w:r>
      <w:r w:rsidRPr="00D839FF">
        <w:t>,</w:t>
      </w:r>
    </w:p>
    <w:p w14:paraId="548C1FF4" w14:textId="77777777" w:rsidR="00CA3C83" w:rsidRPr="00D839FF" w:rsidRDefault="00CA3C83" w:rsidP="00CA3C83">
      <w:pPr>
        <w:pStyle w:val="PL"/>
      </w:pPr>
      <w:r w:rsidRPr="00D839FF">
        <w:t xml:space="preserve">    condHandover-r16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EB2B739" w14:textId="77777777" w:rsidR="00CA3C83" w:rsidRPr="00D839FF" w:rsidRDefault="00CA3C83" w:rsidP="00CA3C83">
      <w:pPr>
        <w:pStyle w:val="PL"/>
      </w:pPr>
      <w:r w:rsidRPr="00D839FF">
        <w:t xml:space="preserve">    condHandoverFailure-r16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92BC88B" w14:textId="77777777" w:rsidR="00CA3C83" w:rsidRPr="00D839FF" w:rsidRDefault="00CA3C83" w:rsidP="00CA3C83">
      <w:pPr>
        <w:pStyle w:val="PL"/>
      </w:pPr>
      <w:r w:rsidRPr="00D839FF">
        <w:t xml:space="preserve">    condHandoverTwoTriggerEvents-r16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2FB9573C" w14:textId="77777777" w:rsidR="00CA3C83" w:rsidRPr="00D839FF" w:rsidRDefault="00CA3C83" w:rsidP="00CA3C83">
      <w:pPr>
        <w:pStyle w:val="PL"/>
      </w:pPr>
      <w:r w:rsidRPr="00D839FF">
        <w:t xml:space="preserve">    condPSCellChange-r16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454715C" w14:textId="77777777" w:rsidR="00CA3C83" w:rsidRPr="00D839FF" w:rsidRDefault="00CA3C83" w:rsidP="00CA3C83">
      <w:pPr>
        <w:pStyle w:val="PL"/>
      </w:pPr>
      <w:r w:rsidRPr="00D839FF">
        <w:t xml:space="preserve">    condPSCellChangeTwoTriggerEvents-r16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68DCB15" w14:textId="77777777" w:rsidR="00CA3C83" w:rsidRPr="00D839FF" w:rsidRDefault="00CA3C83" w:rsidP="00CA3C83">
      <w:pPr>
        <w:pStyle w:val="PL"/>
      </w:pPr>
      <w:r w:rsidRPr="00D839FF">
        <w:t xml:space="preserve">    mpr-PowerBoost-FR2-r16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8B4DDC9" w14:textId="77777777" w:rsidR="00CA3C83" w:rsidRPr="00D839FF" w:rsidRDefault="00CA3C83" w:rsidP="00CA3C83">
      <w:pPr>
        <w:pStyle w:val="PL"/>
      </w:pPr>
    </w:p>
    <w:p w14:paraId="7DAD5D34" w14:textId="77777777" w:rsidR="00CA3C83" w:rsidRPr="00D839FF" w:rsidRDefault="00CA3C83" w:rsidP="00CA3C83">
      <w:pPr>
        <w:pStyle w:val="PL"/>
        <w:rPr>
          <w:color w:val="808080"/>
        </w:rPr>
      </w:pPr>
      <w:r w:rsidRPr="00D839FF">
        <w:t xml:space="preserve">    </w:t>
      </w:r>
      <w:r w:rsidRPr="00D839FF">
        <w:rPr>
          <w:color w:val="808080"/>
        </w:rPr>
        <w:t>-- R1 11-9: Multiple active configured grant configurations for a BWP of a serving cell</w:t>
      </w:r>
    </w:p>
    <w:p w14:paraId="7EDD9763" w14:textId="77777777" w:rsidR="00CA3C83" w:rsidRPr="00D839FF" w:rsidRDefault="00CA3C83" w:rsidP="00CA3C83">
      <w:pPr>
        <w:pStyle w:val="PL"/>
      </w:pPr>
      <w:r w:rsidRPr="00D839FF">
        <w:t xml:space="preserve">    activeConfiguredGrant-r16               </w:t>
      </w:r>
      <w:r w:rsidRPr="00D839FF">
        <w:rPr>
          <w:color w:val="993366"/>
        </w:rPr>
        <w:t>SEQUENCE</w:t>
      </w:r>
      <w:r w:rsidRPr="00D839FF">
        <w:t xml:space="preserve"> {</w:t>
      </w:r>
    </w:p>
    <w:p w14:paraId="1605A8C7" w14:textId="77777777" w:rsidR="00CA3C83" w:rsidRPr="00D839FF" w:rsidRDefault="00CA3C83" w:rsidP="00CA3C83">
      <w:pPr>
        <w:pStyle w:val="PL"/>
      </w:pPr>
      <w:r w:rsidRPr="00D839FF">
        <w:t xml:space="preserve">    maxNumberConfigsPerBWP-r16                  </w:t>
      </w:r>
      <w:r w:rsidRPr="00D839FF">
        <w:rPr>
          <w:color w:val="993366"/>
        </w:rPr>
        <w:t>ENUMERATED</w:t>
      </w:r>
      <w:r w:rsidRPr="00D839FF">
        <w:t xml:space="preserve"> {n1, n2, n4, n8, n12},</w:t>
      </w:r>
    </w:p>
    <w:p w14:paraId="72289EDA" w14:textId="77777777" w:rsidR="00CA3C83" w:rsidRPr="00D839FF" w:rsidRDefault="00CA3C83" w:rsidP="00CA3C83">
      <w:pPr>
        <w:pStyle w:val="PL"/>
      </w:pPr>
      <w:r w:rsidRPr="00D839FF">
        <w:t xml:space="preserve">    maxNumberConfigsAllCC-r16                   </w:t>
      </w:r>
      <w:r w:rsidRPr="00D839FF">
        <w:rPr>
          <w:color w:val="993366"/>
        </w:rPr>
        <w:t>INTEGER</w:t>
      </w:r>
      <w:r w:rsidRPr="00D839FF">
        <w:t xml:space="preserve"> (</w:t>
      </w:r>
      <w:proofErr w:type="gramStart"/>
      <w:r w:rsidRPr="00D839FF">
        <w:t>2..</w:t>
      </w:r>
      <w:proofErr w:type="gramEnd"/>
      <w:r w:rsidRPr="00D839FF">
        <w:t>32)</w:t>
      </w:r>
    </w:p>
    <w:p w14:paraId="1B62F2C1"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3E079CC5" w14:textId="77777777" w:rsidR="00CA3C83" w:rsidRPr="00D839FF" w:rsidRDefault="00CA3C83" w:rsidP="00CA3C83">
      <w:pPr>
        <w:pStyle w:val="PL"/>
        <w:rPr>
          <w:color w:val="808080"/>
        </w:rPr>
      </w:pPr>
      <w:r w:rsidRPr="00D839FF">
        <w:t xml:space="preserve">    </w:t>
      </w:r>
      <w:r w:rsidRPr="00D839FF">
        <w:rPr>
          <w:color w:val="808080"/>
        </w:rPr>
        <w:t>-- R1 11-9a: Joint release in a DCI for two or more configured grant Type 2 configurations for a given BWP of a serving cell</w:t>
      </w:r>
    </w:p>
    <w:p w14:paraId="4516166B" w14:textId="77777777" w:rsidR="00CA3C83" w:rsidRPr="00D839FF" w:rsidRDefault="00CA3C83" w:rsidP="00CA3C83">
      <w:pPr>
        <w:pStyle w:val="PL"/>
      </w:pPr>
      <w:r w:rsidRPr="00D839FF">
        <w:t xml:space="preserve">    jointReleaseConfiguredGrantType2-r16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B66F370" w14:textId="77777777" w:rsidR="00CA3C83" w:rsidRPr="00D839FF" w:rsidRDefault="00CA3C83" w:rsidP="00CA3C83">
      <w:pPr>
        <w:pStyle w:val="PL"/>
        <w:rPr>
          <w:color w:val="808080"/>
        </w:rPr>
      </w:pPr>
      <w:r w:rsidRPr="00D839FF">
        <w:t xml:space="preserve">    </w:t>
      </w:r>
      <w:r w:rsidRPr="00D839FF">
        <w:rPr>
          <w:color w:val="808080"/>
        </w:rPr>
        <w:t>-- R1 12-2: Multiple SPS configurations</w:t>
      </w:r>
    </w:p>
    <w:p w14:paraId="37961775" w14:textId="77777777" w:rsidR="00CA3C83" w:rsidRPr="00D839FF" w:rsidRDefault="00CA3C83" w:rsidP="00CA3C83">
      <w:pPr>
        <w:pStyle w:val="PL"/>
      </w:pPr>
      <w:r w:rsidRPr="00D839FF">
        <w:t xml:space="preserve">    sps-r16                                 </w:t>
      </w:r>
      <w:r w:rsidRPr="00D839FF">
        <w:rPr>
          <w:color w:val="993366"/>
        </w:rPr>
        <w:t>SEQUENCE</w:t>
      </w:r>
      <w:r w:rsidRPr="00D839FF">
        <w:t xml:space="preserve"> {</w:t>
      </w:r>
    </w:p>
    <w:p w14:paraId="140EC271" w14:textId="77777777" w:rsidR="00CA3C83" w:rsidRPr="00D839FF" w:rsidRDefault="00CA3C83" w:rsidP="00CA3C83">
      <w:pPr>
        <w:pStyle w:val="PL"/>
      </w:pPr>
      <w:r w:rsidRPr="00D839FF">
        <w:t xml:space="preserve">    maxNumberConfigsPerBWP-r16                  </w:t>
      </w:r>
      <w:r w:rsidRPr="00D839FF">
        <w:rPr>
          <w:color w:val="993366"/>
        </w:rPr>
        <w:t>INTEGER</w:t>
      </w:r>
      <w:r w:rsidRPr="00D839FF">
        <w:t xml:space="preserve"> (</w:t>
      </w:r>
      <w:proofErr w:type="gramStart"/>
      <w:r w:rsidRPr="00D839FF">
        <w:t>1..</w:t>
      </w:r>
      <w:proofErr w:type="gramEnd"/>
      <w:r w:rsidRPr="00D839FF">
        <w:t>8),</w:t>
      </w:r>
    </w:p>
    <w:p w14:paraId="154621D9" w14:textId="77777777" w:rsidR="00CA3C83" w:rsidRPr="00D839FF" w:rsidRDefault="00CA3C83" w:rsidP="00CA3C83">
      <w:pPr>
        <w:pStyle w:val="PL"/>
      </w:pPr>
      <w:r w:rsidRPr="00D839FF">
        <w:t xml:space="preserve">    maxNumberConfigsAllCC-r16                   </w:t>
      </w:r>
      <w:r w:rsidRPr="00D839FF">
        <w:rPr>
          <w:color w:val="993366"/>
        </w:rPr>
        <w:t>INTEGER</w:t>
      </w:r>
      <w:r w:rsidRPr="00D839FF">
        <w:t xml:space="preserve"> (</w:t>
      </w:r>
      <w:proofErr w:type="gramStart"/>
      <w:r w:rsidRPr="00D839FF">
        <w:t>2..</w:t>
      </w:r>
      <w:proofErr w:type="gramEnd"/>
      <w:r w:rsidRPr="00D839FF">
        <w:t>32)</w:t>
      </w:r>
    </w:p>
    <w:p w14:paraId="3E8D4F88"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4E30FC1B" w14:textId="77777777" w:rsidR="00CA3C83" w:rsidRPr="00D839FF" w:rsidRDefault="00CA3C83" w:rsidP="00CA3C83">
      <w:pPr>
        <w:pStyle w:val="PL"/>
        <w:rPr>
          <w:color w:val="808080"/>
        </w:rPr>
      </w:pPr>
      <w:r w:rsidRPr="00D839FF">
        <w:t xml:space="preserve">    </w:t>
      </w:r>
      <w:r w:rsidRPr="00D839FF">
        <w:rPr>
          <w:color w:val="808080"/>
        </w:rPr>
        <w:t>-- R1 12-2a: Joint release in a DCI for two or more SPS configurations for a given BWP of a serving cell</w:t>
      </w:r>
    </w:p>
    <w:p w14:paraId="484480A2" w14:textId="77777777" w:rsidR="00CA3C83" w:rsidRPr="00D839FF" w:rsidRDefault="00CA3C83" w:rsidP="00CA3C83">
      <w:pPr>
        <w:pStyle w:val="PL"/>
      </w:pPr>
      <w:r w:rsidRPr="00D839FF">
        <w:t xml:space="preserve">    jointReleaseSPS-r16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0707A51D" w14:textId="77777777" w:rsidR="00CA3C83" w:rsidRPr="00D839FF" w:rsidRDefault="00CA3C83" w:rsidP="00CA3C83">
      <w:pPr>
        <w:pStyle w:val="PL"/>
        <w:rPr>
          <w:color w:val="808080"/>
        </w:rPr>
      </w:pPr>
      <w:r w:rsidRPr="00D839FF">
        <w:t xml:space="preserve">    </w:t>
      </w:r>
      <w:r w:rsidRPr="00D839FF">
        <w:rPr>
          <w:color w:val="808080"/>
        </w:rPr>
        <w:t>-- R1 13-19: Simultaneous positioning SRS and MIMO SRS transmission within a band across multiple CCs</w:t>
      </w:r>
    </w:p>
    <w:p w14:paraId="4B561058" w14:textId="77777777" w:rsidR="00CA3C83" w:rsidRPr="00D839FF" w:rsidRDefault="00CA3C83" w:rsidP="00CA3C83">
      <w:pPr>
        <w:pStyle w:val="PL"/>
      </w:pPr>
      <w:r w:rsidRPr="00D839FF">
        <w:t xml:space="preserve">    simulSRS-TransWithinBand-r16            </w:t>
      </w:r>
      <w:r w:rsidRPr="00D839FF">
        <w:rPr>
          <w:color w:val="993366"/>
        </w:rPr>
        <w:t>ENUMERATED</w:t>
      </w:r>
      <w:r w:rsidRPr="00D839FF">
        <w:t xml:space="preserve"> {n2}                         </w:t>
      </w:r>
      <w:r w:rsidRPr="00D839FF">
        <w:rPr>
          <w:color w:val="993366"/>
        </w:rPr>
        <w:t>OPTIONAL</w:t>
      </w:r>
      <w:r w:rsidRPr="00D839FF">
        <w:t>,</w:t>
      </w:r>
    </w:p>
    <w:p w14:paraId="3FBDCC65" w14:textId="77777777" w:rsidR="00CA3C83" w:rsidRPr="00D839FF" w:rsidRDefault="00CA3C83" w:rsidP="00CA3C83">
      <w:pPr>
        <w:pStyle w:val="PL"/>
      </w:pPr>
      <w:r w:rsidRPr="00D839FF">
        <w:t xml:space="preserve">    trs-AdditionalBandwidth-r16             </w:t>
      </w:r>
      <w:r w:rsidRPr="00D839FF">
        <w:rPr>
          <w:color w:val="993366"/>
        </w:rPr>
        <w:t>ENUMERATED</w:t>
      </w:r>
      <w:r w:rsidRPr="00D839FF">
        <w:t xml:space="preserve"> {trs-AddBW-Set1, trs-AddBW-Set2</w:t>
      </w:r>
      <w:proofErr w:type="gramStart"/>
      <w:r w:rsidRPr="00D839FF">
        <w:t xml:space="preserve">}  </w:t>
      </w:r>
      <w:r w:rsidRPr="00D839FF">
        <w:rPr>
          <w:color w:val="993366"/>
        </w:rPr>
        <w:t>OPTIONAL</w:t>
      </w:r>
      <w:proofErr w:type="gramEnd"/>
      <w:r w:rsidRPr="00D839FF">
        <w:t>,</w:t>
      </w:r>
    </w:p>
    <w:p w14:paraId="6F572305" w14:textId="77777777" w:rsidR="00CA3C83" w:rsidRPr="00D839FF" w:rsidRDefault="00CA3C83" w:rsidP="00CA3C83">
      <w:pPr>
        <w:pStyle w:val="PL"/>
      </w:pPr>
      <w:r w:rsidRPr="00D839FF">
        <w:t xml:space="preserve">    handoverIntraF-IAB-r16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7CE758F8" w14:textId="77777777" w:rsidR="00CA3C83" w:rsidRPr="00D839FF" w:rsidRDefault="00CA3C83" w:rsidP="00CA3C83">
      <w:pPr>
        <w:pStyle w:val="PL"/>
      </w:pPr>
      <w:r w:rsidRPr="00D839FF">
        <w:t xml:space="preserve">    ]],</w:t>
      </w:r>
    </w:p>
    <w:p w14:paraId="524D207F" w14:textId="77777777" w:rsidR="00CA3C83" w:rsidRPr="00D839FF" w:rsidRDefault="00CA3C83" w:rsidP="00CA3C83">
      <w:pPr>
        <w:pStyle w:val="PL"/>
      </w:pPr>
      <w:r w:rsidRPr="00D839FF">
        <w:t xml:space="preserve">    [[</w:t>
      </w:r>
    </w:p>
    <w:p w14:paraId="73E49275" w14:textId="77777777" w:rsidR="00CA3C83" w:rsidRPr="00D839FF" w:rsidRDefault="00CA3C83" w:rsidP="00CA3C83">
      <w:pPr>
        <w:pStyle w:val="PL"/>
        <w:rPr>
          <w:color w:val="808080"/>
        </w:rPr>
      </w:pPr>
      <w:r w:rsidRPr="00D839FF">
        <w:t xml:space="preserve">    </w:t>
      </w:r>
      <w:r w:rsidRPr="00D839FF">
        <w:rPr>
          <w:color w:val="808080"/>
        </w:rPr>
        <w:t xml:space="preserve">-- R1 22-5a: Simultaneous transmission of SRS for antenna switching and SRS for CB/NCB /BM for </w:t>
      </w:r>
      <w:proofErr w:type="spellStart"/>
      <w:r w:rsidRPr="00D839FF">
        <w:rPr>
          <w:color w:val="808080"/>
        </w:rPr>
        <w:t>intra-band</w:t>
      </w:r>
      <w:proofErr w:type="spellEnd"/>
      <w:r w:rsidRPr="00D839FF">
        <w:rPr>
          <w:color w:val="808080"/>
        </w:rPr>
        <w:t xml:space="preserve"> UL CA</w:t>
      </w:r>
    </w:p>
    <w:p w14:paraId="22D3890B" w14:textId="77777777" w:rsidR="00CA3C83" w:rsidRPr="00D839FF" w:rsidRDefault="00CA3C83" w:rsidP="00CA3C83">
      <w:pPr>
        <w:pStyle w:val="PL"/>
        <w:rPr>
          <w:color w:val="808080"/>
        </w:rPr>
      </w:pPr>
      <w:r w:rsidRPr="00D839FF">
        <w:t xml:space="preserve">    </w:t>
      </w:r>
      <w:r w:rsidRPr="00D839FF">
        <w:rPr>
          <w:color w:val="808080"/>
        </w:rPr>
        <w:t xml:space="preserve">-- R1 22-5c: Simultaneous transmission of SRS for antenna switching and SRS for antenna switching for </w:t>
      </w:r>
      <w:proofErr w:type="spellStart"/>
      <w:r w:rsidRPr="00D839FF">
        <w:rPr>
          <w:color w:val="808080"/>
        </w:rPr>
        <w:t>intra-band</w:t>
      </w:r>
      <w:proofErr w:type="spellEnd"/>
      <w:r w:rsidRPr="00D839FF">
        <w:rPr>
          <w:color w:val="808080"/>
        </w:rPr>
        <w:t xml:space="preserve"> UL CA</w:t>
      </w:r>
    </w:p>
    <w:p w14:paraId="283D2C43" w14:textId="77777777" w:rsidR="00CA3C83" w:rsidRPr="00D839FF" w:rsidRDefault="00CA3C83" w:rsidP="00CA3C83">
      <w:pPr>
        <w:pStyle w:val="PL"/>
      </w:pPr>
      <w:r w:rsidRPr="00D839FF">
        <w:t xml:space="preserve">    simulTX-SRS-AntSwitchingIntraBandUL-CA-r</w:t>
      </w:r>
      <w:proofErr w:type="gramStart"/>
      <w:r w:rsidRPr="00D839FF">
        <w:t>16  SimulSRS</w:t>
      </w:r>
      <w:proofErr w:type="gramEnd"/>
      <w:r w:rsidRPr="00D839FF">
        <w:t xml:space="preserve">-ForAntennaSwitching-r16            </w:t>
      </w:r>
      <w:r w:rsidRPr="00D839FF">
        <w:rPr>
          <w:color w:val="993366"/>
        </w:rPr>
        <w:t>OPTIONAL</w:t>
      </w:r>
      <w:r w:rsidRPr="00D839FF">
        <w:t>,</w:t>
      </w:r>
    </w:p>
    <w:p w14:paraId="4DD7C1D5" w14:textId="77777777" w:rsidR="00CA3C83" w:rsidRPr="00D839FF" w:rsidRDefault="00CA3C83" w:rsidP="00CA3C83">
      <w:pPr>
        <w:pStyle w:val="PL"/>
        <w:rPr>
          <w:rFonts w:eastAsiaTheme="minorEastAsia"/>
          <w:color w:val="808080"/>
        </w:rPr>
      </w:pPr>
      <w:r w:rsidRPr="00D839FF">
        <w:t xml:space="preserve">    </w:t>
      </w:r>
      <w:r w:rsidRPr="00D839FF">
        <w:rPr>
          <w:rFonts w:eastAsiaTheme="minorEastAsia"/>
          <w:color w:val="808080"/>
        </w:rPr>
        <w:t>-- R1 10: NR-unlicensed</w:t>
      </w:r>
    </w:p>
    <w:p w14:paraId="6933EAC2" w14:textId="77777777" w:rsidR="00CA3C83" w:rsidRPr="00D839FF" w:rsidRDefault="00CA3C83" w:rsidP="00CA3C83">
      <w:pPr>
        <w:pStyle w:val="PL"/>
      </w:pPr>
      <w:r w:rsidRPr="00D839FF">
        <w:t xml:space="preserve">    </w:t>
      </w:r>
      <w:r w:rsidRPr="00D839FF">
        <w:rPr>
          <w:rFonts w:eastAsiaTheme="minorEastAsia"/>
        </w:rPr>
        <w:t>sharedSpectrumChAccessParamsPerBand-v1630</w:t>
      </w:r>
      <w:r w:rsidRPr="00D839FF">
        <w:t xml:space="preserve">   </w:t>
      </w:r>
      <w:proofErr w:type="spellStart"/>
      <w:r w:rsidRPr="00D839FF">
        <w:rPr>
          <w:rFonts w:eastAsiaTheme="minorEastAsia"/>
        </w:rPr>
        <w:t>SharedSpectrumChAccessParamsPerBand-v1630</w:t>
      </w:r>
      <w:proofErr w:type="spellEnd"/>
      <w:r w:rsidRPr="00D839FF">
        <w:t xml:space="preserve">   </w:t>
      </w:r>
      <w:r w:rsidRPr="00D839FF">
        <w:rPr>
          <w:rFonts w:eastAsiaTheme="minorEastAsia"/>
          <w:color w:val="993366"/>
        </w:rPr>
        <w:t>OPTIONAL</w:t>
      </w:r>
    </w:p>
    <w:p w14:paraId="07C20147" w14:textId="77777777" w:rsidR="00CA3C83" w:rsidRPr="00D839FF" w:rsidRDefault="00CA3C83" w:rsidP="00CA3C83">
      <w:pPr>
        <w:pStyle w:val="PL"/>
      </w:pPr>
      <w:r w:rsidRPr="00D839FF">
        <w:t xml:space="preserve">    ]],</w:t>
      </w:r>
    </w:p>
    <w:p w14:paraId="38B7AA61" w14:textId="77777777" w:rsidR="00CA3C83" w:rsidRPr="00D839FF" w:rsidRDefault="00CA3C83" w:rsidP="00CA3C83">
      <w:pPr>
        <w:pStyle w:val="PL"/>
      </w:pPr>
      <w:r w:rsidRPr="00D839FF">
        <w:t xml:space="preserve">    [[</w:t>
      </w:r>
    </w:p>
    <w:p w14:paraId="79101DCE" w14:textId="77777777" w:rsidR="00CA3C83" w:rsidRPr="00D839FF" w:rsidRDefault="00CA3C83" w:rsidP="00CA3C83">
      <w:pPr>
        <w:pStyle w:val="PL"/>
      </w:pPr>
      <w:r w:rsidRPr="00D839FF">
        <w:t xml:space="preserve">    handoverUTRA-FDD-r16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A546E7B" w14:textId="77777777" w:rsidR="00CA3C83" w:rsidRPr="00D839FF" w:rsidRDefault="00CA3C83" w:rsidP="00CA3C83">
      <w:pPr>
        <w:pStyle w:val="PL"/>
        <w:rPr>
          <w:color w:val="808080"/>
        </w:rPr>
      </w:pPr>
      <w:r w:rsidRPr="00D839FF">
        <w:t xml:space="preserve">    </w:t>
      </w:r>
      <w:r w:rsidRPr="00D839FF">
        <w:rPr>
          <w:color w:val="808080"/>
        </w:rPr>
        <w:t>-- R4 7-4: Report the shorter transient capability supported by the UE: 2, 4 or 7us</w:t>
      </w:r>
    </w:p>
    <w:p w14:paraId="141F4E43" w14:textId="77777777" w:rsidR="00CA3C83" w:rsidRPr="00D839FF" w:rsidRDefault="00CA3C83" w:rsidP="00CA3C83">
      <w:pPr>
        <w:pStyle w:val="PL"/>
      </w:pPr>
      <w:r w:rsidRPr="00D839FF">
        <w:t xml:space="preserve">    enhancedUL-TransientPeriod-r16            </w:t>
      </w:r>
      <w:r w:rsidRPr="00D839FF">
        <w:rPr>
          <w:color w:val="993366"/>
        </w:rPr>
        <w:t>ENUMERATED</w:t>
      </w:r>
      <w:r w:rsidRPr="00D839FF">
        <w:t xml:space="preserve"> {us2, us4, us7}                   </w:t>
      </w:r>
      <w:r w:rsidRPr="00D839FF">
        <w:rPr>
          <w:color w:val="993366"/>
        </w:rPr>
        <w:t>OPTIONAL</w:t>
      </w:r>
      <w:r w:rsidRPr="00D839FF">
        <w:t>,</w:t>
      </w:r>
    </w:p>
    <w:p w14:paraId="100A1145" w14:textId="77777777" w:rsidR="00CA3C83" w:rsidRPr="00D839FF" w:rsidRDefault="00CA3C83" w:rsidP="00CA3C83">
      <w:pPr>
        <w:pStyle w:val="PL"/>
      </w:pPr>
      <w:r w:rsidRPr="00D839FF">
        <w:t xml:space="preserve">    sharedSpectrumChAccessParamsPerBand-v1640 </w:t>
      </w:r>
      <w:proofErr w:type="spellStart"/>
      <w:r w:rsidRPr="00D839FF">
        <w:t>SharedSpectrumChAccessParamsPerBand-v1640</w:t>
      </w:r>
      <w:proofErr w:type="spellEnd"/>
      <w:r w:rsidRPr="00D839FF">
        <w:t xml:space="preserve">    </w:t>
      </w:r>
      <w:r w:rsidRPr="00D839FF">
        <w:rPr>
          <w:color w:val="993366"/>
        </w:rPr>
        <w:t>OPTIONAL</w:t>
      </w:r>
    </w:p>
    <w:p w14:paraId="6D454EFE" w14:textId="77777777" w:rsidR="00CA3C83" w:rsidRPr="00D839FF" w:rsidRDefault="00CA3C83" w:rsidP="00CA3C83">
      <w:pPr>
        <w:pStyle w:val="PL"/>
      </w:pPr>
      <w:r w:rsidRPr="00D839FF">
        <w:t xml:space="preserve">    ]],</w:t>
      </w:r>
    </w:p>
    <w:p w14:paraId="16F458B1" w14:textId="77777777" w:rsidR="00CA3C83" w:rsidRPr="00D839FF" w:rsidRDefault="00CA3C83" w:rsidP="00CA3C83">
      <w:pPr>
        <w:pStyle w:val="PL"/>
      </w:pPr>
      <w:r w:rsidRPr="00D839FF">
        <w:t xml:space="preserve">    [[</w:t>
      </w:r>
    </w:p>
    <w:p w14:paraId="36FB3FDD" w14:textId="77777777" w:rsidR="00CA3C83" w:rsidRPr="00D839FF" w:rsidRDefault="00CA3C83" w:rsidP="00CA3C83">
      <w:pPr>
        <w:pStyle w:val="PL"/>
      </w:pPr>
      <w:r w:rsidRPr="00D839FF">
        <w:t xml:space="preserve">    type1-PUSCH-RepetitionMultiSlots-v1650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FCDD8A6" w14:textId="77777777" w:rsidR="00CA3C83" w:rsidRPr="00D839FF" w:rsidRDefault="00CA3C83" w:rsidP="00CA3C83">
      <w:pPr>
        <w:pStyle w:val="PL"/>
      </w:pPr>
      <w:r w:rsidRPr="00D839FF">
        <w:t xml:space="preserve">    type2-PUSCH-RepetitionMultiSlots-v1650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6FD5090" w14:textId="77777777" w:rsidR="00CA3C83" w:rsidRPr="00D839FF" w:rsidRDefault="00CA3C83" w:rsidP="00CA3C83">
      <w:pPr>
        <w:pStyle w:val="PL"/>
      </w:pPr>
      <w:r w:rsidRPr="00D839FF">
        <w:t xml:space="preserve">    pusch-RepetitionMultiSlots-v1650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F08929B" w14:textId="77777777" w:rsidR="00CA3C83" w:rsidRPr="00D839FF" w:rsidRDefault="00CA3C83" w:rsidP="00CA3C83">
      <w:pPr>
        <w:pStyle w:val="PL"/>
      </w:pPr>
      <w:r w:rsidRPr="00D839FF">
        <w:t xml:space="preserve">    configuredUL-GrantType1-v1650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6ED2C89" w14:textId="77777777" w:rsidR="00CA3C83" w:rsidRPr="00D839FF" w:rsidRDefault="00CA3C83" w:rsidP="00CA3C83">
      <w:pPr>
        <w:pStyle w:val="PL"/>
      </w:pPr>
      <w:r w:rsidRPr="00D839FF">
        <w:t xml:space="preserve">    configuredUL-GrantType2-v1650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3D250B9" w14:textId="77777777" w:rsidR="00CA3C83" w:rsidRPr="00D839FF" w:rsidRDefault="00CA3C83" w:rsidP="00CA3C83">
      <w:pPr>
        <w:pStyle w:val="PL"/>
      </w:pPr>
      <w:r w:rsidRPr="00D839FF">
        <w:t xml:space="preserve">    sharedSpectrumChAccessParamsPerBand-v1650 </w:t>
      </w:r>
      <w:proofErr w:type="spellStart"/>
      <w:r w:rsidRPr="00D839FF">
        <w:t>SharedSpectrumChAccessParamsPerBand-v1650</w:t>
      </w:r>
      <w:proofErr w:type="spellEnd"/>
      <w:r w:rsidRPr="00D839FF">
        <w:t xml:space="preserve">    </w:t>
      </w:r>
      <w:r w:rsidRPr="00D839FF">
        <w:rPr>
          <w:color w:val="993366"/>
        </w:rPr>
        <w:t>OPTIONAL</w:t>
      </w:r>
    </w:p>
    <w:p w14:paraId="766F9196" w14:textId="77777777" w:rsidR="00CA3C83" w:rsidRPr="00D839FF" w:rsidRDefault="00CA3C83" w:rsidP="00CA3C83">
      <w:pPr>
        <w:pStyle w:val="PL"/>
      </w:pPr>
      <w:r w:rsidRPr="00D839FF">
        <w:t xml:space="preserve">    ]],</w:t>
      </w:r>
    </w:p>
    <w:p w14:paraId="3131132A" w14:textId="77777777" w:rsidR="00CA3C83" w:rsidRPr="00D839FF" w:rsidRDefault="00CA3C83" w:rsidP="00CA3C83">
      <w:pPr>
        <w:pStyle w:val="PL"/>
      </w:pPr>
      <w:r w:rsidRPr="00D839FF">
        <w:t xml:space="preserve">    [[</w:t>
      </w:r>
    </w:p>
    <w:p w14:paraId="42B90CD9" w14:textId="77777777" w:rsidR="00CA3C83" w:rsidRPr="00D839FF" w:rsidRDefault="00CA3C83" w:rsidP="00CA3C83">
      <w:pPr>
        <w:pStyle w:val="PL"/>
      </w:pPr>
      <w:r w:rsidRPr="00D839FF">
        <w:t xml:space="preserve">    enhancedSkipUplinkTxConfigured-v1660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02EAB76" w14:textId="77777777" w:rsidR="00CA3C83" w:rsidRPr="00D839FF" w:rsidRDefault="00CA3C83" w:rsidP="00CA3C83">
      <w:pPr>
        <w:pStyle w:val="PL"/>
      </w:pPr>
      <w:r w:rsidRPr="00D839FF">
        <w:t xml:space="preserve">    enhancedSkipUplinkTxDynamic-v1660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2974A469" w14:textId="77777777" w:rsidR="00CA3C83" w:rsidRPr="00D839FF" w:rsidRDefault="00CA3C83" w:rsidP="00CA3C83">
      <w:pPr>
        <w:pStyle w:val="PL"/>
      </w:pPr>
      <w:r w:rsidRPr="00D839FF">
        <w:t xml:space="preserve">    ]],</w:t>
      </w:r>
    </w:p>
    <w:p w14:paraId="7AD4221D" w14:textId="77777777" w:rsidR="00CA3C83" w:rsidRPr="00D839FF" w:rsidRDefault="00CA3C83" w:rsidP="00CA3C83">
      <w:pPr>
        <w:pStyle w:val="PL"/>
      </w:pPr>
      <w:r w:rsidRPr="00D839FF">
        <w:t xml:space="preserve">    [[</w:t>
      </w:r>
    </w:p>
    <w:p w14:paraId="372DA7CC" w14:textId="77777777" w:rsidR="00CA3C83" w:rsidRPr="00D839FF" w:rsidRDefault="00CA3C83" w:rsidP="00CA3C83">
      <w:pPr>
        <w:pStyle w:val="PL"/>
      </w:pPr>
      <w:r w:rsidRPr="00D839FF">
        <w:t xml:space="preserve">    maxUplinkDutyCycle-PC1dot5-MPE-FR1-r16    </w:t>
      </w:r>
      <w:r w:rsidRPr="00D839FF">
        <w:rPr>
          <w:color w:val="993366"/>
        </w:rPr>
        <w:t>ENUMERATED</w:t>
      </w:r>
      <w:r w:rsidRPr="00D839FF">
        <w:t xml:space="preserve"> {n10, n15, n20, n25, n30, n40, n50, n60, n70, n80, n90, n100}   </w:t>
      </w:r>
      <w:r w:rsidRPr="00D839FF">
        <w:rPr>
          <w:color w:val="993366"/>
        </w:rPr>
        <w:t>OPTIONAL</w:t>
      </w:r>
      <w:r w:rsidRPr="00D839FF">
        <w:t>,</w:t>
      </w:r>
    </w:p>
    <w:p w14:paraId="6D8B2149" w14:textId="77777777" w:rsidR="00CA3C83" w:rsidRPr="00D839FF" w:rsidRDefault="00CA3C83" w:rsidP="00CA3C83">
      <w:pPr>
        <w:pStyle w:val="PL"/>
      </w:pPr>
      <w:r w:rsidRPr="00D839FF">
        <w:t xml:space="preserve">    txDiversity-r16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0D88E81B" w14:textId="77777777" w:rsidR="00CA3C83" w:rsidRPr="00D839FF" w:rsidRDefault="00CA3C83" w:rsidP="00CA3C83">
      <w:pPr>
        <w:pStyle w:val="PL"/>
      </w:pPr>
      <w:r w:rsidRPr="00D839FF">
        <w:t xml:space="preserve">    ]],</w:t>
      </w:r>
    </w:p>
    <w:p w14:paraId="583D0D94" w14:textId="77777777" w:rsidR="00CA3C83" w:rsidRPr="00D839FF" w:rsidRDefault="00CA3C83" w:rsidP="00CA3C83">
      <w:pPr>
        <w:pStyle w:val="PL"/>
      </w:pPr>
      <w:r w:rsidRPr="00D839FF">
        <w:t xml:space="preserve">    [[</w:t>
      </w:r>
    </w:p>
    <w:p w14:paraId="393EC254" w14:textId="77777777" w:rsidR="00CA3C83" w:rsidRPr="00D839FF" w:rsidRDefault="00CA3C83" w:rsidP="00CA3C83">
      <w:pPr>
        <w:pStyle w:val="PL"/>
        <w:rPr>
          <w:color w:val="808080"/>
        </w:rPr>
      </w:pPr>
      <w:r w:rsidRPr="00D839FF">
        <w:t xml:space="preserve">     </w:t>
      </w:r>
      <w:r w:rsidRPr="00D839FF">
        <w:rPr>
          <w:color w:val="808080"/>
        </w:rPr>
        <w:t>-- R1 36-1: Support of 1024QAM for PDSCH for FR1</w:t>
      </w:r>
    </w:p>
    <w:p w14:paraId="37B1E902" w14:textId="77777777" w:rsidR="00CA3C83" w:rsidRPr="00D839FF" w:rsidRDefault="00CA3C83" w:rsidP="00CA3C83">
      <w:pPr>
        <w:pStyle w:val="PL"/>
      </w:pPr>
      <w:r w:rsidRPr="00D839FF">
        <w:t xml:space="preserve">    pdsch-1024QAM-FR1-r17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F44B90F" w14:textId="77777777" w:rsidR="00CA3C83" w:rsidRPr="00D839FF" w:rsidRDefault="00CA3C83" w:rsidP="00CA3C83">
      <w:pPr>
        <w:pStyle w:val="PL"/>
        <w:rPr>
          <w:color w:val="808080"/>
        </w:rPr>
      </w:pPr>
      <w:r w:rsidRPr="00D839FF">
        <w:t xml:space="preserve">     </w:t>
      </w:r>
      <w:r w:rsidRPr="00D839FF">
        <w:rPr>
          <w:color w:val="808080"/>
        </w:rPr>
        <w:t>-- R4 22-1 support of FR2 HST operation</w:t>
      </w:r>
    </w:p>
    <w:p w14:paraId="4A7C4B4A" w14:textId="77777777" w:rsidR="00CA3C83" w:rsidRPr="00D839FF" w:rsidRDefault="00CA3C83" w:rsidP="00CA3C83">
      <w:pPr>
        <w:pStyle w:val="PL"/>
      </w:pPr>
      <w:r w:rsidRPr="00D839FF">
        <w:t xml:space="preserve">    ue-PowerClass-v1700                       </w:t>
      </w:r>
      <w:r w:rsidRPr="00D839FF">
        <w:rPr>
          <w:color w:val="993366"/>
        </w:rPr>
        <w:t>ENUMERATED</w:t>
      </w:r>
      <w:r w:rsidRPr="00D839FF">
        <w:t xml:space="preserve"> {pc5, pc6, pc7}                   </w:t>
      </w:r>
      <w:r w:rsidRPr="00D839FF">
        <w:rPr>
          <w:color w:val="993366"/>
        </w:rPr>
        <w:t>OPTIONAL</w:t>
      </w:r>
      <w:r w:rsidRPr="00D839FF">
        <w:t>,</w:t>
      </w:r>
    </w:p>
    <w:p w14:paraId="1D6143BB" w14:textId="77777777" w:rsidR="00CA3C83" w:rsidRPr="00D839FF" w:rsidRDefault="00CA3C83" w:rsidP="00CA3C83">
      <w:pPr>
        <w:pStyle w:val="PL"/>
        <w:rPr>
          <w:color w:val="808080"/>
        </w:rPr>
      </w:pPr>
      <w:r w:rsidRPr="00D839FF">
        <w:t xml:space="preserve">    </w:t>
      </w:r>
      <w:r w:rsidRPr="00D839FF">
        <w:rPr>
          <w:color w:val="808080"/>
        </w:rPr>
        <w:t>-- R1 24: NR extension to 71GHz (FR2-2)</w:t>
      </w:r>
    </w:p>
    <w:p w14:paraId="37701B5A" w14:textId="77777777" w:rsidR="00CA3C83" w:rsidRPr="00D839FF" w:rsidRDefault="00CA3C83" w:rsidP="00CA3C83">
      <w:pPr>
        <w:pStyle w:val="PL"/>
      </w:pPr>
      <w:r w:rsidRPr="00D839FF">
        <w:t xml:space="preserve">    fr2-2-AccessParamsPerBand-r17             </w:t>
      </w:r>
      <w:proofErr w:type="spellStart"/>
      <w:r w:rsidRPr="00D839FF">
        <w:t>FR2-2-AccessParamsPerBand-r17</w:t>
      </w:r>
      <w:proofErr w:type="spellEnd"/>
      <w:r w:rsidRPr="00D839FF">
        <w:t xml:space="preserve">                </w:t>
      </w:r>
      <w:r w:rsidRPr="00D839FF">
        <w:rPr>
          <w:color w:val="993366"/>
        </w:rPr>
        <w:t>OPTIONAL</w:t>
      </w:r>
      <w:r w:rsidRPr="00D839FF">
        <w:t>,</w:t>
      </w:r>
    </w:p>
    <w:p w14:paraId="62D60AEF" w14:textId="77777777" w:rsidR="00CA3C83" w:rsidRPr="00D839FF" w:rsidRDefault="00CA3C83" w:rsidP="00CA3C83">
      <w:pPr>
        <w:pStyle w:val="PL"/>
      </w:pPr>
      <w:r w:rsidRPr="00D839FF">
        <w:t xml:space="preserve">    rlm-Relaxation-r17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86E585A" w14:textId="77777777" w:rsidR="00CA3C83" w:rsidRPr="00D839FF" w:rsidRDefault="00CA3C83" w:rsidP="00CA3C83">
      <w:pPr>
        <w:pStyle w:val="PL"/>
      </w:pPr>
      <w:r w:rsidRPr="00D839FF">
        <w:t xml:space="preserve">    bfd-Relaxation-r17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C405341" w14:textId="77777777" w:rsidR="00CA3C83" w:rsidRPr="00D839FF" w:rsidRDefault="00CA3C83" w:rsidP="00CA3C83">
      <w:pPr>
        <w:pStyle w:val="PL"/>
      </w:pPr>
      <w:r w:rsidRPr="00D839FF">
        <w:t xml:space="preserve">    cg-SDT-r17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AC6C74B" w14:textId="77777777" w:rsidR="00CA3C83" w:rsidRPr="00D839FF" w:rsidRDefault="00CA3C83" w:rsidP="00CA3C83">
      <w:pPr>
        <w:pStyle w:val="PL"/>
      </w:pPr>
      <w:r w:rsidRPr="00D839FF">
        <w:t xml:space="preserve">    locationBasedCondHandover-r17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6D86A8E" w14:textId="77777777" w:rsidR="00CA3C83" w:rsidRPr="00D839FF" w:rsidRDefault="00CA3C83" w:rsidP="00CA3C83">
      <w:pPr>
        <w:pStyle w:val="PL"/>
      </w:pPr>
      <w:r w:rsidRPr="00D839FF">
        <w:t xml:space="preserve">    timeBasedCondHandover-r17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077C890E" w14:textId="77777777" w:rsidR="00CA3C83" w:rsidRPr="00D839FF" w:rsidRDefault="00CA3C83" w:rsidP="00CA3C83">
      <w:pPr>
        <w:pStyle w:val="PL"/>
      </w:pPr>
      <w:r w:rsidRPr="00D839FF">
        <w:t xml:space="preserve">    eventA4BasedCondHandover-r17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FA28BCB" w14:textId="77777777" w:rsidR="00CA3C83" w:rsidRPr="00D839FF" w:rsidRDefault="00CA3C83" w:rsidP="00CA3C83">
      <w:pPr>
        <w:pStyle w:val="PL"/>
      </w:pPr>
      <w:r w:rsidRPr="00D839FF">
        <w:t xml:space="preserve">    mn-InitiatedCondPSCellChangeNRDC-r17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29D9BCF2" w14:textId="77777777" w:rsidR="00CA3C83" w:rsidRPr="00D839FF" w:rsidRDefault="00CA3C83" w:rsidP="00CA3C83">
      <w:pPr>
        <w:pStyle w:val="PL"/>
      </w:pPr>
      <w:r w:rsidRPr="00D839FF">
        <w:t xml:space="preserve">    sn-InitiatedCondPSCellChangeNRDC-r17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21324D5C" w14:textId="77777777" w:rsidR="00CA3C83" w:rsidRPr="00D839FF" w:rsidRDefault="00CA3C83" w:rsidP="00CA3C83">
      <w:pPr>
        <w:pStyle w:val="PL"/>
        <w:rPr>
          <w:color w:val="808080"/>
        </w:rPr>
      </w:pPr>
      <w:r w:rsidRPr="00D839FF">
        <w:t xml:space="preserve">    </w:t>
      </w:r>
      <w:r w:rsidRPr="00D839FF">
        <w:rPr>
          <w:color w:val="808080"/>
        </w:rPr>
        <w:t>-- R1 29-3a: PDCCH skipping</w:t>
      </w:r>
    </w:p>
    <w:p w14:paraId="21CE73CD" w14:textId="77777777" w:rsidR="00CA3C83" w:rsidRPr="00D839FF" w:rsidRDefault="00CA3C83" w:rsidP="00CA3C83">
      <w:pPr>
        <w:pStyle w:val="PL"/>
      </w:pPr>
      <w:r w:rsidRPr="00D839FF">
        <w:t xml:space="preserve">    pdcch-SkippingWithoutSSSG-r17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083D4DDA" w14:textId="77777777" w:rsidR="00CA3C83" w:rsidRPr="00D839FF" w:rsidRDefault="00CA3C83" w:rsidP="00CA3C83">
      <w:pPr>
        <w:pStyle w:val="PL"/>
        <w:rPr>
          <w:color w:val="808080"/>
        </w:rPr>
      </w:pPr>
      <w:r w:rsidRPr="00D839FF">
        <w:t xml:space="preserve">    </w:t>
      </w:r>
      <w:r w:rsidRPr="00D839FF">
        <w:rPr>
          <w:color w:val="808080"/>
        </w:rPr>
        <w:t>-- R1 29-3b: 2 search space sets group switching</w:t>
      </w:r>
    </w:p>
    <w:p w14:paraId="32E05786" w14:textId="77777777" w:rsidR="00CA3C83" w:rsidRPr="00D839FF" w:rsidRDefault="00CA3C83" w:rsidP="00CA3C83">
      <w:pPr>
        <w:pStyle w:val="PL"/>
      </w:pPr>
      <w:r w:rsidRPr="00D839FF">
        <w:t xml:space="preserve">    sssg-Switching-1BitInd-r17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38A736A" w14:textId="77777777" w:rsidR="00CA3C83" w:rsidRPr="00D839FF" w:rsidRDefault="00CA3C83" w:rsidP="00CA3C83">
      <w:pPr>
        <w:pStyle w:val="PL"/>
        <w:rPr>
          <w:color w:val="808080"/>
        </w:rPr>
      </w:pPr>
      <w:r w:rsidRPr="00D839FF">
        <w:t xml:space="preserve">    </w:t>
      </w:r>
      <w:r w:rsidRPr="00D839FF">
        <w:rPr>
          <w:color w:val="808080"/>
        </w:rPr>
        <w:t>-- R1 29-3c: 3 search space sets group switching</w:t>
      </w:r>
    </w:p>
    <w:p w14:paraId="517A8B23" w14:textId="77777777" w:rsidR="00CA3C83" w:rsidRPr="00D839FF" w:rsidRDefault="00CA3C83" w:rsidP="00CA3C83">
      <w:pPr>
        <w:pStyle w:val="PL"/>
      </w:pPr>
      <w:r w:rsidRPr="00D839FF">
        <w:t xml:space="preserve">    sssg-Switching-2BitInd-r17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538B18D" w14:textId="77777777" w:rsidR="00CA3C83" w:rsidRPr="00D839FF" w:rsidRDefault="00CA3C83" w:rsidP="00CA3C83">
      <w:pPr>
        <w:pStyle w:val="PL"/>
        <w:rPr>
          <w:color w:val="808080"/>
        </w:rPr>
      </w:pPr>
      <w:r w:rsidRPr="00D839FF">
        <w:t xml:space="preserve">    </w:t>
      </w:r>
      <w:r w:rsidRPr="00D839FF">
        <w:rPr>
          <w:color w:val="808080"/>
        </w:rPr>
        <w:t>-- R1 29-3d: 2 search space sets group switching with PDCCH skipping</w:t>
      </w:r>
    </w:p>
    <w:p w14:paraId="4B006762" w14:textId="77777777" w:rsidR="00CA3C83" w:rsidRPr="00D839FF" w:rsidRDefault="00CA3C83" w:rsidP="00CA3C83">
      <w:pPr>
        <w:pStyle w:val="PL"/>
      </w:pPr>
      <w:r w:rsidRPr="00D839FF">
        <w:t xml:space="preserve">    pdcch-SkippingWithSSSG-r17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98AE96D" w14:textId="77777777" w:rsidR="00CA3C83" w:rsidRPr="00D839FF" w:rsidRDefault="00CA3C83" w:rsidP="00CA3C83">
      <w:pPr>
        <w:pStyle w:val="PL"/>
        <w:rPr>
          <w:color w:val="808080"/>
        </w:rPr>
      </w:pPr>
      <w:r w:rsidRPr="00D839FF">
        <w:t xml:space="preserve">    </w:t>
      </w:r>
      <w:r w:rsidRPr="00D839FF">
        <w:rPr>
          <w:color w:val="808080"/>
        </w:rPr>
        <w:t>-- R1 29-3e: Support Search space set group switching capability 2 for FR1</w:t>
      </w:r>
    </w:p>
    <w:p w14:paraId="1129D7BD" w14:textId="77777777" w:rsidR="00CA3C83" w:rsidRPr="00D839FF" w:rsidRDefault="00CA3C83" w:rsidP="00CA3C83">
      <w:pPr>
        <w:pStyle w:val="PL"/>
      </w:pPr>
      <w:r w:rsidRPr="00D839FF">
        <w:t xml:space="preserve">    searchSpaceSetGrp-switchCap2-r17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0D4618AC" w14:textId="77777777" w:rsidR="00CA3C83" w:rsidRPr="00D839FF" w:rsidRDefault="00CA3C83" w:rsidP="00CA3C83">
      <w:pPr>
        <w:pStyle w:val="PL"/>
        <w:rPr>
          <w:color w:val="808080"/>
        </w:rPr>
      </w:pPr>
      <w:r w:rsidRPr="00D839FF">
        <w:t xml:space="preserve">    </w:t>
      </w:r>
      <w:r w:rsidRPr="00D839FF">
        <w:rPr>
          <w:color w:val="808080"/>
        </w:rPr>
        <w:t>-- R1 26-1: Uplink Time and Frequency pre-compensation and timing relationship enhancements</w:t>
      </w:r>
    </w:p>
    <w:p w14:paraId="552D3C00" w14:textId="77777777" w:rsidR="00CA3C83" w:rsidRPr="00D839FF" w:rsidRDefault="00CA3C83" w:rsidP="00CA3C83">
      <w:pPr>
        <w:pStyle w:val="PL"/>
      </w:pPr>
      <w:r w:rsidRPr="00D839FF">
        <w:t xml:space="preserve">    uplinkPreCompensation-r17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363AAB6" w14:textId="77777777" w:rsidR="00CA3C83" w:rsidRPr="00D839FF" w:rsidRDefault="00CA3C83" w:rsidP="00CA3C83">
      <w:pPr>
        <w:pStyle w:val="PL"/>
        <w:rPr>
          <w:color w:val="808080"/>
        </w:rPr>
      </w:pPr>
      <w:r w:rsidRPr="00D839FF">
        <w:t xml:space="preserve">    </w:t>
      </w:r>
      <w:r w:rsidRPr="00D839FF">
        <w:rPr>
          <w:color w:val="808080"/>
        </w:rPr>
        <w:t>-- R1 26-4: UE reporting of information related to TA pre-compensation</w:t>
      </w:r>
    </w:p>
    <w:p w14:paraId="6198D25F" w14:textId="77777777" w:rsidR="00CA3C83" w:rsidRPr="00D839FF" w:rsidRDefault="00CA3C83" w:rsidP="00CA3C83">
      <w:pPr>
        <w:pStyle w:val="PL"/>
      </w:pPr>
      <w:r w:rsidRPr="00D839FF">
        <w:t xml:space="preserve">    uplink-TA-Reporting-r17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ECB6093" w14:textId="77777777" w:rsidR="00CA3C83" w:rsidRPr="00D839FF" w:rsidRDefault="00CA3C83" w:rsidP="00CA3C83">
      <w:pPr>
        <w:pStyle w:val="PL"/>
        <w:rPr>
          <w:color w:val="808080"/>
        </w:rPr>
      </w:pPr>
      <w:r w:rsidRPr="00D839FF">
        <w:t xml:space="preserve">    </w:t>
      </w:r>
      <w:r w:rsidRPr="00D839FF">
        <w:rPr>
          <w:color w:val="808080"/>
        </w:rPr>
        <w:t>-- R1 26-5: Increasing the number of HARQ processes</w:t>
      </w:r>
    </w:p>
    <w:p w14:paraId="1B44CDFB" w14:textId="77777777" w:rsidR="00CA3C83" w:rsidRPr="00D839FF" w:rsidRDefault="00CA3C83" w:rsidP="00CA3C83">
      <w:pPr>
        <w:pStyle w:val="PL"/>
      </w:pPr>
      <w:r w:rsidRPr="00D839FF">
        <w:t xml:space="preserve">    max-HARQ-ProcessNumber-r17                </w:t>
      </w:r>
      <w:r w:rsidRPr="00D839FF">
        <w:rPr>
          <w:color w:val="993366"/>
        </w:rPr>
        <w:t>ENUMERATED</w:t>
      </w:r>
      <w:r w:rsidRPr="00D839FF">
        <w:t xml:space="preserve"> {u16d32, u32d16, u32d32}          </w:t>
      </w:r>
      <w:r w:rsidRPr="00D839FF">
        <w:rPr>
          <w:color w:val="993366"/>
        </w:rPr>
        <w:t>OPTIONAL</w:t>
      </w:r>
      <w:r w:rsidRPr="00D839FF">
        <w:t>,</w:t>
      </w:r>
    </w:p>
    <w:p w14:paraId="399EE336" w14:textId="77777777" w:rsidR="00CA3C83" w:rsidRPr="00D839FF" w:rsidRDefault="00CA3C83" w:rsidP="00CA3C83">
      <w:pPr>
        <w:pStyle w:val="PL"/>
        <w:rPr>
          <w:color w:val="808080"/>
        </w:rPr>
      </w:pPr>
      <w:r w:rsidRPr="00D839FF">
        <w:t xml:space="preserve">    </w:t>
      </w:r>
      <w:r w:rsidRPr="00D839FF">
        <w:rPr>
          <w:color w:val="808080"/>
        </w:rPr>
        <w:t>-- R1 26-6: Type-2 HARQ codebook enhancement</w:t>
      </w:r>
    </w:p>
    <w:p w14:paraId="1F7F5DF8" w14:textId="77777777" w:rsidR="00CA3C83" w:rsidRPr="00D839FF" w:rsidRDefault="00CA3C83" w:rsidP="00CA3C83">
      <w:pPr>
        <w:pStyle w:val="PL"/>
      </w:pPr>
      <w:r w:rsidRPr="00D839FF">
        <w:t xml:space="preserve">    type2-HARQ-Codebook-r17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444B447" w14:textId="77777777" w:rsidR="00CA3C83" w:rsidRPr="00D839FF" w:rsidRDefault="00CA3C83" w:rsidP="00CA3C83">
      <w:pPr>
        <w:pStyle w:val="PL"/>
        <w:rPr>
          <w:color w:val="808080"/>
        </w:rPr>
      </w:pPr>
      <w:r w:rsidRPr="00D839FF">
        <w:t xml:space="preserve">    </w:t>
      </w:r>
      <w:r w:rsidRPr="00D839FF">
        <w:rPr>
          <w:color w:val="808080"/>
        </w:rPr>
        <w:t>-- R1 26-6a: Type-1 HARQ codebook enhancement</w:t>
      </w:r>
    </w:p>
    <w:p w14:paraId="0AC5090C" w14:textId="77777777" w:rsidR="00CA3C83" w:rsidRPr="00D839FF" w:rsidRDefault="00CA3C83" w:rsidP="00CA3C83">
      <w:pPr>
        <w:pStyle w:val="PL"/>
      </w:pPr>
      <w:r w:rsidRPr="00D839FF">
        <w:t xml:space="preserve">    type1-HARQ-Codebook-r17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3F8D193" w14:textId="77777777" w:rsidR="00CA3C83" w:rsidRPr="00D839FF" w:rsidRDefault="00CA3C83" w:rsidP="00CA3C83">
      <w:pPr>
        <w:pStyle w:val="PL"/>
        <w:rPr>
          <w:color w:val="808080"/>
        </w:rPr>
      </w:pPr>
      <w:r w:rsidRPr="00D839FF">
        <w:t xml:space="preserve">    </w:t>
      </w:r>
      <w:r w:rsidRPr="00D839FF">
        <w:rPr>
          <w:color w:val="808080"/>
        </w:rPr>
        <w:t>-- R1 26-6b: Type-3 HARQ codebook enhancement</w:t>
      </w:r>
    </w:p>
    <w:p w14:paraId="3B8CC16E" w14:textId="77777777" w:rsidR="00CA3C83" w:rsidRPr="00D839FF" w:rsidRDefault="00CA3C83" w:rsidP="00CA3C83">
      <w:pPr>
        <w:pStyle w:val="PL"/>
      </w:pPr>
      <w:r w:rsidRPr="00D839FF">
        <w:t xml:space="preserve">    type3-HARQ-Codebook-r17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21E56850" w14:textId="77777777" w:rsidR="00CA3C83" w:rsidRPr="00D839FF" w:rsidRDefault="00CA3C83" w:rsidP="00CA3C83">
      <w:pPr>
        <w:pStyle w:val="PL"/>
        <w:rPr>
          <w:color w:val="808080"/>
        </w:rPr>
      </w:pPr>
      <w:r w:rsidRPr="00D839FF">
        <w:t xml:space="preserve">    </w:t>
      </w:r>
      <w:r w:rsidRPr="00D839FF">
        <w:rPr>
          <w:color w:val="808080"/>
        </w:rPr>
        <w:t xml:space="preserve">-- R1 26-9: UE-specific </w:t>
      </w:r>
      <w:proofErr w:type="spellStart"/>
      <w:r w:rsidRPr="00D839FF">
        <w:rPr>
          <w:color w:val="808080"/>
        </w:rPr>
        <w:t>K_offset</w:t>
      </w:r>
      <w:proofErr w:type="spellEnd"/>
    </w:p>
    <w:p w14:paraId="78DF863F" w14:textId="77777777" w:rsidR="00CA3C83" w:rsidRPr="00D839FF" w:rsidRDefault="00CA3C83" w:rsidP="00CA3C83">
      <w:pPr>
        <w:pStyle w:val="PL"/>
      </w:pPr>
      <w:r w:rsidRPr="00D839FF">
        <w:t xml:space="preserve">    ue-specific-K-Offset-r17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22E2024" w14:textId="77777777" w:rsidR="00CA3C83" w:rsidRPr="00D839FF" w:rsidRDefault="00CA3C83" w:rsidP="00CA3C83">
      <w:pPr>
        <w:pStyle w:val="PL"/>
        <w:rPr>
          <w:color w:val="808080"/>
        </w:rPr>
      </w:pPr>
      <w:r w:rsidRPr="00D839FF">
        <w:t xml:space="preserve">    </w:t>
      </w:r>
      <w:r w:rsidRPr="00D839FF">
        <w:rPr>
          <w:color w:val="808080"/>
        </w:rPr>
        <w:t>-- R1 24-1f: Multiple PDSCH scheduling by single DCI for 120kHz in FR2-1</w:t>
      </w:r>
    </w:p>
    <w:p w14:paraId="2E93C54B" w14:textId="77777777" w:rsidR="00CA3C83" w:rsidRPr="00D839FF" w:rsidRDefault="00CA3C83" w:rsidP="00CA3C83">
      <w:pPr>
        <w:pStyle w:val="PL"/>
      </w:pPr>
      <w:r w:rsidRPr="00D839FF">
        <w:t xml:space="preserve">    multiPDSCH-SingleDCI-FR2-1-SCS-120kHz-r17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6049B45" w14:textId="77777777" w:rsidR="00CA3C83" w:rsidRPr="00D839FF" w:rsidRDefault="00CA3C83" w:rsidP="00CA3C83">
      <w:pPr>
        <w:pStyle w:val="PL"/>
        <w:rPr>
          <w:color w:val="808080"/>
        </w:rPr>
      </w:pPr>
      <w:r w:rsidRPr="00D839FF">
        <w:t xml:space="preserve">    </w:t>
      </w:r>
      <w:r w:rsidRPr="00D839FF">
        <w:rPr>
          <w:color w:val="808080"/>
        </w:rPr>
        <w:t>-- R1 24-1g: Multiple PUSCH scheduling by single DCI for 120kHz in FR2-1</w:t>
      </w:r>
    </w:p>
    <w:p w14:paraId="29C59BC8" w14:textId="77777777" w:rsidR="00CA3C83" w:rsidRPr="00D839FF" w:rsidRDefault="00CA3C83" w:rsidP="00CA3C83">
      <w:pPr>
        <w:pStyle w:val="PL"/>
      </w:pPr>
      <w:r w:rsidRPr="00D839FF">
        <w:t xml:space="preserve">    multiPUSCH-SingleDCI-FR2-1-SCS-120kHz-r17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CF608EC" w14:textId="77777777" w:rsidR="00CA3C83" w:rsidRPr="00D839FF" w:rsidRDefault="00CA3C83" w:rsidP="00CA3C83">
      <w:pPr>
        <w:pStyle w:val="PL"/>
        <w:rPr>
          <w:color w:val="808080"/>
        </w:rPr>
      </w:pPr>
      <w:r w:rsidRPr="00D839FF">
        <w:t xml:space="preserve">    </w:t>
      </w:r>
      <w:r w:rsidRPr="00D839FF">
        <w:rPr>
          <w:color w:val="808080"/>
        </w:rPr>
        <w:t>-- R4 14-4: Parallel PRS measurements in RRC_INACTIVE state, FR1/FR2 diff</w:t>
      </w:r>
    </w:p>
    <w:p w14:paraId="25C1013B" w14:textId="77777777" w:rsidR="00CA3C83" w:rsidRPr="00D839FF" w:rsidRDefault="00CA3C83" w:rsidP="00CA3C83">
      <w:pPr>
        <w:pStyle w:val="PL"/>
      </w:pPr>
      <w:r w:rsidRPr="00D839FF">
        <w:t xml:space="preserve">    parallelPRS-MeasRRC-Inactive-r17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858F073" w14:textId="77777777" w:rsidR="00CA3C83" w:rsidRPr="00D839FF" w:rsidRDefault="00CA3C83" w:rsidP="00CA3C83">
      <w:pPr>
        <w:pStyle w:val="PL"/>
        <w:rPr>
          <w:color w:val="808080"/>
        </w:rPr>
      </w:pPr>
      <w:r w:rsidRPr="00D839FF">
        <w:t xml:space="preserve">    </w:t>
      </w:r>
      <w:r w:rsidRPr="00D839FF">
        <w:rPr>
          <w:color w:val="808080"/>
        </w:rPr>
        <w:t>-- R1 27-1-2: Support of UE-</w:t>
      </w:r>
      <w:proofErr w:type="spellStart"/>
      <w:r w:rsidRPr="00D839FF">
        <w:rPr>
          <w:color w:val="808080"/>
        </w:rPr>
        <w:t>TxTEGs</w:t>
      </w:r>
      <w:proofErr w:type="spellEnd"/>
      <w:r w:rsidRPr="00D839FF">
        <w:rPr>
          <w:color w:val="808080"/>
        </w:rPr>
        <w:t xml:space="preserve"> for UL TDOA</w:t>
      </w:r>
    </w:p>
    <w:p w14:paraId="070D5894" w14:textId="77777777" w:rsidR="00CA3C83" w:rsidRPr="00D839FF" w:rsidRDefault="00CA3C83" w:rsidP="00CA3C83">
      <w:pPr>
        <w:pStyle w:val="PL"/>
      </w:pPr>
      <w:r w:rsidRPr="00D839FF">
        <w:t xml:space="preserve">    nr-UE-TxTEG-ID-MaxSupport-r17             </w:t>
      </w:r>
      <w:r w:rsidRPr="00D839FF">
        <w:rPr>
          <w:color w:val="993366"/>
        </w:rPr>
        <w:t>ENUMERATED</w:t>
      </w:r>
      <w:r w:rsidRPr="00D839FF">
        <w:t xml:space="preserve"> {n1, n2, n3, n4, n6, n8}          </w:t>
      </w:r>
      <w:r w:rsidRPr="00D839FF">
        <w:rPr>
          <w:color w:val="993366"/>
        </w:rPr>
        <w:t>OPTIONAL</w:t>
      </w:r>
      <w:r w:rsidRPr="00D839FF">
        <w:t>,</w:t>
      </w:r>
    </w:p>
    <w:p w14:paraId="260BCF5A" w14:textId="77777777" w:rsidR="00CA3C83" w:rsidRPr="00D839FF" w:rsidRDefault="00CA3C83" w:rsidP="00CA3C83">
      <w:pPr>
        <w:pStyle w:val="PL"/>
        <w:rPr>
          <w:color w:val="808080"/>
        </w:rPr>
      </w:pPr>
      <w:r w:rsidRPr="00D839FF">
        <w:t xml:space="preserve">    </w:t>
      </w:r>
      <w:r w:rsidRPr="00D839FF">
        <w:rPr>
          <w:color w:val="808080"/>
        </w:rPr>
        <w:t>-- R1 27-17: PRS processing in RRC_INACTIVE</w:t>
      </w:r>
    </w:p>
    <w:p w14:paraId="2E1E8245" w14:textId="77777777" w:rsidR="00CA3C83" w:rsidRPr="00D839FF" w:rsidRDefault="00CA3C83" w:rsidP="00CA3C83">
      <w:pPr>
        <w:pStyle w:val="PL"/>
      </w:pPr>
      <w:r w:rsidRPr="00D839FF">
        <w:t xml:space="preserve">    prs-ProcessingRRC-Inactive-r17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3784AFC" w14:textId="77777777" w:rsidR="00CA3C83" w:rsidRPr="00D839FF" w:rsidRDefault="00CA3C83" w:rsidP="00CA3C83">
      <w:pPr>
        <w:pStyle w:val="PL"/>
        <w:rPr>
          <w:color w:val="808080"/>
        </w:rPr>
      </w:pPr>
      <w:r w:rsidRPr="00D839FF">
        <w:t xml:space="preserve">    </w:t>
      </w:r>
      <w:r w:rsidRPr="00D839FF">
        <w:rPr>
          <w:color w:val="808080"/>
        </w:rPr>
        <w:t>-- R1 27-3-2: DL PRS measurement outside MG and in a PRS processing window</w:t>
      </w:r>
    </w:p>
    <w:p w14:paraId="18E18F0C" w14:textId="77777777" w:rsidR="00CA3C83" w:rsidRPr="00D839FF" w:rsidRDefault="00CA3C83" w:rsidP="00CA3C83">
      <w:pPr>
        <w:pStyle w:val="PL"/>
      </w:pPr>
      <w:r w:rsidRPr="00D839FF">
        <w:t xml:space="preserve">    prs-ProcessingWindowType1A-r17            </w:t>
      </w:r>
      <w:r w:rsidRPr="00D839FF">
        <w:rPr>
          <w:color w:val="993366"/>
        </w:rPr>
        <w:t>ENUMERATED</w:t>
      </w:r>
      <w:r w:rsidRPr="00D839FF">
        <w:t xml:space="preserve"> {option1, option2, option3}       </w:t>
      </w:r>
      <w:r w:rsidRPr="00D839FF">
        <w:rPr>
          <w:color w:val="993366"/>
        </w:rPr>
        <w:t>OPTIONAL</w:t>
      </w:r>
      <w:r w:rsidRPr="00D839FF">
        <w:t>,</w:t>
      </w:r>
    </w:p>
    <w:p w14:paraId="20398F9C" w14:textId="77777777" w:rsidR="00CA3C83" w:rsidRPr="00D839FF" w:rsidRDefault="00CA3C83" w:rsidP="00CA3C83">
      <w:pPr>
        <w:pStyle w:val="PL"/>
      </w:pPr>
      <w:r w:rsidRPr="00D839FF">
        <w:t xml:space="preserve">    prs-ProcessingWindowType1B-r17            </w:t>
      </w:r>
      <w:r w:rsidRPr="00D839FF">
        <w:rPr>
          <w:color w:val="993366"/>
        </w:rPr>
        <w:t>ENUMERATED</w:t>
      </w:r>
      <w:r w:rsidRPr="00D839FF">
        <w:t xml:space="preserve"> {option1, option2, option3}       </w:t>
      </w:r>
      <w:r w:rsidRPr="00D839FF">
        <w:rPr>
          <w:color w:val="993366"/>
        </w:rPr>
        <w:t>OPTIONAL</w:t>
      </w:r>
      <w:r w:rsidRPr="00D839FF">
        <w:t>,</w:t>
      </w:r>
    </w:p>
    <w:p w14:paraId="5B471BC0" w14:textId="77777777" w:rsidR="00CA3C83" w:rsidRPr="00D839FF" w:rsidRDefault="00CA3C83" w:rsidP="00CA3C83">
      <w:pPr>
        <w:pStyle w:val="PL"/>
      </w:pPr>
      <w:r w:rsidRPr="00D839FF">
        <w:t xml:space="preserve">    prs-ProcessingWindowType2-r17             </w:t>
      </w:r>
      <w:r w:rsidRPr="00D839FF">
        <w:rPr>
          <w:color w:val="993366"/>
        </w:rPr>
        <w:t>ENUMERATED</w:t>
      </w:r>
      <w:r w:rsidRPr="00D839FF">
        <w:t xml:space="preserve"> {option1, option2, option3}       </w:t>
      </w:r>
      <w:r w:rsidRPr="00D839FF">
        <w:rPr>
          <w:color w:val="993366"/>
        </w:rPr>
        <w:t>OPTIONAL</w:t>
      </w:r>
      <w:r w:rsidRPr="00D839FF">
        <w:t>,</w:t>
      </w:r>
    </w:p>
    <w:p w14:paraId="52008AE9" w14:textId="77777777" w:rsidR="00CA3C83" w:rsidRPr="00D839FF" w:rsidRDefault="00CA3C83" w:rsidP="00CA3C83">
      <w:pPr>
        <w:pStyle w:val="PL"/>
        <w:rPr>
          <w:color w:val="808080"/>
        </w:rPr>
      </w:pPr>
      <w:r w:rsidRPr="00D839FF">
        <w:t xml:space="preserve">    </w:t>
      </w:r>
      <w:r w:rsidRPr="00D839FF">
        <w:rPr>
          <w:color w:val="808080"/>
        </w:rPr>
        <w:t>-- R1 27-15: Positioning SRS transmission in RRC_INACTIVE state for initial UL BWP</w:t>
      </w:r>
    </w:p>
    <w:p w14:paraId="79DDF7A4" w14:textId="77777777" w:rsidR="00CA3C83" w:rsidRPr="00D839FF" w:rsidRDefault="00CA3C83" w:rsidP="00CA3C83">
      <w:pPr>
        <w:pStyle w:val="PL"/>
      </w:pPr>
      <w:r w:rsidRPr="00D839FF">
        <w:t xml:space="preserve">    srs-AllPosResourcesRRC-Inactive-r17       </w:t>
      </w:r>
      <w:proofErr w:type="spellStart"/>
      <w:r w:rsidRPr="00D839FF">
        <w:t>SRS-AllPosResourcesRRC-Inactive-r17</w:t>
      </w:r>
      <w:proofErr w:type="spellEnd"/>
      <w:r w:rsidRPr="00D839FF">
        <w:t xml:space="preserve">          </w:t>
      </w:r>
      <w:r w:rsidRPr="00D839FF">
        <w:rPr>
          <w:color w:val="993366"/>
        </w:rPr>
        <w:t>OPTIONAL</w:t>
      </w:r>
      <w:r w:rsidRPr="00D839FF">
        <w:t>,</w:t>
      </w:r>
    </w:p>
    <w:p w14:paraId="5372371A" w14:textId="77777777" w:rsidR="00CA3C83" w:rsidRPr="00D839FF" w:rsidRDefault="00CA3C83" w:rsidP="00CA3C83">
      <w:pPr>
        <w:pStyle w:val="PL"/>
        <w:rPr>
          <w:color w:val="808080"/>
        </w:rPr>
      </w:pPr>
      <w:r w:rsidRPr="00D839FF">
        <w:t xml:space="preserve">    </w:t>
      </w:r>
      <w:r w:rsidRPr="00D839FF">
        <w:rPr>
          <w:color w:val="808080"/>
        </w:rPr>
        <w:t>-- R1 27-16: OLPC for positioning SRS in RRC_INACTIVE state - gNB</w:t>
      </w:r>
    </w:p>
    <w:p w14:paraId="5FB8C945" w14:textId="77777777" w:rsidR="00CA3C83" w:rsidRPr="00D839FF" w:rsidRDefault="00CA3C83" w:rsidP="00CA3C83">
      <w:pPr>
        <w:pStyle w:val="PL"/>
      </w:pPr>
      <w:r w:rsidRPr="00D839FF">
        <w:t xml:space="preserve">    olpc-SRS-PosRRC-Inactive-r17              OLPC-SRS-Pos-r16                             </w:t>
      </w:r>
      <w:r w:rsidRPr="00D839FF">
        <w:rPr>
          <w:color w:val="993366"/>
        </w:rPr>
        <w:t>OPTIONAL</w:t>
      </w:r>
      <w:r w:rsidRPr="00D839FF">
        <w:t>,</w:t>
      </w:r>
    </w:p>
    <w:p w14:paraId="4F0E3A53" w14:textId="77777777" w:rsidR="00CA3C83" w:rsidRPr="00D839FF" w:rsidRDefault="00CA3C83" w:rsidP="00CA3C83">
      <w:pPr>
        <w:pStyle w:val="PL"/>
        <w:rPr>
          <w:color w:val="808080"/>
        </w:rPr>
      </w:pPr>
      <w:r w:rsidRPr="00D839FF">
        <w:t xml:space="preserve">    </w:t>
      </w:r>
      <w:r w:rsidRPr="00D839FF">
        <w:rPr>
          <w:color w:val="808080"/>
        </w:rPr>
        <w:t>-- R1 27-19: Spatial relation for positioning SRS in RRC_INACTIVE state - gNB</w:t>
      </w:r>
    </w:p>
    <w:p w14:paraId="6FE06F52" w14:textId="77777777" w:rsidR="00CA3C83" w:rsidRPr="00D839FF" w:rsidRDefault="00CA3C83" w:rsidP="00CA3C83">
      <w:pPr>
        <w:pStyle w:val="PL"/>
      </w:pPr>
      <w:r w:rsidRPr="00D839FF">
        <w:t xml:space="preserve">    spatialRelationsSRS-PosRRC-Inactive-r17   SpatialRelationsSRS-Pos-r16                  </w:t>
      </w:r>
      <w:r w:rsidRPr="00D839FF">
        <w:rPr>
          <w:color w:val="993366"/>
        </w:rPr>
        <w:t>OPTIONAL</w:t>
      </w:r>
      <w:r w:rsidRPr="00D839FF">
        <w:t>,</w:t>
      </w:r>
    </w:p>
    <w:p w14:paraId="101B8F95" w14:textId="77777777" w:rsidR="00CA3C83" w:rsidRPr="00D839FF" w:rsidRDefault="00CA3C83" w:rsidP="00CA3C83">
      <w:pPr>
        <w:pStyle w:val="PL"/>
        <w:rPr>
          <w:color w:val="808080"/>
        </w:rPr>
      </w:pPr>
      <w:r w:rsidRPr="00D839FF">
        <w:t xml:space="preserve">    </w:t>
      </w:r>
      <w:r w:rsidRPr="00D839FF">
        <w:rPr>
          <w:color w:val="808080"/>
        </w:rPr>
        <w:t>-- R1 30-1: Increased maximum number of PUSCH Type A repetitions</w:t>
      </w:r>
    </w:p>
    <w:p w14:paraId="0C600519" w14:textId="77777777" w:rsidR="00CA3C83" w:rsidRPr="00D839FF" w:rsidRDefault="00CA3C83" w:rsidP="00CA3C83">
      <w:pPr>
        <w:pStyle w:val="PL"/>
      </w:pPr>
      <w:r w:rsidRPr="00D839FF">
        <w:t xml:space="preserve">    maxNumberPUSCH-TypeA-Repetition-r17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AB04BE0" w14:textId="77777777" w:rsidR="00CA3C83" w:rsidRPr="00D839FF" w:rsidRDefault="00CA3C83" w:rsidP="00CA3C83">
      <w:pPr>
        <w:pStyle w:val="PL"/>
        <w:rPr>
          <w:color w:val="808080"/>
        </w:rPr>
      </w:pPr>
      <w:r w:rsidRPr="00D839FF">
        <w:t xml:space="preserve">    </w:t>
      </w:r>
      <w:r w:rsidRPr="00D839FF">
        <w:rPr>
          <w:color w:val="808080"/>
        </w:rPr>
        <w:t>-- R1 30-2: PUSCH Type A repetitions based on available slots</w:t>
      </w:r>
    </w:p>
    <w:p w14:paraId="385BA844" w14:textId="77777777" w:rsidR="00CA3C83" w:rsidRPr="00D839FF" w:rsidRDefault="00CA3C83" w:rsidP="00CA3C83">
      <w:pPr>
        <w:pStyle w:val="PL"/>
      </w:pPr>
      <w:r w:rsidRPr="00D839FF">
        <w:t xml:space="preserve">    puschTypeA-RepetitionsAvailSlot-r17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2F531504" w14:textId="77777777" w:rsidR="00CA3C83" w:rsidRPr="00D839FF" w:rsidRDefault="00CA3C83" w:rsidP="00CA3C83">
      <w:pPr>
        <w:pStyle w:val="PL"/>
        <w:rPr>
          <w:color w:val="808080"/>
        </w:rPr>
      </w:pPr>
      <w:r w:rsidRPr="00D839FF">
        <w:t xml:space="preserve">    </w:t>
      </w:r>
      <w:r w:rsidRPr="00D839FF">
        <w:rPr>
          <w:color w:val="808080"/>
        </w:rPr>
        <w:t>-- R1 30-3: TB processing over multi-slot PUSCH</w:t>
      </w:r>
    </w:p>
    <w:p w14:paraId="215A0BE7" w14:textId="77777777" w:rsidR="00CA3C83" w:rsidRPr="00D839FF" w:rsidRDefault="00CA3C83" w:rsidP="00CA3C83">
      <w:pPr>
        <w:pStyle w:val="PL"/>
      </w:pPr>
      <w:r w:rsidRPr="00D839FF">
        <w:t xml:space="preserve">    tb-ProcessingMultiSlotPUSCH-r17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6876168" w14:textId="77777777" w:rsidR="00CA3C83" w:rsidRPr="00D839FF" w:rsidRDefault="00CA3C83" w:rsidP="00CA3C83">
      <w:pPr>
        <w:pStyle w:val="PL"/>
        <w:rPr>
          <w:color w:val="808080"/>
        </w:rPr>
      </w:pPr>
      <w:r w:rsidRPr="00D839FF">
        <w:t xml:space="preserve">    </w:t>
      </w:r>
      <w:r w:rsidRPr="00D839FF">
        <w:rPr>
          <w:color w:val="808080"/>
        </w:rPr>
        <w:t>-- R1 30-3a: Repetition of TB processing over multi-slot PUSCH</w:t>
      </w:r>
    </w:p>
    <w:p w14:paraId="62B08701" w14:textId="77777777" w:rsidR="00CA3C83" w:rsidRPr="00D839FF" w:rsidRDefault="00CA3C83" w:rsidP="00CA3C83">
      <w:pPr>
        <w:pStyle w:val="PL"/>
      </w:pPr>
      <w:r w:rsidRPr="00D839FF">
        <w:t xml:space="preserve">    tb-ProcessingRepMultiSlotPUSCH-r17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2938225B" w14:textId="77777777" w:rsidR="00CA3C83" w:rsidRPr="00D839FF" w:rsidRDefault="00CA3C83" w:rsidP="00CA3C83">
      <w:pPr>
        <w:pStyle w:val="PL"/>
        <w:rPr>
          <w:color w:val="808080"/>
        </w:rPr>
      </w:pPr>
      <w:r w:rsidRPr="00D839FF">
        <w:t xml:space="preserve">    </w:t>
      </w:r>
      <w:r w:rsidRPr="00D839FF">
        <w:rPr>
          <w:color w:val="808080"/>
        </w:rPr>
        <w:t>-- R1 30-4: The maximum duration for DM-RS bundling</w:t>
      </w:r>
    </w:p>
    <w:p w14:paraId="698AD399" w14:textId="77777777" w:rsidR="00CA3C83" w:rsidRPr="00D839FF" w:rsidRDefault="00CA3C83" w:rsidP="00CA3C83">
      <w:pPr>
        <w:pStyle w:val="PL"/>
      </w:pPr>
      <w:r w:rsidRPr="00D839FF">
        <w:t xml:space="preserve">    maxDurationDMRS-Bundling-r17              </w:t>
      </w:r>
      <w:r w:rsidRPr="00D839FF">
        <w:rPr>
          <w:color w:val="993366"/>
        </w:rPr>
        <w:t>SEQUENCE</w:t>
      </w:r>
      <w:r w:rsidRPr="00D839FF">
        <w:t xml:space="preserve"> {</w:t>
      </w:r>
    </w:p>
    <w:p w14:paraId="0DE48CEC" w14:textId="77777777" w:rsidR="00CA3C83" w:rsidRPr="00D839FF" w:rsidRDefault="00CA3C83" w:rsidP="00CA3C83">
      <w:pPr>
        <w:pStyle w:val="PL"/>
      </w:pPr>
      <w:r w:rsidRPr="00D839FF">
        <w:t xml:space="preserve">        fdd-r17                                   </w:t>
      </w:r>
      <w:r w:rsidRPr="00D839FF">
        <w:rPr>
          <w:color w:val="993366"/>
        </w:rPr>
        <w:t>ENUMERATED</w:t>
      </w:r>
      <w:r w:rsidRPr="00D839FF">
        <w:t xml:space="preserve"> {n4, n8, n16, n32}            </w:t>
      </w:r>
      <w:r w:rsidRPr="00D839FF">
        <w:rPr>
          <w:color w:val="993366"/>
        </w:rPr>
        <w:t>OPTIONAL</w:t>
      </w:r>
      <w:r w:rsidRPr="00D839FF">
        <w:t>,</w:t>
      </w:r>
    </w:p>
    <w:p w14:paraId="13FEE246" w14:textId="77777777" w:rsidR="00CA3C83" w:rsidRPr="00D839FF" w:rsidRDefault="00CA3C83" w:rsidP="00CA3C83">
      <w:pPr>
        <w:pStyle w:val="PL"/>
      </w:pPr>
      <w:r w:rsidRPr="00D839FF">
        <w:t xml:space="preserve">        tdd-r17                                   </w:t>
      </w:r>
      <w:r w:rsidRPr="00D839FF">
        <w:rPr>
          <w:color w:val="993366"/>
        </w:rPr>
        <w:t>ENUMERATED</w:t>
      </w:r>
      <w:r w:rsidRPr="00D839FF">
        <w:t xml:space="preserve"> {n2, n4, n8, n16}             </w:t>
      </w:r>
      <w:r w:rsidRPr="00D839FF">
        <w:rPr>
          <w:color w:val="993366"/>
        </w:rPr>
        <w:t>OPTIONAL</w:t>
      </w:r>
    </w:p>
    <w:p w14:paraId="343B552C"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633F463C" w14:textId="77777777" w:rsidR="00CA3C83" w:rsidRPr="00D839FF" w:rsidRDefault="00CA3C83" w:rsidP="00CA3C83">
      <w:pPr>
        <w:pStyle w:val="PL"/>
        <w:rPr>
          <w:color w:val="808080"/>
        </w:rPr>
      </w:pPr>
      <w:r w:rsidRPr="00D839FF">
        <w:t xml:space="preserve">    </w:t>
      </w:r>
      <w:r w:rsidRPr="00D839FF">
        <w:rPr>
          <w:color w:val="808080"/>
        </w:rPr>
        <w:t>-- R1 30-6: Repetition of PUSCH transmission scheduled by RAR UL grant and DCI format 0_0 with CRC scrambled by TC-RNTI</w:t>
      </w:r>
    </w:p>
    <w:p w14:paraId="0D76500E" w14:textId="77777777" w:rsidR="00CA3C83" w:rsidRPr="00D839FF" w:rsidRDefault="00CA3C83" w:rsidP="00CA3C83">
      <w:pPr>
        <w:pStyle w:val="PL"/>
      </w:pPr>
      <w:r w:rsidRPr="00D839FF">
        <w:t xml:space="preserve">    pusch-RepetitionMsg3-r17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0EE9DDEA" w14:textId="77777777" w:rsidR="00CA3C83" w:rsidRPr="00D839FF" w:rsidRDefault="00CA3C83" w:rsidP="00CA3C83">
      <w:pPr>
        <w:pStyle w:val="PL"/>
      </w:pPr>
      <w:r w:rsidRPr="00D839FF">
        <w:t xml:space="preserve">    sharedSpectrumChAccessParamsPerBand-v1710 </w:t>
      </w:r>
      <w:proofErr w:type="spellStart"/>
      <w:r w:rsidRPr="00D839FF">
        <w:t>SharedSpectrumChAccessParamsPerBand-v1710</w:t>
      </w:r>
      <w:proofErr w:type="spellEnd"/>
      <w:r w:rsidRPr="00D839FF">
        <w:t xml:space="preserve">    </w:t>
      </w:r>
      <w:r w:rsidRPr="00D839FF">
        <w:rPr>
          <w:color w:val="993366"/>
        </w:rPr>
        <w:t>OPTIONAL</w:t>
      </w:r>
      <w:r w:rsidRPr="00D839FF">
        <w:t>,</w:t>
      </w:r>
    </w:p>
    <w:p w14:paraId="3CF30FA8" w14:textId="77777777" w:rsidR="00CA3C83" w:rsidRPr="00D839FF" w:rsidRDefault="00CA3C83" w:rsidP="00CA3C83">
      <w:pPr>
        <w:pStyle w:val="PL"/>
        <w:rPr>
          <w:color w:val="808080"/>
        </w:rPr>
      </w:pPr>
      <w:r w:rsidRPr="00D839FF">
        <w:t xml:space="preserve">    </w:t>
      </w:r>
      <w:r w:rsidRPr="00D839FF">
        <w:rPr>
          <w:color w:val="808080"/>
        </w:rPr>
        <w:t>-- R4 25-2: Parallel measurements on cells belonging to a different NGSO satellite than a serving satellite without scheduling restrictions</w:t>
      </w:r>
    </w:p>
    <w:p w14:paraId="53AC7BF8" w14:textId="77777777" w:rsidR="00CA3C83" w:rsidRPr="00D839FF" w:rsidRDefault="00CA3C83" w:rsidP="00CA3C83">
      <w:pPr>
        <w:pStyle w:val="PL"/>
        <w:rPr>
          <w:color w:val="808080"/>
        </w:rPr>
      </w:pPr>
      <w:r w:rsidRPr="00D839FF">
        <w:t xml:space="preserve">    </w:t>
      </w:r>
      <w:r w:rsidRPr="00D839FF">
        <w:rPr>
          <w:color w:val="808080"/>
        </w:rPr>
        <w:t>-- on normal operations with the serving cell</w:t>
      </w:r>
    </w:p>
    <w:p w14:paraId="1B1CAE11" w14:textId="77777777" w:rsidR="00CA3C83" w:rsidRPr="00D839FF" w:rsidRDefault="00CA3C83" w:rsidP="00CA3C83">
      <w:pPr>
        <w:pStyle w:val="PL"/>
      </w:pPr>
      <w:r w:rsidRPr="00D839FF">
        <w:t xml:space="preserve">    parallelMeasurementWithoutRestriction-r17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64E74E7" w14:textId="77777777" w:rsidR="00CA3C83" w:rsidRPr="00D839FF" w:rsidRDefault="00CA3C83" w:rsidP="00CA3C83">
      <w:pPr>
        <w:pStyle w:val="PL"/>
        <w:rPr>
          <w:color w:val="808080"/>
        </w:rPr>
      </w:pPr>
      <w:r w:rsidRPr="00D839FF">
        <w:t xml:space="preserve">    </w:t>
      </w:r>
      <w:r w:rsidRPr="00D839FF">
        <w:rPr>
          <w:color w:val="808080"/>
        </w:rPr>
        <w:t>-- R4 25-5: Parallel measurements on multiple NGSO satellites within a SMTC</w:t>
      </w:r>
    </w:p>
    <w:p w14:paraId="7AE79AA1" w14:textId="77777777" w:rsidR="00CA3C83" w:rsidRPr="00D839FF" w:rsidRDefault="00CA3C83" w:rsidP="00CA3C83">
      <w:pPr>
        <w:pStyle w:val="PL"/>
      </w:pPr>
      <w:r w:rsidRPr="00D839FF">
        <w:t xml:space="preserve">    maxNumber-NGSO-SatellitesWithinOneSMTC-r17 </w:t>
      </w:r>
      <w:r w:rsidRPr="00D839FF">
        <w:rPr>
          <w:color w:val="993366"/>
        </w:rPr>
        <w:t>ENUMERATED</w:t>
      </w:r>
      <w:r w:rsidRPr="00D839FF">
        <w:t xml:space="preserve"> {n1, n2, n3, n4}                 </w:t>
      </w:r>
      <w:r w:rsidRPr="00D839FF">
        <w:rPr>
          <w:color w:val="993366"/>
        </w:rPr>
        <w:t>OPTIONAL</w:t>
      </w:r>
      <w:r w:rsidRPr="00D839FF">
        <w:t>,</w:t>
      </w:r>
    </w:p>
    <w:p w14:paraId="22241517" w14:textId="77777777" w:rsidR="00CA3C83" w:rsidRPr="00D839FF" w:rsidRDefault="00CA3C83" w:rsidP="00CA3C83">
      <w:pPr>
        <w:pStyle w:val="PL"/>
        <w:rPr>
          <w:color w:val="808080"/>
        </w:rPr>
      </w:pPr>
      <w:r w:rsidRPr="00D839FF">
        <w:t xml:space="preserve">    </w:t>
      </w:r>
      <w:r w:rsidRPr="00D839FF">
        <w:rPr>
          <w:color w:val="808080"/>
        </w:rPr>
        <w:t>-- R1 26-10: K1 range extension</w:t>
      </w:r>
    </w:p>
    <w:p w14:paraId="5D49DDE8" w14:textId="77777777" w:rsidR="00CA3C83" w:rsidRPr="00D839FF" w:rsidRDefault="00CA3C83" w:rsidP="00CA3C83">
      <w:pPr>
        <w:pStyle w:val="PL"/>
      </w:pPr>
      <w:r w:rsidRPr="00D839FF">
        <w:t xml:space="preserve">    k1-RangeExtension-r17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5D30337" w14:textId="77777777" w:rsidR="00CA3C83" w:rsidRPr="00D839FF" w:rsidRDefault="00CA3C83" w:rsidP="00CA3C83">
      <w:pPr>
        <w:pStyle w:val="PL"/>
        <w:rPr>
          <w:color w:val="808080"/>
        </w:rPr>
      </w:pPr>
      <w:r w:rsidRPr="00D839FF">
        <w:t xml:space="preserve">    </w:t>
      </w:r>
      <w:r w:rsidRPr="00D839FF">
        <w:rPr>
          <w:color w:val="808080"/>
        </w:rPr>
        <w:t>-- R1 35-1: Aperiodic CSI-RS for tracking for fast SCell activation</w:t>
      </w:r>
    </w:p>
    <w:p w14:paraId="3B2F5170" w14:textId="77777777" w:rsidR="00CA3C83" w:rsidRPr="00D839FF" w:rsidRDefault="00CA3C83" w:rsidP="00CA3C83">
      <w:pPr>
        <w:pStyle w:val="PL"/>
      </w:pPr>
      <w:r w:rsidRPr="00D839FF">
        <w:t xml:space="preserve">    aperiodicCSI-RS-FastScellActivation-r17   </w:t>
      </w:r>
      <w:r w:rsidRPr="00D839FF">
        <w:rPr>
          <w:color w:val="993366"/>
        </w:rPr>
        <w:t>SEQUENCE</w:t>
      </w:r>
      <w:r w:rsidRPr="00D839FF">
        <w:t xml:space="preserve"> {</w:t>
      </w:r>
    </w:p>
    <w:p w14:paraId="2154044A" w14:textId="77777777" w:rsidR="00CA3C83" w:rsidRPr="00D839FF" w:rsidRDefault="00CA3C83" w:rsidP="00CA3C83">
      <w:pPr>
        <w:pStyle w:val="PL"/>
      </w:pPr>
      <w:r w:rsidRPr="00D839FF">
        <w:t xml:space="preserve">        maxNumberAperiodicCSI-RS-PerCC-r17        </w:t>
      </w:r>
      <w:r w:rsidRPr="00D839FF">
        <w:rPr>
          <w:color w:val="993366"/>
        </w:rPr>
        <w:t>ENUMERATED</w:t>
      </w:r>
      <w:r w:rsidRPr="00D839FF">
        <w:t xml:space="preserve"> {n8, n16, n32, n48, n64, n128, n255},</w:t>
      </w:r>
    </w:p>
    <w:p w14:paraId="2F35531D" w14:textId="77777777" w:rsidR="00CA3C83" w:rsidRPr="00D839FF" w:rsidRDefault="00CA3C83" w:rsidP="00CA3C83">
      <w:pPr>
        <w:pStyle w:val="PL"/>
      </w:pPr>
      <w:r w:rsidRPr="00D839FF">
        <w:t xml:space="preserve">        maxNumberAperiodicCSI-RS-AcrossCCs-r17    </w:t>
      </w:r>
      <w:r w:rsidRPr="00D839FF">
        <w:rPr>
          <w:color w:val="993366"/>
        </w:rPr>
        <w:t>ENUMERATED</w:t>
      </w:r>
      <w:r w:rsidRPr="00D839FF">
        <w:t xml:space="preserve"> {n8, n16, n32, n64, n128, n256, n512, n1024}</w:t>
      </w:r>
    </w:p>
    <w:p w14:paraId="2BC25D46"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5A8102D2" w14:textId="77777777" w:rsidR="00CA3C83" w:rsidRPr="00D839FF" w:rsidRDefault="00CA3C83" w:rsidP="00CA3C83">
      <w:pPr>
        <w:pStyle w:val="PL"/>
        <w:rPr>
          <w:color w:val="808080"/>
        </w:rPr>
      </w:pPr>
      <w:r w:rsidRPr="00D839FF">
        <w:t xml:space="preserve">    </w:t>
      </w:r>
      <w:r w:rsidRPr="00D839FF">
        <w:rPr>
          <w:color w:val="808080"/>
        </w:rPr>
        <w:t>-- R1 35-2: Aperiodic CSI-RS bandwidth for tracking for fast SCell activation for 10MHz UE channel bandwidth</w:t>
      </w:r>
    </w:p>
    <w:p w14:paraId="22561B91" w14:textId="77777777" w:rsidR="00CA3C83" w:rsidRPr="00D839FF" w:rsidRDefault="00CA3C83" w:rsidP="00CA3C83">
      <w:pPr>
        <w:pStyle w:val="PL"/>
      </w:pPr>
      <w:r w:rsidRPr="00D839FF">
        <w:t xml:space="preserve">    aperiodicCSI-RS-AdditionalBandwidth-r17   </w:t>
      </w:r>
      <w:r w:rsidRPr="00D839FF">
        <w:rPr>
          <w:color w:val="993366"/>
        </w:rPr>
        <w:t>ENUMERATED</w:t>
      </w:r>
      <w:r w:rsidRPr="00D839FF">
        <w:t xml:space="preserve"> {addBW-Set1, addBW-Set2}          </w:t>
      </w:r>
      <w:r w:rsidRPr="00D839FF">
        <w:rPr>
          <w:color w:val="993366"/>
        </w:rPr>
        <w:t>OPTIONAL</w:t>
      </w:r>
      <w:r w:rsidRPr="00D839FF">
        <w:t>,</w:t>
      </w:r>
    </w:p>
    <w:p w14:paraId="5C6C4505" w14:textId="77777777" w:rsidR="00CA3C83" w:rsidRPr="00D839FF" w:rsidRDefault="00CA3C83" w:rsidP="00CA3C83">
      <w:pPr>
        <w:pStyle w:val="PL"/>
        <w:rPr>
          <w:color w:val="808080"/>
        </w:rPr>
      </w:pPr>
      <w:r w:rsidRPr="00D839FF">
        <w:t xml:space="preserve">    </w:t>
      </w:r>
      <w:r w:rsidRPr="00D839FF">
        <w:rPr>
          <w:color w:val="808080"/>
        </w:rPr>
        <w:t>-- R1 28-1a: RRC-configured DL BWP without CD-SSB or NCD-SSB</w:t>
      </w:r>
    </w:p>
    <w:p w14:paraId="40A0A543" w14:textId="77777777" w:rsidR="00CA3C83" w:rsidRPr="00D839FF" w:rsidRDefault="00CA3C83" w:rsidP="00CA3C83">
      <w:pPr>
        <w:pStyle w:val="PL"/>
      </w:pPr>
      <w:r w:rsidRPr="00D839FF">
        <w:t xml:space="preserve">    bwp-WithoutCD-SSB-OrNCD-SSB-RedCap-r17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DF0CA03" w14:textId="77777777" w:rsidR="00CA3C83" w:rsidRPr="00D839FF" w:rsidRDefault="00CA3C83" w:rsidP="00CA3C83">
      <w:pPr>
        <w:pStyle w:val="PL"/>
        <w:rPr>
          <w:color w:val="808080"/>
        </w:rPr>
      </w:pPr>
      <w:r w:rsidRPr="00D839FF">
        <w:t xml:space="preserve">    </w:t>
      </w:r>
      <w:r w:rsidRPr="00D839FF">
        <w:rPr>
          <w:color w:val="808080"/>
        </w:rPr>
        <w:t>-- R1 28-3: Half-duplex FDD operation type A for (e)RedCap UE</w:t>
      </w:r>
    </w:p>
    <w:p w14:paraId="4982CAA7" w14:textId="77777777" w:rsidR="00CA3C83" w:rsidRPr="00D839FF" w:rsidRDefault="00CA3C83" w:rsidP="00CA3C83">
      <w:pPr>
        <w:pStyle w:val="PL"/>
      </w:pPr>
      <w:r w:rsidRPr="00D839FF">
        <w:t xml:space="preserve">    halfDuplexFDD-TypeA-RedCap-r17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9A5425C" w14:textId="77777777" w:rsidR="00CA3C83" w:rsidRPr="00D839FF" w:rsidRDefault="00CA3C83" w:rsidP="00CA3C83">
      <w:pPr>
        <w:pStyle w:val="PL"/>
        <w:rPr>
          <w:color w:val="808080"/>
        </w:rPr>
      </w:pPr>
      <w:r w:rsidRPr="00D839FF">
        <w:t xml:space="preserve">     </w:t>
      </w:r>
      <w:r w:rsidRPr="00D839FF">
        <w:rPr>
          <w:color w:val="808080"/>
        </w:rPr>
        <w:t>-- R1 27-15b: Positioning SRS transmission in RRC_INACTIVE state configured outside initial UL BWP</w:t>
      </w:r>
    </w:p>
    <w:p w14:paraId="13EF8729" w14:textId="77777777" w:rsidR="00CA3C83" w:rsidRPr="00D839FF" w:rsidRDefault="00CA3C83" w:rsidP="00CA3C83">
      <w:pPr>
        <w:pStyle w:val="PL"/>
      </w:pPr>
      <w:r w:rsidRPr="00D839FF">
        <w:t xml:space="preserve">    posSRS-RRC-Inactive-OutsideInitialUL-BWP-r17 </w:t>
      </w:r>
      <w:proofErr w:type="spellStart"/>
      <w:r w:rsidRPr="00D839FF">
        <w:t>PosSRS-RRC-Inactive-OutsideInitialUL-BWP-r17</w:t>
      </w:r>
      <w:proofErr w:type="spellEnd"/>
      <w:r w:rsidRPr="00D839FF">
        <w:t xml:space="preserve"> </w:t>
      </w:r>
      <w:r w:rsidRPr="00D839FF">
        <w:rPr>
          <w:color w:val="993366"/>
        </w:rPr>
        <w:t>OPTIONAL</w:t>
      </w:r>
      <w:r w:rsidRPr="00D839FF">
        <w:t>,</w:t>
      </w:r>
    </w:p>
    <w:p w14:paraId="6720EB29" w14:textId="77777777" w:rsidR="00CA3C83" w:rsidRPr="00D839FF" w:rsidRDefault="00CA3C83" w:rsidP="00CA3C83">
      <w:pPr>
        <w:pStyle w:val="PL"/>
        <w:rPr>
          <w:color w:val="808080"/>
        </w:rPr>
      </w:pPr>
      <w:r w:rsidRPr="00D839FF">
        <w:t xml:space="preserve">     </w:t>
      </w:r>
      <w:r w:rsidRPr="00D839FF">
        <w:rPr>
          <w:color w:val="808080"/>
        </w:rPr>
        <w:t>-- R4 15-3 UE support of CBW for 480kHz SCS</w:t>
      </w:r>
    </w:p>
    <w:p w14:paraId="74EA77BB" w14:textId="77777777" w:rsidR="00CA3C83" w:rsidRPr="00D839FF" w:rsidRDefault="00CA3C83" w:rsidP="00CA3C83">
      <w:pPr>
        <w:pStyle w:val="PL"/>
      </w:pPr>
      <w:r w:rsidRPr="00D839FF">
        <w:t xml:space="preserve">    channelBWs-DL-SCS-480kHz-FR2-2-r17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roofErr w:type="gramStart"/>
      <w:r w:rsidRPr="00D839FF">
        <w:t xml:space="preserve">))   </w:t>
      </w:r>
      <w:proofErr w:type="gramEnd"/>
      <w:r w:rsidRPr="00D839FF">
        <w:t xml:space="preserve">                     </w:t>
      </w:r>
      <w:r w:rsidRPr="00D839FF">
        <w:rPr>
          <w:color w:val="993366"/>
        </w:rPr>
        <w:t>OPTIONAL</w:t>
      </w:r>
      <w:r w:rsidRPr="00D839FF">
        <w:t>,</w:t>
      </w:r>
    </w:p>
    <w:p w14:paraId="62003A17" w14:textId="77777777" w:rsidR="00CA3C83" w:rsidRPr="00D839FF" w:rsidRDefault="00CA3C83" w:rsidP="00CA3C83">
      <w:pPr>
        <w:pStyle w:val="PL"/>
      </w:pPr>
      <w:r w:rsidRPr="00D839FF">
        <w:t xml:space="preserve">    channelBWs-UL-SCS-480kHz-FR2-2-r17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roofErr w:type="gramStart"/>
      <w:r w:rsidRPr="00D839FF">
        <w:t xml:space="preserve">))   </w:t>
      </w:r>
      <w:proofErr w:type="gramEnd"/>
      <w:r w:rsidRPr="00D839FF">
        <w:t xml:space="preserve">                     </w:t>
      </w:r>
      <w:r w:rsidRPr="00D839FF">
        <w:rPr>
          <w:color w:val="993366"/>
        </w:rPr>
        <w:t>OPTIONAL</w:t>
      </w:r>
      <w:r w:rsidRPr="00D839FF">
        <w:t>,</w:t>
      </w:r>
    </w:p>
    <w:p w14:paraId="3DC1799E" w14:textId="77777777" w:rsidR="00CA3C83" w:rsidRPr="00D839FF" w:rsidRDefault="00CA3C83" w:rsidP="00CA3C83">
      <w:pPr>
        <w:pStyle w:val="PL"/>
        <w:rPr>
          <w:color w:val="808080"/>
        </w:rPr>
      </w:pPr>
      <w:r w:rsidRPr="00D839FF">
        <w:t xml:space="preserve">    </w:t>
      </w:r>
      <w:r w:rsidRPr="00D839FF">
        <w:rPr>
          <w:color w:val="808080"/>
        </w:rPr>
        <w:t>-- R4 15-4 UE support of CBW for 960kHz SCS</w:t>
      </w:r>
    </w:p>
    <w:p w14:paraId="42638681" w14:textId="77777777" w:rsidR="00CA3C83" w:rsidRPr="00D839FF" w:rsidRDefault="00CA3C83" w:rsidP="00CA3C83">
      <w:pPr>
        <w:pStyle w:val="PL"/>
      </w:pPr>
      <w:r w:rsidRPr="00D839FF">
        <w:t xml:space="preserve">    channelBWs-DL-SCS-960kHz-FR2-2-r17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roofErr w:type="gramStart"/>
      <w:r w:rsidRPr="00D839FF">
        <w:t xml:space="preserve">))   </w:t>
      </w:r>
      <w:proofErr w:type="gramEnd"/>
      <w:r w:rsidRPr="00D839FF">
        <w:t xml:space="preserve">                     </w:t>
      </w:r>
      <w:r w:rsidRPr="00D839FF">
        <w:rPr>
          <w:color w:val="993366"/>
        </w:rPr>
        <w:t>OPTIONAL</w:t>
      </w:r>
      <w:r w:rsidRPr="00D839FF">
        <w:t>,</w:t>
      </w:r>
    </w:p>
    <w:p w14:paraId="7F2BD01C" w14:textId="77777777" w:rsidR="00CA3C83" w:rsidRPr="00D839FF" w:rsidRDefault="00CA3C83" w:rsidP="00CA3C83">
      <w:pPr>
        <w:pStyle w:val="PL"/>
      </w:pPr>
      <w:r w:rsidRPr="00D839FF">
        <w:t xml:space="preserve">    channelBWs-UL-SCS-960kHz-FR2-2-r17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roofErr w:type="gramStart"/>
      <w:r w:rsidRPr="00D839FF">
        <w:t xml:space="preserve">))   </w:t>
      </w:r>
      <w:proofErr w:type="gramEnd"/>
      <w:r w:rsidRPr="00D839FF">
        <w:t xml:space="preserve">                     </w:t>
      </w:r>
      <w:r w:rsidRPr="00D839FF">
        <w:rPr>
          <w:color w:val="993366"/>
        </w:rPr>
        <w:t>OPTIONAL</w:t>
      </w:r>
      <w:r w:rsidRPr="00D839FF">
        <w:t>,</w:t>
      </w:r>
    </w:p>
    <w:p w14:paraId="4EDBCCCA" w14:textId="77777777" w:rsidR="00CA3C83" w:rsidRPr="00D839FF" w:rsidRDefault="00CA3C83" w:rsidP="00CA3C83">
      <w:pPr>
        <w:pStyle w:val="PL"/>
        <w:rPr>
          <w:color w:val="808080"/>
        </w:rPr>
      </w:pPr>
      <w:r w:rsidRPr="00D839FF">
        <w:t xml:space="preserve">    </w:t>
      </w:r>
      <w:r w:rsidRPr="00D839FF">
        <w:rPr>
          <w:color w:val="808080"/>
        </w:rPr>
        <w:t>-- R4 17-1 UL gap for Tx power management</w:t>
      </w:r>
    </w:p>
    <w:p w14:paraId="614C3CB8" w14:textId="77777777" w:rsidR="00CA3C83" w:rsidRPr="00D839FF" w:rsidRDefault="00CA3C83" w:rsidP="00CA3C83">
      <w:pPr>
        <w:pStyle w:val="PL"/>
      </w:pPr>
      <w:r w:rsidRPr="00D839FF">
        <w:t xml:space="preserve">    ul-GapFR2-r17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4C248CB" w14:textId="77777777" w:rsidR="00CA3C83" w:rsidRPr="00D839FF" w:rsidRDefault="00CA3C83" w:rsidP="00CA3C83">
      <w:pPr>
        <w:pStyle w:val="PL"/>
        <w:rPr>
          <w:color w:val="808080"/>
        </w:rPr>
      </w:pPr>
      <w:r w:rsidRPr="00D839FF">
        <w:t xml:space="preserve">    </w:t>
      </w:r>
      <w:r w:rsidRPr="00D839FF">
        <w:rPr>
          <w:color w:val="808080"/>
        </w:rPr>
        <w:t>-- R1 25-4: One-shot HARQ ACK feedback triggered by DCI format 1_2</w:t>
      </w:r>
    </w:p>
    <w:p w14:paraId="6C6F6770" w14:textId="77777777" w:rsidR="00CA3C83" w:rsidRPr="00D839FF" w:rsidRDefault="00CA3C83" w:rsidP="00CA3C83">
      <w:pPr>
        <w:pStyle w:val="PL"/>
      </w:pPr>
      <w:r w:rsidRPr="00D839FF">
        <w:t xml:space="preserve">    oneShotHARQ-feedbackTriggeredByDCI-1-2-r17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08E02FC6" w14:textId="77777777" w:rsidR="00CA3C83" w:rsidRPr="00D839FF" w:rsidRDefault="00CA3C83" w:rsidP="00CA3C83">
      <w:pPr>
        <w:pStyle w:val="PL"/>
        <w:rPr>
          <w:color w:val="808080"/>
        </w:rPr>
      </w:pPr>
      <w:r w:rsidRPr="00D839FF">
        <w:t xml:space="preserve">    </w:t>
      </w:r>
      <w:r w:rsidRPr="00D839FF">
        <w:rPr>
          <w:color w:val="808080"/>
        </w:rPr>
        <w:t>-- R1 25-5: PHY priority handling for one-shot HARQ ACK feedback</w:t>
      </w:r>
    </w:p>
    <w:p w14:paraId="1B956A9E" w14:textId="77777777" w:rsidR="00CA3C83" w:rsidRPr="00D839FF" w:rsidRDefault="00CA3C83" w:rsidP="00CA3C83">
      <w:pPr>
        <w:pStyle w:val="PL"/>
      </w:pPr>
      <w:r w:rsidRPr="00D839FF">
        <w:t xml:space="preserve">    oneShotHARQ-feedbackPhy-Priority-r17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E27DEE7" w14:textId="77777777" w:rsidR="00CA3C83" w:rsidRPr="00D839FF" w:rsidRDefault="00CA3C83" w:rsidP="00CA3C83">
      <w:pPr>
        <w:pStyle w:val="PL"/>
        <w:rPr>
          <w:color w:val="808080"/>
        </w:rPr>
      </w:pPr>
      <w:r w:rsidRPr="00D839FF">
        <w:t xml:space="preserve">    </w:t>
      </w:r>
      <w:r w:rsidRPr="00D839FF">
        <w:rPr>
          <w:color w:val="808080"/>
        </w:rPr>
        <w:t>-- R1 25-6: Enhanced type 3 HARQ-ACK codebook feedback</w:t>
      </w:r>
    </w:p>
    <w:p w14:paraId="6A9F23E6" w14:textId="77777777" w:rsidR="00CA3C83" w:rsidRPr="00D839FF" w:rsidRDefault="00CA3C83" w:rsidP="00CA3C83">
      <w:pPr>
        <w:pStyle w:val="PL"/>
      </w:pPr>
      <w:r w:rsidRPr="00D839FF">
        <w:t xml:space="preserve">    enhancedType3-HARQ-CodebookFeedback-r17   </w:t>
      </w:r>
      <w:r w:rsidRPr="00D839FF">
        <w:rPr>
          <w:color w:val="993366"/>
        </w:rPr>
        <w:t>SEQUENCE</w:t>
      </w:r>
      <w:r w:rsidRPr="00D839FF">
        <w:t xml:space="preserve"> {</w:t>
      </w:r>
    </w:p>
    <w:p w14:paraId="7631228A" w14:textId="77777777" w:rsidR="00CA3C83" w:rsidRPr="00D839FF" w:rsidRDefault="00CA3C83" w:rsidP="00CA3C83">
      <w:pPr>
        <w:pStyle w:val="PL"/>
      </w:pPr>
      <w:r w:rsidRPr="00D839FF">
        <w:t xml:space="preserve">        enhancedType3-HARQ-Codebooks-r17          </w:t>
      </w:r>
      <w:r w:rsidRPr="00D839FF">
        <w:rPr>
          <w:color w:val="993366"/>
        </w:rPr>
        <w:t>ENUMERATED</w:t>
      </w:r>
      <w:r w:rsidRPr="00D839FF">
        <w:t xml:space="preserve"> {n1, n2, n4, n8},</w:t>
      </w:r>
    </w:p>
    <w:p w14:paraId="56070F3A" w14:textId="77777777" w:rsidR="00CA3C83" w:rsidRPr="00D839FF" w:rsidRDefault="00CA3C83" w:rsidP="00CA3C83">
      <w:pPr>
        <w:pStyle w:val="PL"/>
      </w:pPr>
      <w:r w:rsidRPr="00D839FF">
        <w:t xml:space="preserve">        maxNumberPUCCH-Transmissions-r17          </w:t>
      </w:r>
      <w:r w:rsidRPr="00D839FF">
        <w:rPr>
          <w:color w:val="993366"/>
        </w:rPr>
        <w:t>ENUMERATED</w:t>
      </w:r>
      <w:r w:rsidRPr="00D839FF">
        <w:t xml:space="preserve"> {n1, n2, n3, n4, n5, n6, n7}</w:t>
      </w:r>
    </w:p>
    <w:p w14:paraId="67E01117"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19FC8436" w14:textId="77777777" w:rsidR="00CA3C83" w:rsidRPr="00D839FF" w:rsidRDefault="00CA3C83" w:rsidP="00CA3C83">
      <w:pPr>
        <w:pStyle w:val="PL"/>
        <w:rPr>
          <w:color w:val="808080"/>
        </w:rPr>
      </w:pPr>
      <w:r w:rsidRPr="00D839FF">
        <w:t xml:space="preserve">    </w:t>
      </w:r>
      <w:r w:rsidRPr="00D839FF">
        <w:rPr>
          <w:color w:val="808080"/>
        </w:rPr>
        <w:t>-- R1 25-7: Triggered HARQ-ACK codebook re-transmission</w:t>
      </w:r>
    </w:p>
    <w:p w14:paraId="0768D1D4" w14:textId="77777777" w:rsidR="00CA3C83" w:rsidRPr="00D839FF" w:rsidRDefault="00CA3C83" w:rsidP="00CA3C83">
      <w:pPr>
        <w:pStyle w:val="PL"/>
      </w:pPr>
      <w:r w:rsidRPr="00D839FF">
        <w:t xml:space="preserve">    triggeredHARQ-CodebookRetx-r17              </w:t>
      </w:r>
      <w:r w:rsidRPr="00D839FF">
        <w:rPr>
          <w:color w:val="993366"/>
        </w:rPr>
        <w:t>SEQUENCE</w:t>
      </w:r>
      <w:r w:rsidRPr="00D839FF">
        <w:t xml:space="preserve"> {</w:t>
      </w:r>
    </w:p>
    <w:p w14:paraId="5B466D0F" w14:textId="77777777" w:rsidR="00CA3C83" w:rsidRPr="00D839FF" w:rsidRDefault="00CA3C83" w:rsidP="00CA3C83">
      <w:pPr>
        <w:pStyle w:val="PL"/>
      </w:pPr>
      <w:r w:rsidRPr="00D839FF">
        <w:t xml:space="preserve">        minHARQ-Retx-Offset-r17                     </w:t>
      </w:r>
      <w:r w:rsidRPr="00D839FF">
        <w:rPr>
          <w:color w:val="993366"/>
        </w:rPr>
        <w:t>ENUMERATED</w:t>
      </w:r>
      <w:r w:rsidRPr="00D839FF">
        <w:t xml:space="preserve"> {n-7, n-5, n-3, n-1, n1},</w:t>
      </w:r>
    </w:p>
    <w:p w14:paraId="37D2B762" w14:textId="77777777" w:rsidR="00CA3C83" w:rsidRPr="00D839FF" w:rsidRDefault="00CA3C83" w:rsidP="00CA3C83">
      <w:pPr>
        <w:pStyle w:val="PL"/>
      </w:pPr>
      <w:r w:rsidRPr="00D839FF">
        <w:t xml:space="preserve">        maxHARQ-Retx-Offset-r17                     </w:t>
      </w:r>
      <w:r w:rsidRPr="00D839FF">
        <w:rPr>
          <w:color w:val="993366"/>
        </w:rPr>
        <w:t>ENUMERATED</w:t>
      </w:r>
      <w:r w:rsidRPr="00D839FF">
        <w:t xml:space="preserve"> {n4, n6, n8, n10, n12, n14, n16, n18, n20, n22, n24}</w:t>
      </w:r>
    </w:p>
    <w:p w14:paraId="29D209C3"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79CD4B8A" w14:textId="77777777" w:rsidR="00CA3C83" w:rsidRPr="00D839FF" w:rsidRDefault="00CA3C83" w:rsidP="00CA3C83">
      <w:pPr>
        <w:pStyle w:val="PL"/>
      </w:pPr>
      <w:r w:rsidRPr="00D839FF">
        <w:t xml:space="preserve">    ]],</w:t>
      </w:r>
    </w:p>
    <w:p w14:paraId="53D7D4D5" w14:textId="77777777" w:rsidR="00CA3C83" w:rsidRPr="00D839FF" w:rsidRDefault="00CA3C83" w:rsidP="00CA3C83">
      <w:pPr>
        <w:pStyle w:val="PL"/>
      </w:pPr>
      <w:r w:rsidRPr="00D839FF">
        <w:t xml:space="preserve">    [[</w:t>
      </w:r>
    </w:p>
    <w:p w14:paraId="1A0CD835" w14:textId="77777777" w:rsidR="00CA3C83" w:rsidRPr="00D839FF" w:rsidRDefault="00CA3C83" w:rsidP="00CA3C83">
      <w:pPr>
        <w:pStyle w:val="PL"/>
        <w:rPr>
          <w:color w:val="808080"/>
        </w:rPr>
      </w:pPr>
      <w:r w:rsidRPr="00D839FF">
        <w:t xml:space="preserve">    </w:t>
      </w:r>
      <w:r w:rsidRPr="00D839FF">
        <w:rPr>
          <w:color w:val="808080"/>
        </w:rPr>
        <w:t xml:space="preserve">-- R4 22-2 support of </w:t>
      </w:r>
      <w:proofErr w:type="gramStart"/>
      <w:r w:rsidRPr="00D839FF">
        <w:rPr>
          <w:color w:val="808080"/>
        </w:rPr>
        <w:t>one shot</w:t>
      </w:r>
      <w:proofErr w:type="gramEnd"/>
      <w:r w:rsidRPr="00D839FF">
        <w:rPr>
          <w:color w:val="808080"/>
        </w:rPr>
        <w:t xml:space="preserve"> large UL timing adjustment</w:t>
      </w:r>
    </w:p>
    <w:p w14:paraId="79CF2126" w14:textId="77777777" w:rsidR="00CA3C83" w:rsidRPr="00D839FF" w:rsidRDefault="00CA3C83" w:rsidP="00CA3C83">
      <w:pPr>
        <w:pStyle w:val="PL"/>
      </w:pPr>
      <w:r w:rsidRPr="00D839FF">
        <w:t xml:space="preserve">    ue-OneShotUL-TimingAdj-r17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A379BFA" w14:textId="77777777" w:rsidR="00CA3C83" w:rsidRPr="00D839FF" w:rsidRDefault="00CA3C83" w:rsidP="00CA3C83">
      <w:pPr>
        <w:pStyle w:val="PL"/>
        <w:rPr>
          <w:color w:val="808080"/>
        </w:rPr>
      </w:pPr>
      <w:r w:rsidRPr="00D839FF">
        <w:t xml:space="preserve">    </w:t>
      </w:r>
      <w:r w:rsidRPr="00D839FF">
        <w:rPr>
          <w:color w:val="808080"/>
        </w:rPr>
        <w:t>-- R1 25-2: Repetitions for PUCCH format 0, and 2 over multiple slots with K = 2, 4, 8</w:t>
      </w:r>
    </w:p>
    <w:p w14:paraId="62679252" w14:textId="77777777" w:rsidR="00CA3C83" w:rsidRPr="00D839FF" w:rsidRDefault="00CA3C83" w:rsidP="00CA3C83">
      <w:pPr>
        <w:pStyle w:val="PL"/>
      </w:pPr>
      <w:r w:rsidRPr="00D839FF">
        <w:t xml:space="preserve">    pucch-Repetition-F0-2-r17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A653F16" w14:textId="77777777" w:rsidR="00CA3C83" w:rsidRPr="00D839FF" w:rsidRDefault="00CA3C83" w:rsidP="00CA3C83">
      <w:pPr>
        <w:pStyle w:val="PL"/>
        <w:rPr>
          <w:color w:val="808080"/>
        </w:rPr>
      </w:pPr>
      <w:r w:rsidRPr="00D839FF">
        <w:t xml:space="preserve">    </w:t>
      </w:r>
      <w:r w:rsidRPr="00D839FF">
        <w:rPr>
          <w:color w:val="808080"/>
        </w:rPr>
        <w:t xml:space="preserve">-- R1 25-11a: 4-bits </w:t>
      </w:r>
      <w:proofErr w:type="spellStart"/>
      <w:r w:rsidRPr="00D839FF">
        <w:rPr>
          <w:color w:val="808080"/>
        </w:rPr>
        <w:t>subband</w:t>
      </w:r>
      <w:proofErr w:type="spellEnd"/>
      <w:r w:rsidRPr="00D839FF">
        <w:rPr>
          <w:color w:val="808080"/>
        </w:rPr>
        <w:t xml:space="preserve"> CQI for NTN and unlicensed</w:t>
      </w:r>
    </w:p>
    <w:p w14:paraId="59320D07" w14:textId="77777777" w:rsidR="00CA3C83" w:rsidRPr="00D839FF" w:rsidRDefault="00CA3C83" w:rsidP="00CA3C83">
      <w:pPr>
        <w:pStyle w:val="PL"/>
      </w:pPr>
      <w:r w:rsidRPr="00D839FF">
        <w:t xml:space="preserve">    cqi-4-BitsSubbandNTN-SharedSpectrumChAccess-r17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02A9DCE" w14:textId="77777777" w:rsidR="00CA3C83" w:rsidRPr="00D839FF" w:rsidRDefault="00CA3C83" w:rsidP="00CA3C83">
      <w:pPr>
        <w:pStyle w:val="PL"/>
        <w:rPr>
          <w:color w:val="808080"/>
        </w:rPr>
      </w:pPr>
      <w:r w:rsidRPr="00D839FF">
        <w:t xml:space="preserve">    </w:t>
      </w:r>
      <w:r w:rsidRPr="00D839FF">
        <w:rPr>
          <w:color w:val="808080"/>
        </w:rPr>
        <w:t>-- R1 25-16: HARQ-ACK with different priorities multiplexing on a PUCCH/PUSCH</w:t>
      </w:r>
    </w:p>
    <w:p w14:paraId="2DF4E6FE" w14:textId="77777777" w:rsidR="00CA3C83" w:rsidRPr="00D839FF" w:rsidRDefault="00CA3C83" w:rsidP="00CA3C83">
      <w:pPr>
        <w:pStyle w:val="PL"/>
      </w:pPr>
      <w:r w:rsidRPr="00D839FF">
        <w:t xml:space="preserve">    mux-HARQ-ACK-DiffPriorities-r17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274E5B31" w14:textId="77777777" w:rsidR="00CA3C83" w:rsidRPr="00D839FF" w:rsidRDefault="00CA3C83" w:rsidP="00CA3C83">
      <w:pPr>
        <w:pStyle w:val="PL"/>
        <w:rPr>
          <w:color w:val="808080"/>
        </w:rPr>
      </w:pPr>
      <w:r w:rsidRPr="00D839FF">
        <w:t xml:space="preserve">    </w:t>
      </w:r>
      <w:r w:rsidRPr="00D839FF">
        <w:rPr>
          <w:color w:val="808080"/>
        </w:rPr>
        <w:t>-- R1 25-20a: Propagation delay compensation based on Rel-15 TA procedure for NTN and unlicensed</w:t>
      </w:r>
    </w:p>
    <w:p w14:paraId="040D3421" w14:textId="77777777" w:rsidR="00CA3C83" w:rsidRPr="00D839FF" w:rsidRDefault="00CA3C83" w:rsidP="00CA3C83">
      <w:pPr>
        <w:pStyle w:val="PL"/>
      </w:pPr>
      <w:r w:rsidRPr="00D839FF">
        <w:t xml:space="preserve">    ta-BasedPDC-NTN-SharedSpectrumChAccess-r17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09959ADA" w14:textId="77777777" w:rsidR="00CA3C83" w:rsidRPr="00D839FF" w:rsidRDefault="00CA3C83" w:rsidP="00CA3C83">
      <w:pPr>
        <w:pStyle w:val="PL"/>
        <w:rPr>
          <w:color w:val="808080"/>
        </w:rPr>
      </w:pPr>
      <w:r w:rsidRPr="00D839FF">
        <w:t xml:space="preserve">    </w:t>
      </w:r>
      <w:r w:rsidRPr="00D839FF">
        <w:rPr>
          <w:color w:val="808080"/>
        </w:rPr>
        <w:t>-- R1 33-2b: DCI-based enabling/disabling ACK/NACK-based feedback for dynamic scheduling for multicast</w:t>
      </w:r>
    </w:p>
    <w:p w14:paraId="4B624DE6" w14:textId="77777777" w:rsidR="00CA3C83" w:rsidRPr="00D839FF" w:rsidRDefault="00CA3C83" w:rsidP="00CA3C83">
      <w:pPr>
        <w:pStyle w:val="PL"/>
      </w:pPr>
      <w:r w:rsidRPr="00D839FF">
        <w:t xml:space="preserve">    ack-NACK-FeedbackForMulticastWithDCI-Enabler-r</w:t>
      </w:r>
      <w:proofErr w:type="gramStart"/>
      <w:r w:rsidRPr="00D839FF">
        <w:t xml:space="preserve">17  </w:t>
      </w:r>
      <w:r w:rsidRPr="00D839FF">
        <w:rPr>
          <w:color w:val="993366"/>
        </w:rPr>
        <w:t>ENUMERATED</w:t>
      </w:r>
      <w:proofErr w:type="gramEnd"/>
      <w:r w:rsidRPr="00D839FF">
        <w:t xml:space="preserve"> {supported}               </w:t>
      </w:r>
      <w:r w:rsidRPr="00D839FF">
        <w:rPr>
          <w:color w:val="993366"/>
        </w:rPr>
        <w:t>OPTIONAL</w:t>
      </w:r>
      <w:r w:rsidRPr="00D839FF">
        <w:t>,</w:t>
      </w:r>
    </w:p>
    <w:p w14:paraId="15534CF2" w14:textId="77777777" w:rsidR="00CA3C83" w:rsidRPr="00D839FF" w:rsidRDefault="00CA3C83" w:rsidP="00CA3C83">
      <w:pPr>
        <w:pStyle w:val="PL"/>
        <w:rPr>
          <w:color w:val="808080"/>
        </w:rPr>
      </w:pPr>
      <w:r w:rsidRPr="00D839FF">
        <w:t xml:space="preserve">    </w:t>
      </w:r>
      <w:r w:rsidRPr="00D839FF">
        <w:rPr>
          <w:color w:val="808080"/>
        </w:rPr>
        <w:t>-- R1 33-2e: Multiple G-RNTIs for group-common PDSCHs</w:t>
      </w:r>
    </w:p>
    <w:p w14:paraId="37BB91F8" w14:textId="77777777" w:rsidR="00CA3C83" w:rsidRPr="00D839FF" w:rsidRDefault="00CA3C83" w:rsidP="00CA3C83">
      <w:pPr>
        <w:pStyle w:val="PL"/>
      </w:pPr>
      <w:r w:rsidRPr="00D839FF">
        <w:t xml:space="preserve">    maxNumberG-RNTI-r17                               </w:t>
      </w:r>
      <w:r w:rsidRPr="00D839FF">
        <w:rPr>
          <w:color w:val="993366"/>
        </w:rPr>
        <w:t>INTEGER</w:t>
      </w:r>
      <w:r w:rsidRPr="00D839FF">
        <w:t xml:space="preserve"> (</w:t>
      </w:r>
      <w:proofErr w:type="gramStart"/>
      <w:r w:rsidRPr="00D839FF">
        <w:t>2..</w:t>
      </w:r>
      <w:proofErr w:type="gramEnd"/>
      <w:r w:rsidRPr="00D839FF">
        <w:t xml:space="preserve">8)                       </w:t>
      </w:r>
      <w:r w:rsidRPr="00D839FF">
        <w:rPr>
          <w:color w:val="993366"/>
        </w:rPr>
        <w:t>OPTIONAL</w:t>
      </w:r>
      <w:r w:rsidRPr="00D839FF">
        <w:t>,</w:t>
      </w:r>
    </w:p>
    <w:p w14:paraId="31DB9775" w14:textId="77777777" w:rsidR="00CA3C83" w:rsidRPr="00D839FF" w:rsidRDefault="00CA3C83" w:rsidP="00CA3C83">
      <w:pPr>
        <w:pStyle w:val="PL"/>
        <w:rPr>
          <w:color w:val="808080"/>
        </w:rPr>
      </w:pPr>
      <w:r w:rsidRPr="00D839FF">
        <w:t xml:space="preserve">    </w:t>
      </w:r>
      <w:r w:rsidRPr="00D839FF">
        <w:rPr>
          <w:color w:val="808080"/>
        </w:rPr>
        <w:t>-- R1 33-2f: Dynamic multicast with DCI format 4_2</w:t>
      </w:r>
    </w:p>
    <w:p w14:paraId="504E3E77" w14:textId="77777777" w:rsidR="00CA3C83" w:rsidRPr="00D839FF" w:rsidRDefault="00CA3C83" w:rsidP="00CA3C83">
      <w:pPr>
        <w:pStyle w:val="PL"/>
      </w:pPr>
      <w:r w:rsidRPr="00D839FF">
        <w:t xml:space="preserve">    dynamicMulticastDCI-Format4-2-r17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4BF48B3" w14:textId="77777777" w:rsidR="00CA3C83" w:rsidRPr="00D839FF" w:rsidRDefault="00CA3C83" w:rsidP="00CA3C83">
      <w:pPr>
        <w:pStyle w:val="PL"/>
        <w:rPr>
          <w:color w:val="808080"/>
        </w:rPr>
      </w:pPr>
      <w:r w:rsidRPr="00D839FF">
        <w:t xml:space="preserve">    </w:t>
      </w:r>
      <w:r w:rsidRPr="00D839FF">
        <w:rPr>
          <w:color w:val="808080"/>
        </w:rPr>
        <w:t>-- R1 33-2i: Supported maximal modulation order for multicast PDSCH</w:t>
      </w:r>
    </w:p>
    <w:p w14:paraId="1954E355" w14:textId="77777777" w:rsidR="00CA3C83" w:rsidRPr="00D839FF" w:rsidRDefault="00CA3C83" w:rsidP="00CA3C83">
      <w:pPr>
        <w:pStyle w:val="PL"/>
      </w:pPr>
      <w:r w:rsidRPr="00D839FF">
        <w:t xml:space="preserve">    maxModulationOrderForMulticast-r17                </w:t>
      </w:r>
      <w:r w:rsidRPr="00D839FF">
        <w:rPr>
          <w:color w:val="993366"/>
        </w:rPr>
        <w:t>CHOICE</w:t>
      </w:r>
      <w:r w:rsidRPr="00D839FF">
        <w:t xml:space="preserve"> {</w:t>
      </w:r>
    </w:p>
    <w:p w14:paraId="68A1E15C" w14:textId="77777777" w:rsidR="00CA3C83" w:rsidRPr="00D839FF" w:rsidRDefault="00CA3C83" w:rsidP="00CA3C83">
      <w:pPr>
        <w:pStyle w:val="PL"/>
      </w:pPr>
      <w:r w:rsidRPr="00D839FF">
        <w:t xml:space="preserve">        fr1-r17                                           </w:t>
      </w:r>
      <w:r w:rsidRPr="00D839FF">
        <w:rPr>
          <w:color w:val="993366"/>
        </w:rPr>
        <w:t>ENUMERATED</w:t>
      </w:r>
      <w:r w:rsidRPr="00D839FF">
        <w:t xml:space="preserve"> {qam256, qam1024},</w:t>
      </w:r>
    </w:p>
    <w:p w14:paraId="254F6A14" w14:textId="77777777" w:rsidR="00CA3C83" w:rsidRPr="00D839FF" w:rsidRDefault="00CA3C83" w:rsidP="00CA3C83">
      <w:pPr>
        <w:pStyle w:val="PL"/>
      </w:pPr>
      <w:r w:rsidRPr="00D839FF">
        <w:t xml:space="preserve">        fr2-r17                                           </w:t>
      </w:r>
      <w:r w:rsidRPr="00D839FF">
        <w:rPr>
          <w:color w:val="993366"/>
        </w:rPr>
        <w:t>ENUMERATED</w:t>
      </w:r>
      <w:r w:rsidRPr="00D839FF">
        <w:t xml:space="preserve"> {qam64, qam256}</w:t>
      </w:r>
    </w:p>
    <w:p w14:paraId="72A54B11"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4A3DC828" w14:textId="77777777" w:rsidR="00CA3C83" w:rsidRPr="00D839FF" w:rsidRDefault="00CA3C83" w:rsidP="00CA3C83">
      <w:pPr>
        <w:pStyle w:val="PL"/>
        <w:rPr>
          <w:color w:val="808080"/>
        </w:rPr>
      </w:pPr>
      <w:r w:rsidRPr="00D839FF">
        <w:t xml:space="preserve">    </w:t>
      </w:r>
      <w:r w:rsidRPr="00D839FF">
        <w:rPr>
          <w:color w:val="808080"/>
        </w:rPr>
        <w:t>-- R1 33-3-1: Dynamic Slot-level repetition for group-common PDSCH for TN and licensed</w:t>
      </w:r>
    </w:p>
    <w:p w14:paraId="3F347F79" w14:textId="77777777" w:rsidR="00CA3C83" w:rsidRPr="00D839FF" w:rsidRDefault="00CA3C83" w:rsidP="00CA3C83">
      <w:pPr>
        <w:pStyle w:val="PL"/>
      </w:pPr>
      <w:r w:rsidRPr="00D839FF">
        <w:t xml:space="preserve">    dynamicSlotRepetitionMulticastTN-NonSharedSpectrumChAccess-r</w:t>
      </w:r>
      <w:proofErr w:type="gramStart"/>
      <w:r w:rsidRPr="00D839FF">
        <w:t xml:space="preserve">17  </w:t>
      </w:r>
      <w:r w:rsidRPr="00D839FF">
        <w:rPr>
          <w:color w:val="993366"/>
        </w:rPr>
        <w:t>ENUMERATED</w:t>
      </w:r>
      <w:proofErr w:type="gramEnd"/>
      <w:r w:rsidRPr="00D839FF">
        <w:t xml:space="preserve"> {n8, n16}                                       </w:t>
      </w:r>
      <w:r w:rsidRPr="00D839FF">
        <w:rPr>
          <w:color w:val="993366"/>
        </w:rPr>
        <w:t>OPTIONAL</w:t>
      </w:r>
      <w:r w:rsidRPr="00D839FF">
        <w:t>,</w:t>
      </w:r>
    </w:p>
    <w:p w14:paraId="5C0B0FBC" w14:textId="77777777" w:rsidR="00CA3C83" w:rsidRPr="00D839FF" w:rsidRDefault="00CA3C83" w:rsidP="00CA3C83">
      <w:pPr>
        <w:pStyle w:val="PL"/>
        <w:rPr>
          <w:color w:val="808080"/>
        </w:rPr>
      </w:pPr>
      <w:r w:rsidRPr="00D839FF">
        <w:t xml:space="preserve">    </w:t>
      </w:r>
      <w:r w:rsidRPr="00D839FF">
        <w:rPr>
          <w:color w:val="808080"/>
        </w:rPr>
        <w:t>-- R1 33-3-1a: Dynamic Slot-level repetition for group-common PDSCH for NTN and unlicensed</w:t>
      </w:r>
    </w:p>
    <w:p w14:paraId="2F6783C7" w14:textId="77777777" w:rsidR="00CA3C83" w:rsidRPr="00D839FF" w:rsidRDefault="00CA3C83" w:rsidP="00CA3C83">
      <w:pPr>
        <w:pStyle w:val="PL"/>
      </w:pPr>
      <w:r w:rsidRPr="00D839FF">
        <w:t xml:space="preserve">    dynamicSlotRepetitionMulticastNTN-SharedSpectrumChAccess-r17    </w:t>
      </w:r>
      <w:r w:rsidRPr="00D839FF">
        <w:rPr>
          <w:color w:val="993366"/>
        </w:rPr>
        <w:t>ENUMERATED</w:t>
      </w:r>
      <w:r w:rsidRPr="00D839FF">
        <w:t xml:space="preserve"> {n8, n16}                                       </w:t>
      </w:r>
      <w:r w:rsidRPr="00D839FF">
        <w:rPr>
          <w:color w:val="993366"/>
        </w:rPr>
        <w:t>OPTIONAL</w:t>
      </w:r>
      <w:r w:rsidRPr="00D839FF">
        <w:t>,</w:t>
      </w:r>
    </w:p>
    <w:p w14:paraId="31373306" w14:textId="77777777" w:rsidR="00CA3C83" w:rsidRPr="00D839FF" w:rsidRDefault="00CA3C83" w:rsidP="00CA3C83">
      <w:pPr>
        <w:pStyle w:val="PL"/>
        <w:rPr>
          <w:color w:val="808080"/>
        </w:rPr>
      </w:pPr>
      <w:r w:rsidRPr="00D839FF">
        <w:t xml:space="preserve">    </w:t>
      </w:r>
      <w:r w:rsidRPr="00D839FF">
        <w:rPr>
          <w:color w:val="808080"/>
        </w:rPr>
        <w:t>-- R1 33-4-1: DCI-based enabling/disabling NACK-only based feedback for dynamic scheduling for multicast</w:t>
      </w:r>
    </w:p>
    <w:p w14:paraId="2DAD3CD4" w14:textId="77777777" w:rsidR="00CA3C83" w:rsidRPr="00D839FF" w:rsidRDefault="00CA3C83" w:rsidP="00CA3C83">
      <w:pPr>
        <w:pStyle w:val="PL"/>
      </w:pPr>
      <w:r w:rsidRPr="00D839FF">
        <w:t xml:space="preserve">    nack-OnlyFeedbackForMulticastWithDCI-Enabler-r17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A036E13" w14:textId="77777777" w:rsidR="00CA3C83" w:rsidRPr="00D839FF" w:rsidRDefault="00CA3C83" w:rsidP="00CA3C83">
      <w:pPr>
        <w:pStyle w:val="PL"/>
        <w:rPr>
          <w:color w:val="808080"/>
        </w:rPr>
      </w:pPr>
      <w:r w:rsidRPr="00D839FF">
        <w:t xml:space="preserve">    </w:t>
      </w:r>
      <w:r w:rsidRPr="00D839FF">
        <w:rPr>
          <w:color w:val="808080"/>
        </w:rPr>
        <w:t>-- R1 33-5-1b: DCI-based enabling/disabling ACK/NACK-based feedback for dynamic scheduling for multicast</w:t>
      </w:r>
    </w:p>
    <w:p w14:paraId="20A2BFAC" w14:textId="77777777" w:rsidR="00CA3C83" w:rsidRPr="00D839FF" w:rsidRDefault="00CA3C83" w:rsidP="00CA3C83">
      <w:pPr>
        <w:pStyle w:val="PL"/>
      </w:pPr>
      <w:r w:rsidRPr="00D839FF">
        <w:t xml:space="preserve">    ack-NACK-FeedbackForSPS-MulticastWithDCI-Enabler-r17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E9FEB20" w14:textId="77777777" w:rsidR="00CA3C83" w:rsidRPr="00D839FF" w:rsidRDefault="00CA3C83" w:rsidP="00CA3C83">
      <w:pPr>
        <w:pStyle w:val="PL"/>
        <w:rPr>
          <w:color w:val="808080"/>
        </w:rPr>
      </w:pPr>
      <w:r w:rsidRPr="00D839FF">
        <w:t xml:space="preserve">    </w:t>
      </w:r>
      <w:r w:rsidRPr="00D839FF">
        <w:rPr>
          <w:color w:val="808080"/>
        </w:rPr>
        <w:t>-- R1 33-5-1h: Multiple G-CS-RNTIs for SPS group-common PDSCHs</w:t>
      </w:r>
    </w:p>
    <w:p w14:paraId="780BE298" w14:textId="77777777" w:rsidR="00CA3C83" w:rsidRPr="00D839FF" w:rsidRDefault="00CA3C83" w:rsidP="00CA3C83">
      <w:pPr>
        <w:pStyle w:val="PL"/>
      </w:pPr>
      <w:r w:rsidRPr="00D839FF">
        <w:t xml:space="preserve">    maxNumberG-CS-RNTI-r17                                          </w:t>
      </w:r>
      <w:r w:rsidRPr="00D839FF">
        <w:rPr>
          <w:color w:val="993366"/>
        </w:rPr>
        <w:t>INTEGER</w:t>
      </w:r>
      <w:r w:rsidRPr="00D839FF">
        <w:t xml:space="preserve"> (</w:t>
      </w:r>
      <w:proofErr w:type="gramStart"/>
      <w:r w:rsidRPr="00D839FF">
        <w:t>2..</w:t>
      </w:r>
      <w:proofErr w:type="gramEnd"/>
      <w:r w:rsidRPr="00D839FF">
        <w:t xml:space="preserve">8)                                             </w:t>
      </w:r>
      <w:r w:rsidRPr="00D839FF">
        <w:rPr>
          <w:color w:val="993366"/>
        </w:rPr>
        <w:t>OPTIONAL</w:t>
      </w:r>
      <w:r w:rsidRPr="00D839FF">
        <w:t>,</w:t>
      </w:r>
    </w:p>
    <w:p w14:paraId="7B00D55B" w14:textId="77777777" w:rsidR="00CA3C83" w:rsidRPr="00D839FF" w:rsidRDefault="00CA3C83" w:rsidP="00CA3C83">
      <w:pPr>
        <w:pStyle w:val="PL"/>
        <w:rPr>
          <w:color w:val="808080"/>
        </w:rPr>
      </w:pPr>
      <w:r w:rsidRPr="00D839FF">
        <w:t xml:space="preserve">    </w:t>
      </w:r>
      <w:r w:rsidRPr="00D839FF">
        <w:rPr>
          <w:color w:val="808080"/>
        </w:rPr>
        <w:t>-- R1 33-10: Support group-common PDSCH RE-level rate matching for multicast</w:t>
      </w:r>
    </w:p>
    <w:p w14:paraId="6A05F2E0" w14:textId="77777777" w:rsidR="00CA3C83" w:rsidRPr="00D839FF" w:rsidRDefault="00CA3C83" w:rsidP="00CA3C83">
      <w:pPr>
        <w:pStyle w:val="PL"/>
      </w:pPr>
      <w:r w:rsidRPr="00D839FF">
        <w:t xml:space="preserve">    re-LevelRateMatchingForMulticast-r17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01436E18" w14:textId="77777777" w:rsidR="00CA3C83" w:rsidRPr="00D839FF" w:rsidRDefault="00CA3C83" w:rsidP="00CA3C83">
      <w:pPr>
        <w:pStyle w:val="PL"/>
        <w:rPr>
          <w:color w:val="808080"/>
        </w:rPr>
      </w:pPr>
      <w:r w:rsidRPr="00D839FF">
        <w:t xml:space="preserve">     </w:t>
      </w:r>
      <w:r w:rsidRPr="00D839FF">
        <w:rPr>
          <w:color w:val="808080"/>
        </w:rPr>
        <w:t>-- R1 36-1a: Support of 1024QAM for PDSCH with maximum 2 MIMO layers for FR1</w:t>
      </w:r>
    </w:p>
    <w:p w14:paraId="12E345B8" w14:textId="77777777" w:rsidR="00CA3C83" w:rsidRPr="00D839FF" w:rsidRDefault="00CA3C83" w:rsidP="00CA3C83">
      <w:pPr>
        <w:pStyle w:val="PL"/>
      </w:pPr>
      <w:r w:rsidRPr="00D839FF">
        <w:t xml:space="preserve">    pdsch-1024QAM-2MIMO-FR1-r17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3F663C3" w14:textId="77777777" w:rsidR="00CA3C83" w:rsidRPr="00D839FF" w:rsidRDefault="00CA3C83" w:rsidP="00CA3C83">
      <w:pPr>
        <w:pStyle w:val="PL"/>
        <w:rPr>
          <w:color w:val="808080"/>
        </w:rPr>
      </w:pPr>
      <w:r w:rsidRPr="00D839FF">
        <w:t xml:space="preserve">     </w:t>
      </w:r>
      <w:r w:rsidRPr="00D839FF">
        <w:rPr>
          <w:color w:val="808080"/>
        </w:rPr>
        <w:t>-- R4 14-3 PRS measurement without MG</w:t>
      </w:r>
    </w:p>
    <w:p w14:paraId="0E5DEC7F" w14:textId="77777777" w:rsidR="00CA3C83" w:rsidRPr="00D839FF" w:rsidRDefault="00CA3C83" w:rsidP="00CA3C83">
      <w:pPr>
        <w:pStyle w:val="PL"/>
      </w:pPr>
      <w:r w:rsidRPr="00D839FF">
        <w:t xml:space="preserve">    prs-MeasurementWithoutMG-r17                                    </w:t>
      </w:r>
      <w:r w:rsidRPr="00D839FF">
        <w:rPr>
          <w:color w:val="993366"/>
        </w:rPr>
        <w:t>ENUMERATED</w:t>
      </w:r>
      <w:r w:rsidRPr="00D839FF">
        <w:t xml:space="preserve"> {</w:t>
      </w:r>
      <w:proofErr w:type="spellStart"/>
      <w:r w:rsidRPr="00D839FF">
        <w:t>cpLength</w:t>
      </w:r>
      <w:proofErr w:type="spellEnd"/>
      <w:r w:rsidRPr="00D839FF">
        <w:t xml:space="preserve">, </w:t>
      </w:r>
      <w:proofErr w:type="spellStart"/>
      <w:r w:rsidRPr="00D839FF">
        <w:t>quarterSymbol</w:t>
      </w:r>
      <w:proofErr w:type="spellEnd"/>
      <w:r w:rsidRPr="00D839FF">
        <w:t xml:space="preserve">, </w:t>
      </w:r>
      <w:proofErr w:type="spellStart"/>
      <w:r w:rsidRPr="00D839FF">
        <w:t>halfSymbol</w:t>
      </w:r>
      <w:proofErr w:type="spellEnd"/>
      <w:r w:rsidRPr="00D839FF">
        <w:t xml:space="preserve">, </w:t>
      </w:r>
      <w:proofErr w:type="spellStart"/>
      <w:r w:rsidRPr="00D839FF">
        <w:t>halfSlot</w:t>
      </w:r>
      <w:proofErr w:type="spellEnd"/>
      <w:r w:rsidRPr="00D839FF">
        <w:t xml:space="preserve">} </w:t>
      </w:r>
      <w:r w:rsidRPr="00D839FF">
        <w:rPr>
          <w:color w:val="993366"/>
        </w:rPr>
        <w:t>OPTIONAL</w:t>
      </w:r>
      <w:r w:rsidRPr="00D839FF">
        <w:t>,</w:t>
      </w:r>
    </w:p>
    <w:p w14:paraId="44468C41" w14:textId="77777777" w:rsidR="00CA3C83" w:rsidRPr="00D839FF" w:rsidRDefault="00CA3C83" w:rsidP="00CA3C83">
      <w:pPr>
        <w:pStyle w:val="PL"/>
        <w:rPr>
          <w:color w:val="808080"/>
        </w:rPr>
      </w:pPr>
      <w:r w:rsidRPr="00D839FF">
        <w:t xml:space="preserve">    </w:t>
      </w:r>
      <w:r w:rsidRPr="00D839FF">
        <w:rPr>
          <w:color w:val="808080"/>
        </w:rPr>
        <w:t xml:space="preserve">-- R4 25-7: The number of </w:t>
      </w:r>
      <w:proofErr w:type="gramStart"/>
      <w:r w:rsidRPr="00D839FF">
        <w:rPr>
          <w:color w:val="808080"/>
        </w:rPr>
        <w:t>target</w:t>
      </w:r>
      <w:proofErr w:type="gramEnd"/>
      <w:r w:rsidRPr="00D839FF">
        <w:rPr>
          <w:color w:val="808080"/>
        </w:rPr>
        <w:t xml:space="preserve"> NGSO satellites the UE can monitor per carrier</w:t>
      </w:r>
    </w:p>
    <w:p w14:paraId="617F8013" w14:textId="77777777" w:rsidR="00CA3C83" w:rsidRPr="00D839FF" w:rsidRDefault="00CA3C83" w:rsidP="00CA3C83">
      <w:pPr>
        <w:pStyle w:val="PL"/>
      </w:pPr>
      <w:r w:rsidRPr="00D839FF">
        <w:t xml:space="preserve">    maxNumber-NGSO-SatellitesPerCarrier-r17                         </w:t>
      </w:r>
      <w:r w:rsidRPr="00D839FF">
        <w:rPr>
          <w:color w:val="993366"/>
        </w:rPr>
        <w:t>INTEGER</w:t>
      </w:r>
      <w:r w:rsidRPr="00D839FF">
        <w:t xml:space="preserve"> (</w:t>
      </w:r>
      <w:proofErr w:type="gramStart"/>
      <w:r w:rsidRPr="00D839FF">
        <w:t>3..</w:t>
      </w:r>
      <w:proofErr w:type="gramEnd"/>
      <w:r w:rsidRPr="00D839FF">
        <w:t xml:space="preserve">4)                                             </w:t>
      </w:r>
      <w:r w:rsidRPr="00D839FF">
        <w:rPr>
          <w:color w:val="993366"/>
        </w:rPr>
        <w:t>OPTIONAL</w:t>
      </w:r>
      <w:r w:rsidRPr="00D839FF">
        <w:t>,</w:t>
      </w:r>
    </w:p>
    <w:p w14:paraId="736154FB" w14:textId="77777777" w:rsidR="00CA3C83" w:rsidRPr="00D839FF" w:rsidRDefault="00CA3C83" w:rsidP="00CA3C83">
      <w:pPr>
        <w:pStyle w:val="PL"/>
        <w:rPr>
          <w:color w:val="808080"/>
        </w:rPr>
      </w:pPr>
      <w:r w:rsidRPr="00D839FF">
        <w:t xml:space="preserve">    </w:t>
      </w:r>
      <w:r w:rsidRPr="00D839FF">
        <w:rPr>
          <w:color w:val="808080"/>
        </w:rPr>
        <w:t>-- R1 27-3-3 DL PRS Processing Capability outside MG - buffering capability</w:t>
      </w:r>
    </w:p>
    <w:p w14:paraId="78061997" w14:textId="77777777" w:rsidR="00CA3C83" w:rsidRPr="00D839FF" w:rsidRDefault="00CA3C83" w:rsidP="00CA3C83">
      <w:pPr>
        <w:pStyle w:val="PL"/>
      </w:pPr>
      <w:r w:rsidRPr="00D839FF">
        <w:t xml:space="preserve">    prs-ProcessingCapabilityOutsideMGinPPW-r17    </w:t>
      </w:r>
      <w:r w:rsidRPr="00D839FF">
        <w:rPr>
          <w:color w:val="993366"/>
        </w:rPr>
        <w:t>SEQUENCE</w:t>
      </w:r>
      <w:r w:rsidRPr="00D839FF">
        <w:t xml:space="preserve"> (</w:t>
      </w:r>
      <w:proofErr w:type="gramStart"/>
      <w:r w:rsidRPr="00D839FF">
        <w:rPr>
          <w:color w:val="993366"/>
        </w:rPr>
        <w:t>SIZE</w:t>
      </w:r>
      <w:r w:rsidRPr="00D839FF">
        <w:t>(</w:t>
      </w:r>
      <w:proofErr w:type="gramEnd"/>
      <w:r w:rsidRPr="00D839FF">
        <w:t>1..3))</w:t>
      </w:r>
      <w:r w:rsidRPr="00D839FF">
        <w:rPr>
          <w:color w:val="993366"/>
        </w:rPr>
        <w:t xml:space="preserve"> OF</w:t>
      </w:r>
      <w:r w:rsidRPr="00D839FF">
        <w:t xml:space="preserve"> PRS-ProcessingCapabilityOutsideMGinPPWperType-r17   </w:t>
      </w:r>
      <w:r w:rsidRPr="00D839FF">
        <w:rPr>
          <w:color w:val="993366"/>
        </w:rPr>
        <w:t>OPTIONAL</w:t>
      </w:r>
      <w:r w:rsidRPr="00D839FF">
        <w:t>,</w:t>
      </w:r>
    </w:p>
    <w:p w14:paraId="1D10B22A" w14:textId="77777777" w:rsidR="00CA3C83" w:rsidRPr="00D839FF" w:rsidRDefault="00CA3C83" w:rsidP="00CA3C83">
      <w:pPr>
        <w:pStyle w:val="PL"/>
        <w:rPr>
          <w:color w:val="808080"/>
        </w:rPr>
      </w:pPr>
      <w:r w:rsidRPr="00D839FF">
        <w:t xml:space="preserve">    </w:t>
      </w:r>
      <w:r w:rsidRPr="00D839FF">
        <w:rPr>
          <w:color w:val="808080"/>
        </w:rPr>
        <w:t>-- R1 27-15a: Positioning SRS transmission in RRC_INACTIVE state for initial UL BWP with semi-persistent SRS</w:t>
      </w:r>
    </w:p>
    <w:p w14:paraId="248FB5EC" w14:textId="77777777" w:rsidR="00CA3C83" w:rsidRPr="00D839FF" w:rsidRDefault="00CA3C83" w:rsidP="00CA3C83">
      <w:pPr>
        <w:pStyle w:val="PL"/>
      </w:pPr>
      <w:r w:rsidRPr="00D839FF">
        <w:t xml:space="preserve">    srs-SemiPersistent-PosResourcesRRC-Inactive-r17                 </w:t>
      </w:r>
      <w:r w:rsidRPr="00D839FF">
        <w:rPr>
          <w:color w:val="993366"/>
        </w:rPr>
        <w:t>SEQUENCE</w:t>
      </w:r>
      <w:r w:rsidRPr="00D839FF">
        <w:t xml:space="preserve"> {</w:t>
      </w:r>
    </w:p>
    <w:p w14:paraId="3842EF35" w14:textId="77777777" w:rsidR="00CA3C83" w:rsidRPr="00D839FF" w:rsidRDefault="00CA3C83" w:rsidP="00CA3C83">
      <w:pPr>
        <w:pStyle w:val="PL"/>
      </w:pPr>
      <w:r w:rsidRPr="00D839FF">
        <w:t xml:space="preserve">        maxNumOfSemiPersistentSRSposResources-r17                       </w:t>
      </w:r>
      <w:r w:rsidRPr="00D839FF">
        <w:rPr>
          <w:color w:val="993366"/>
        </w:rPr>
        <w:t>ENUMERATED</w:t>
      </w:r>
      <w:r w:rsidRPr="00D839FF">
        <w:t xml:space="preserve"> {n1, n2, n4, n8, n16, n32, n64},</w:t>
      </w:r>
    </w:p>
    <w:p w14:paraId="7ADFA13D" w14:textId="77777777" w:rsidR="00CA3C83" w:rsidRPr="00D839FF" w:rsidRDefault="00CA3C83" w:rsidP="00CA3C83">
      <w:pPr>
        <w:pStyle w:val="PL"/>
      </w:pPr>
      <w:r w:rsidRPr="00D839FF">
        <w:t xml:space="preserve">        maxNumOfSemiPersistentSRSposResourcesPerSlot-r17                </w:t>
      </w:r>
      <w:r w:rsidRPr="00D839FF">
        <w:rPr>
          <w:color w:val="993366"/>
        </w:rPr>
        <w:t>ENUMERATED</w:t>
      </w:r>
      <w:r w:rsidRPr="00D839FF">
        <w:t xml:space="preserve"> {n1, n2, n3, n4, n5, n6, n8, n10, n12, n14}</w:t>
      </w:r>
    </w:p>
    <w:p w14:paraId="70398AF5"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6A94C520" w14:textId="77777777" w:rsidR="00CA3C83" w:rsidRPr="00D839FF" w:rsidRDefault="00CA3C83" w:rsidP="00CA3C83">
      <w:pPr>
        <w:pStyle w:val="PL"/>
        <w:rPr>
          <w:color w:val="808080"/>
        </w:rPr>
      </w:pPr>
      <w:r w:rsidRPr="00D839FF">
        <w:t xml:space="preserve">    </w:t>
      </w:r>
      <w:r w:rsidRPr="00D839FF">
        <w:rPr>
          <w:color w:val="808080"/>
        </w:rPr>
        <w:t>-- R2: UE support of CBW for 120kHz SCS</w:t>
      </w:r>
    </w:p>
    <w:p w14:paraId="685B3AA8" w14:textId="77777777" w:rsidR="00CA3C83" w:rsidRPr="00D839FF" w:rsidRDefault="00CA3C83" w:rsidP="00CA3C83">
      <w:pPr>
        <w:pStyle w:val="PL"/>
      </w:pPr>
      <w:r w:rsidRPr="00D839FF">
        <w:t xml:space="preserve">    channelBWs-DL-SCS-120kHz-FR2-2-r17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roofErr w:type="gramStart"/>
      <w:r w:rsidRPr="00D839FF">
        <w:t xml:space="preserve">))   </w:t>
      </w:r>
      <w:proofErr w:type="gramEnd"/>
      <w:r w:rsidRPr="00D839FF">
        <w:t xml:space="preserve">                                   </w:t>
      </w:r>
      <w:r w:rsidRPr="00D839FF">
        <w:rPr>
          <w:color w:val="993366"/>
        </w:rPr>
        <w:t>OPTIONAL</w:t>
      </w:r>
      <w:r w:rsidRPr="00D839FF">
        <w:t>,</w:t>
      </w:r>
    </w:p>
    <w:p w14:paraId="0EE63DAA" w14:textId="77777777" w:rsidR="00CA3C83" w:rsidRPr="00D839FF" w:rsidRDefault="00CA3C83" w:rsidP="00CA3C83">
      <w:pPr>
        <w:pStyle w:val="PL"/>
      </w:pPr>
      <w:r w:rsidRPr="00D839FF">
        <w:t xml:space="preserve">    channelBWs-UL-SCS-120kHz-FR2-2-r17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roofErr w:type="gramStart"/>
      <w:r w:rsidRPr="00D839FF">
        <w:t xml:space="preserve">))   </w:t>
      </w:r>
      <w:proofErr w:type="gramEnd"/>
      <w:r w:rsidRPr="00D839FF">
        <w:t xml:space="preserve">                                   </w:t>
      </w:r>
      <w:r w:rsidRPr="00D839FF">
        <w:rPr>
          <w:color w:val="993366"/>
        </w:rPr>
        <w:t>OPTIONAL</w:t>
      </w:r>
    </w:p>
    <w:p w14:paraId="31D85530" w14:textId="77777777" w:rsidR="00CA3C83" w:rsidRPr="00D839FF" w:rsidRDefault="00CA3C83" w:rsidP="00CA3C83">
      <w:pPr>
        <w:pStyle w:val="PL"/>
      </w:pPr>
      <w:r w:rsidRPr="00D839FF">
        <w:t xml:space="preserve">    ]],</w:t>
      </w:r>
    </w:p>
    <w:p w14:paraId="5348CF47" w14:textId="77777777" w:rsidR="00CA3C83" w:rsidRPr="00D839FF" w:rsidRDefault="00CA3C83" w:rsidP="00CA3C83">
      <w:pPr>
        <w:pStyle w:val="PL"/>
      </w:pPr>
      <w:r w:rsidRPr="00D839FF">
        <w:t xml:space="preserve">    [[</w:t>
      </w:r>
    </w:p>
    <w:p w14:paraId="2B44C384" w14:textId="77777777" w:rsidR="00CA3C83" w:rsidRPr="00D839FF" w:rsidRDefault="00CA3C83" w:rsidP="00CA3C83">
      <w:pPr>
        <w:pStyle w:val="PL"/>
        <w:rPr>
          <w:color w:val="808080"/>
        </w:rPr>
      </w:pPr>
      <w:r w:rsidRPr="00D839FF">
        <w:t xml:space="preserve">    </w:t>
      </w:r>
      <w:r w:rsidRPr="00D839FF">
        <w:rPr>
          <w:color w:val="808080"/>
        </w:rPr>
        <w:t>-- R1 30-4a: DM-RS bundling for PUSCH repetition type A</w:t>
      </w:r>
    </w:p>
    <w:p w14:paraId="080D67F0" w14:textId="77777777" w:rsidR="00CA3C83" w:rsidRPr="00D839FF" w:rsidRDefault="00CA3C83" w:rsidP="00CA3C83">
      <w:pPr>
        <w:pStyle w:val="PL"/>
      </w:pPr>
      <w:r w:rsidRPr="00D839FF">
        <w:t xml:space="preserve">    dmrs-BundlingPUSCH-RepTypeA-r17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05591285" w14:textId="77777777" w:rsidR="00CA3C83" w:rsidRPr="00D839FF" w:rsidRDefault="00CA3C83" w:rsidP="00CA3C83">
      <w:pPr>
        <w:pStyle w:val="PL"/>
        <w:rPr>
          <w:color w:val="808080"/>
        </w:rPr>
      </w:pPr>
      <w:r w:rsidRPr="00D839FF">
        <w:t xml:space="preserve">    </w:t>
      </w:r>
      <w:r w:rsidRPr="00D839FF">
        <w:rPr>
          <w:color w:val="808080"/>
        </w:rPr>
        <w:t>-- R1 30-4b: DM-RS bundling for PUSCH repetition type B</w:t>
      </w:r>
    </w:p>
    <w:p w14:paraId="452831DD" w14:textId="77777777" w:rsidR="00CA3C83" w:rsidRPr="00D839FF" w:rsidRDefault="00CA3C83" w:rsidP="00CA3C83">
      <w:pPr>
        <w:pStyle w:val="PL"/>
      </w:pPr>
      <w:r w:rsidRPr="00D839FF">
        <w:t xml:space="preserve">    dmrs-BundlingPUSCH-RepTypeB-r17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20DB1F2" w14:textId="77777777" w:rsidR="00CA3C83" w:rsidRPr="00D839FF" w:rsidRDefault="00CA3C83" w:rsidP="00CA3C83">
      <w:pPr>
        <w:pStyle w:val="PL"/>
        <w:rPr>
          <w:color w:val="808080"/>
        </w:rPr>
      </w:pPr>
      <w:r w:rsidRPr="00D839FF">
        <w:t xml:space="preserve">    </w:t>
      </w:r>
      <w:r w:rsidRPr="00D839FF">
        <w:rPr>
          <w:color w:val="808080"/>
        </w:rPr>
        <w:t>-- R1 30-4c: DM-RS bundling for TB processing over multi-slot PUSCH</w:t>
      </w:r>
    </w:p>
    <w:p w14:paraId="52704F67" w14:textId="77777777" w:rsidR="00CA3C83" w:rsidRPr="00D839FF" w:rsidRDefault="00CA3C83" w:rsidP="00CA3C83">
      <w:pPr>
        <w:pStyle w:val="PL"/>
      </w:pPr>
      <w:r w:rsidRPr="00D839FF">
        <w:t xml:space="preserve">    dmrs-BundlingPUSCH-multiSlot-r17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9A30EFD" w14:textId="77777777" w:rsidR="00CA3C83" w:rsidRPr="00D839FF" w:rsidRDefault="00CA3C83" w:rsidP="00CA3C83">
      <w:pPr>
        <w:pStyle w:val="PL"/>
        <w:rPr>
          <w:color w:val="808080"/>
        </w:rPr>
      </w:pPr>
      <w:r w:rsidRPr="00D839FF">
        <w:t xml:space="preserve">    </w:t>
      </w:r>
      <w:r w:rsidRPr="00D839FF">
        <w:rPr>
          <w:color w:val="808080"/>
        </w:rPr>
        <w:t>-- R1 30-4d: DMRS bundling for PUCCH repetitions</w:t>
      </w:r>
    </w:p>
    <w:p w14:paraId="3F82E151" w14:textId="77777777" w:rsidR="00CA3C83" w:rsidRPr="00D839FF" w:rsidRDefault="00CA3C83" w:rsidP="00CA3C83">
      <w:pPr>
        <w:pStyle w:val="PL"/>
      </w:pPr>
      <w:r w:rsidRPr="00D839FF">
        <w:t xml:space="preserve">    dmrs-BundlingPUCCH-Rep-r17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B0ABF5D" w14:textId="77777777" w:rsidR="00CA3C83" w:rsidRPr="00D839FF" w:rsidRDefault="00CA3C83" w:rsidP="00CA3C83">
      <w:pPr>
        <w:pStyle w:val="PL"/>
        <w:rPr>
          <w:color w:val="808080"/>
        </w:rPr>
      </w:pPr>
      <w:r w:rsidRPr="00D839FF">
        <w:t xml:space="preserve">    </w:t>
      </w:r>
      <w:r w:rsidRPr="00D839FF">
        <w:rPr>
          <w:color w:val="808080"/>
        </w:rPr>
        <w:t>-- R1 30-4e: Enhanced inter-slot frequency hopping with inter-slot bundling for PUSCH</w:t>
      </w:r>
    </w:p>
    <w:p w14:paraId="065C0B96" w14:textId="77777777" w:rsidR="00CA3C83" w:rsidRPr="00D839FF" w:rsidRDefault="00CA3C83" w:rsidP="00CA3C83">
      <w:pPr>
        <w:pStyle w:val="PL"/>
      </w:pPr>
      <w:r w:rsidRPr="00D839FF">
        <w:t xml:space="preserve">    interSlotFreqHopInterSlotBundlingPUSCH-r17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43520D5" w14:textId="77777777" w:rsidR="00CA3C83" w:rsidRPr="00D839FF" w:rsidRDefault="00CA3C83" w:rsidP="00CA3C83">
      <w:pPr>
        <w:pStyle w:val="PL"/>
        <w:rPr>
          <w:color w:val="808080"/>
        </w:rPr>
      </w:pPr>
      <w:r w:rsidRPr="00D839FF">
        <w:t xml:space="preserve">    </w:t>
      </w:r>
      <w:r w:rsidRPr="00D839FF">
        <w:rPr>
          <w:color w:val="808080"/>
        </w:rPr>
        <w:t>-- R1 30-4f: Enhanced inter-slot frequency hopping for PUCCH repetitions with DMRS bundling</w:t>
      </w:r>
    </w:p>
    <w:p w14:paraId="55394CB7" w14:textId="77777777" w:rsidR="00CA3C83" w:rsidRPr="00D839FF" w:rsidRDefault="00CA3C83" w:rsidP="00CA3C83">
      <w:pPr>
        <w:pStyle w:val="PL"/>
      </w:pPr>
      <w:r w:rsidRPr="00D839FF">
        <w:t xml:space="preserve">    interSlotFreqHopPUCCH-r17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240F14F" w14:textId="77777777" w:rsidR="00CA3C83" w:rsidRPr="000C31B5" w:rsidRDefault="00CA3C83" w:rsidP="00CA3C83">
      <w:pPr>
        <w:pStyle w:val="PL"/>
        <w:rPr>
          <w:color w:val="808080"/>
          <w:lang w:val="de-DE"/>
        </w:rPr>
      </w:pPr>
      <w:r w:rsidRPr="00D839FF">
        <w:t xml:space="preserve">    </w:t>
      </w:r>
      <w:r w:rsidRPr="000C31B5">
        <w:rPr>
          <w:color w:val="808080"/>
          <w:lang w:val="de-DE"/>
        </w:rPr>
        <w:t>-- R1 30-4g: Restart DM-RS bundling</w:t>
      </w:r>
    </w:p>
    <w:p w14:paraId="60761B98" w14:textId="77777777" w:rsidR="00CA3C83" w:rsidRPr="00D839FF" w:rsidRDefault="00CA3C83" w:rsidP="00CA3C83">
      <w:pPr>
        <w:pStyle w:val="PL"/>
      </w:pPr>
      <w:r w:rsidRPr="000C31B5">
        <w:rPr>
          <w:lang w:val="de-DE"/>
        </w:rPr>
        <w:t xml:space="preserve">    </w:t>
      </w:r>
      <w:r w:rsidRPr="00D839FF">
        <w:t xml:space="preserve">dmrs-BundlingRestart-r17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2E0D8364" w14:textId="77777777" w:rsidR="00CA3C83" w:rsidRPr="00D839FF" w:rsidRDefault="00CA3C83" w:rsidP="00CA3C83">
      <w:pPr>
        <w:pStyle w:val="PL"/>
        <w:rPr>
          <w:color w:val="808080"/>
        </w:rPr>
      </w:pPr>
      <w:r w:rsidRPr="00D839FF">
        <w:t xml:space="preserve">    </w:t>
      </w:r>
      <w:r w:rsidRPr="00D839FF">
        <w:rPr>
          <w:color w:val="808080"/>
        </w:rPr>
        <w:t>-- R1 30-4h: DM-RS bundling for non-back-to-back transmission</w:t>
      </w:r>
    </w:p>
    <w:p w14:paraId="57765FC1" w14:textId="77777777" w:rsidR="00CA3C83" w:rsidRPr="00D839FF" w:rsidRDefault="00CA3C83" w:rsidP="00CA3C83">
      <w:pPr>
        <w:pStyle w:val="PL"/>
      </w:pPr>
      <w:r w:rsidRPr="00D839FF">
        <w:t xml:space="preserve">    dmrs-BundlingNonBackToBackTX-r17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73445371" w14:textId="77777777" w:rsidR="00CA3C83" w:rsidRPr="00D839FF" w:rsidRDefault="00CA3C83" w:rsidP="00CA3C83">
      <w:pPr>
        <w:pStyle w:val="PL"/>
      </w:pPr>
      <w:r w:rsidRPr="00D839FF">
        <w:t xml:space="preserve">    ]],</w:t>
      </w:r>
    </w:p>
    <w:p w14:paraId="1F41F836" w14:textId="77777777" w:rsidR="00CA3C83" w:rsidRPr="00D839FF" w:rsidRDefault="00CA3C83" w:rsidP="00CA3C83">
      <w:pPr>
        <w:pStyle w:val="PL"/>
      </w:pPr>
      <w:r w:rsidRPr="00D839FF">
        <w:t xml:space="preserve">    [[</w:t>
      </w:r>
    </w:p>
    <w:p w14:paraId="40DBE14C" w14:textId="77777777" w:rsidR="00CA3C83" w:rsidRPr="00D839FF" w:rsidRDefault="00CA3C83" w:rsidP="00CA3C83">
      <w:pPr>
        <w:pStyle w:val="PL"/>
        <w:rPr>
          <w:color w:val="808080"/>
        </w:rPr>
      </w:pPr>
      <w:r w:rsidRPr="00D839FF">
        <w:t xml:space="preserve">    </w:t>
      </w:r>
      <w:r w:rsidRPr="00D839FF">
        <w:rPr>
          <w:color w:val="808080"/>
        </w:rPr>
        <w:t>-- R1 33-5-1e: Dynamic Slot-level repetition for SPS group-common PDSCH for multicast</w:t>
      </w:r>
    </w:p>
    <w:p w14:paraId="4E5EE47E" w14:textId="77777777" w:rsidR="00CA3C83" w:rsidRPr="00D839FF" w:rsidRDefault="00CA3C83" w:rsidP="00CA3C83">
      <w:pPr>
        <w:pStyle w:val="PL"/>
      </w:pPr>
      <w:r w:rsidRPr="00D839FF">
        <w:t xml:space="preserve">    maxDynamicSlotRepetitionForSPS-Multicast-r17                    </w:t>
      </w:r>
      <w:r w:rsidRPr="00D839FF">
        <w:rPr>
          <w:color w:val="993366"/>
        </w:rPr>
        <w:t>ENUMERATED</w:t>
      </w:r>
      <w:r w:rsidRPr="00D839FF">
        <w:t xml:space="preserve"> {n8, n16}                                       </w:t>
      </w:r>
      <w:r w:rsidRPr="00D839FF">
        <w:rPr>
          <w:color w:val="993366"/>
        </w:rPr>
        <w:t>OPTIONAL</w:t>
      </w:r>
      <w:r w:rsidRPr="00D839FF">
        <w:t>,</w:t>
      </w:r>
    </w:p>
    <w:p w14:paraId="2970A558" w14:textId="77777777" w:rsidR="00CA3C83" w:rsidRPr="00D839FF" w:rsidRDefault="00CA3C83" w:rsidP="00CA3C83">
      <w:pPr>
        <w:pStyle w:val="PL"/>
        <w:rPr>
          <w:color w:val="808080"/>
        </w:rPr>
      </w:pPr>
      <w:r w:rsidRPr="00D839FF">
        <w:t xml:space="preserve">    </w:t>
      </w:r>
      <w:r w:rsidRPr="00D839FF">
        <w:rPr>
          <w:color w:val="808080"/>
        </w:rPr>
        <w:t>-- R1 33-5-1g: DCI-based enabling/disabling NACK-only based feedback for SPS group-common PDSCH for multicast</w:t>
      </w:r>
    </w:p>
    <w:p w14:paraId="6183E633" w14:textId="77777777" w:rsidR="00CA3C83" w:rsidRPr="00D839FF" w:rsidRDefault="00CA3C83" w:rsidP="00CA3C83">
      <w:pPr>
        <w:pStyle w:val="PL"/>
      </w:pPr>
      <w:r w:rsidRPr="00D839FF">
        <w:t xml:space="preserve">    nack-OnlyFeedbackForSPS-MulticastWithDCI-Enabler-r17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C232C70" w14:textId="77777777" w:rsidR="00CA3C83" w:rsidRPr="00D839FF" w:rsidRDefault="00CA3C83" w:rsidP="00CA3C83">
      <w:pPr>
        <w:pStyle w:val="PL"/>
        <w:rPr>
          <w:color w:val="808080"/>
        </w:rPr>
      </w:pPr>
      <w:r w:rsidRPr="00D839FF">
        <w:t xml:space="preserve">    </w:t>
      </w:r>
      <w:r w:rsidRPr="00D839FF">
        <w:rPr>
          <w:color w:val="808080"/>
        </w:rPr>
        <w:t>-- R1 33-5-1i: Multicast SPS scheduling with DCI format 4_2</w:t>
      </w:r>
    </w:p>
    <w:p w14:paraId="0C6C8C79" w14:textId="77777777" w:rsidR="00CA3C83" w:rsidRPr="00D839FF" w:rsidRDefault="00CA3C83" w:rsidP="00CA3C83">
      <w:pPr>
        <w:pStyle w:val="PL"/>
      </w:pPr>
      <w:r w:rsidRPr="00D839FF">
        <w:t xml:space="preserve">    sps-MulticastDCI-Format4-2-r17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B55B1E2" w14:textId="77777777" w:rsidR="00CA3C83" w:rsidRPr="00D839FF" w:rsidRDefault="00CA3C83" w:rsidP="00CA3C83">
      <w:pPr>
        <w:pStyle w:val="PL"/>
        <w:rPr>
          <w:color w:val="808080"/>
        </w:rPr>
      </w:pPr>
      <w:r w:rsidRPr="00D839FF">
        <w:t xml:space="preserve">    </w:t>
      </w:r>
      <w:r w:rsidRPr="00D839FF">
        <w:rPr>
          <w:color w:val="808080"/>
        </w:rPr>
        <w:t>-- R1 33-5-2: Multiple SPS group-common PDSCH configuration on PCell</w:t>
      </w:r>
    </w:p>
    <w:p w14:paraId="61960038" w14:textId="77777777" w:rsidR="00CA3C83" w:rsidRPr="00D839FF" w:rsidRDefault="00CA3C83" w:rsidP="00CA3C83">
      <w:pPr>
        <w:pStyle w:val="PL"/>
      </w:pPr>
      <w:r w:rsidRPr="00D839FF">
        <w:t xml:space="preserve">    sps-MulticastMultiConfig-r17                                    </w:t>
      </w:r>
      <w:r w:rsidRPr="00D839FF">
        <w:rPr>
          <w:color w:val="993366"/>
        </w:rPr>
        <w:t>INTEGER</w:t>
      </w:r>
      <w:r w:rsidRPr="00D839FF">
        <w:t xml:space="preserve"> (</w:t>
      </w:r>
      <w:proofErr w:type="gramStart"/>
      <w:r w:rsidRPr="00D839FF">
        <w:t>1..</w:t>
      </w:r>
      <w:proofErr w:type="gramEnd"/>
      <w:r w:rsidRPr="00D839FF">
        <w:t xml:space="preserve">8)                                             </w:t>
      </w:r>
      <w:r w:rsidRPr="00D839FF">
        <w:rPr>
          <w:color w:val="993366"/>
        </w:rPr>
        <w:t>OPTIONAL</w:t>
      </w:r>
      <w:r w:rsidRPr="00D839FF">
        <w:t>,</w:t>
      </w:r>
    </w:p>
    <w:p w14:paraId="52934B5F" w14:textId="77777777" w:rsidR="00CA3C83" w:rsidRPr="00D839FF" w:rsidRDefault="00CA3C83" w:rsidP="00CA3C83">
      <w:pPr>
        <w:pStyle w:val="PL"/>
        <w:rPr>
          <w:color w:val="808080"/>
        </w:rPr>
      </w:pPr>
      <w:r w:rsidRPr="00D839FF">
        <w:t xml:space="preserve">    </w:t>
      </w:r>
      <w:r w:rsidRPr="00D839FF">
        <w:rPr>
          <w:color w:val="808080"/>
        </w:rPr>
        <w:t>-- R1 33-6-1: DL priority indication for multicast in DCI</w:t>
      </w:r>
    </w:p>
    <w:p w14:paraId="77BF4BFB" w14:textId="77777777" w:rsidR="00CA3C83" w:rsidRPr="00D839FF" w:rsidRDefault="00CA3C83" w:rsidP="00CA3C83">
      <w:pPr>
        <w:pStyle w:val="PL"/>
      </w:pPr>
      <w:r w:rsidRPr="00D839FF">
        <w:t xml:space="preserve">    priorityIndicatorInDCI-Multicast-r17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00D2DF89" w14:textId="77777777" w:rsidR="00CA3C83" w:rsidRPr="00D839FF" w:rsidRDefault="00CA3C83" w:rsidP="00CA3C83">
      <w:pPr>
        <w:pStyle w:val="PL"/>
        <w:rPr>
          <w:color w:val="808080"/>
        </w:rPr>
      </w:pPr>
      <w:r w:rsidRPr="00D839FF">
        <w:t xml:space="preserve">    </w:t>
      </w:r>
      <w:r w:rsidRPr="00D839FF">
        <w:rPr>
          <w:color w:val="808080"/>
        </w:rPr>
        <w:t>-- R1 33-6-1a: DL priority configuration for SPS multicast</w:t>
      </w:r>
    </w:p>
    <w:p w14:paraId="34D64E48" w14:textId="77777777" w:rsidR="00CA3C83" w:rsidRPr="00D839FF" w:rsidRDefault="00CA3C83" w:rsidP="00CA3C83">
      <w:pPr>
        <w:pStyle w:val="PL"/>
      </w:pPr>
      <w:r w:rsidRPr="00D839FF">
        <w:t xml:space="preserve">    priorityIndicatorInDCI-SPS-Multicast-r17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C85ECE3" w14:textId="77777777" w:rsidR="00CA3C83" w:rsidRPr="00D839FF" w:rsidRDefault="00CA3C83" w:rsidP="00CA3C83">
      <w:pPr>
        <w:pStyle w:val="PL"/>
        <w:rPr>
          <w:color w:val="808080"/>
        </w:rPr>
      </w:pPr>
      <w:r w:rsidRPr="00D839FF">
        <w:t xml:space="preserve">    </w:t>
      </w:r>
      <w:r w:rsidRPr="00D839FF">
        <w:rPr>
          <w:color w:val="808080"/>
        </w:rPr>
        <w:t>-- R1 33-6-2: Two HARQ-ACK codebooks simultaneously constructed for supporting HARQ-ACK codebooks with different priorities</w:t>
      </w:r>
    </w:p>
    <w:p w14:paraId="58DD7F71" w14:textId="77777777" w:rsidR="00CA3C83" w:rsidRPr="00D839FF" w:rsidRDefault="00CA3C83" w:rsidP="00CA3C83">
      <w:pPr>
        <w:pStyle w:val="PL"/>
        <w:rPr>
          <w:color w:val="808080"/>
        </w:rPr>
      </w:pPr>
      <w:r w:rsidRPr="00D839FF">
        <w:t xml:space="preserve">    </w:t>
      </w:r>
      <w:r w:rsidRPr="00D839FF">
        <w:rPr>
          <w:color w:val="808080"/>
        </w:rPr>
        <w:t>-- for unicast and multicast at a UE</w:t>
      </w:r>
    </w:p>
    <w:p w14:paraId="446EF25F" w14:textId="77777777" w:rsidR="00CA3C83" w:rsidRPr="00D839FF" w:rsidRDefault="00CA3C83" w:rsidP="00CA3C83">
      <w:pPr>
        <w:pStyle w:val="PL"/>
      </w:pPr>
      <w:r w:rsidRPr="00D839FF">
        <w:t xml:space="preserve">    twoHARQ-ACK-CodebookForUnicastAndMulticast-r17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F550046" w14:textId="77777777" w:rsidR="00CA3C83" w:rsidRPr="00D839FF" w:rsidRDefault="00CA3C83" w:rsidP="00CA3C83">
      <w:pPr>
        <w:pStyle w:val="PL"/>
        <w:rPr>
          <w:color w:val="808080"/>
        </w:rPr>
      </w:pPr>
      <w:r w:rsidRPr="00D839FF">
        <w:t xml:space="preserve">    </w:t>
      </w:r>
      <w:r w:rsidRPr="00D839FF">
        <w:rPr>
          <w:color w:val="808080"/>
        </w:rPr>
        <w:t>-- R1 33-6-3: More than one PUCCH for HARQ-ACK transmission for multicast or for unicast and multicast within a slot</w:t>
      </w:r>
    </w:p>
    <w:p w14:paraId="2AF86E80" w14:textId="77777777" w:rsidR="00CA3C83" w:rsidRPr="00D839FF" w:rsidRDefault="00CA3C83" w:rsidP="00CA3C83">
      <w:pPr>
        <w:pStyle w:val="PL"/>
      </w:pPr>
      <w:r w:rsidRPr="00D839FF">
        <w:t xml:space="preserve">    multiPUCCH-HARQ-ACK-ForMulticastUnicast-r17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7B3DBBA" w14:textId="77777777" w:rsidR="00CA3C83" w:rsidRPr="00D839FF" w:rsidRDefault="00CA3C83" w:rsidP="00CA3C83">
      <w:pPr>
        <w:pStyle w:val="PL"/>
        <w:rPr>
          <w:color w:val="808080"/>
        </w:rPr>
      </w:pPr>
      <w:r w:rsidRPr="00D839FF">
        <w:t xml:space="preserve">    </w:t>
      </w:r>
      <w:r w:rsidRPr="00D839FF">
        <w:rPr>
          <w:color w:val="808080"/>
        </w:rPr>
        <w:t>-- R1 33-9: Supporting unicast PDCCH to release SPS group-common PDSCH</w:t>
      </w:r>
    </w:p>
    <w:p w14:paraId="6A011D06" w14:textId="77777777" w:rsidR="00CA3C83" w:rsidRPr="00D839FF" w:rsidRDefault="00CA3C83" w:rsidP="00CA3C83">
      <w:pPr>
        <w:pStyle w:val="PL"/>
      </w:pPr>
      <w:r w:rsidRPr="00D839FF">
        <w:t xml:space="preserve">    releaseSPS-MulticastWithCS-RNTI-r17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47C360B2" w14:textId="77777777" w:rsidR="00CA3C83" w:rsidRPr="00D839FF" w:rsidRDefault="00CA3C83" w:rsidP="00CA3C83">
      <w:pPr>
        <w:pStyle w:val="PL"/>
      </w:pPr>
      <w:r w:rsidRPr="00D839FF">
        <w:t xml:space="preserve">    ]],</w:t>
      </w:r>
    </w:p>
    <w:p w14:paraId="2D616D9F" w14:textId="77777777" w:rsidR="00CA3C83" w:rsidRPr="00D839FF" w:rsidRDefault="00CA3C83" w:rsidP="00CA3C83">
      <w:pPr>
        <w:pStyle w:val="PL"/>
      </w:pPr>
      <w:r w:rsidRPr="00D839FF">
        <w:t xml:space="preserve">    [[</w:t>
      </w:r>
    </w:p>
    <w:p w14:paraId="0DB74841" w14:textId="77777777" w:rsidR="00CA3C83" w:rsidRPr="00D839FF" w:rsidRDefault="00CA3C83" w:rsidP="00CA3C83">
      <w:pPr>
        <w:pStyle w:val="PL"/>
        <w:rPr>
          <w:color w:val="808080"/>
        </w:rPr>
      </w:pPr>
      <w:r w:rsidRPr="00D839FF">
        <w:t xml:space="preserve">    </w:t>
      </w:r>
      <w:r w:rsidRPr="00D839FF">
        <w:rPr>
          <w:color w:val="808080"/>
        </w:rPr>
        <w:t>-- R1 41-3-1</w:t>
      </w:r>
      <w:proofErr w:type="gramStart"/>
      <w:r w:rsidRPr="00D839FF">
        <w:rPr>
          <w:color w:val="808080"/>
        </w:rPr>
        <w:t>a  UE</w:t>
      </w:r>
      <w:proofErr w:type="gramEnd"/>
      <w:r w:rsidRPr="00D839FF">
        <w:rPr>
          <w:color w:val="808080"/>
        </w:rPr>
        <w:t xml:space="preserve"> </w:t>
      </w:r>
      <w:proofErr w:type="spellStart"/>
      <w:r w:rsidRPr="00D839FF">
        <w:rPr>
          <w:color w:val="808080"/>
        </w:rPr>
        <w:t>automomous</w:t>
      </w:r>
      <w:proofErr w:type="spellEnd"/>
      <w:r w:rsidRPr="00D839FF">
        <w:rPr>
          <w:color w:val="808080"/>
        </w:rPr>
        <w:t xml:space="preserve"> TA adjustment when cell-reselection happens</w:t>
      </w:r>
    </w:p>
    <w:p w14:paraId="4B5B90C6" w14:textId="77777777" w:rsidR="00CA3C83" w:rsidRPr="00D839FF" w:rsidRDefault="00CA3C83" w:rsidP="00CA3C83">
      <w:pPr>
        <w:pStyle w:val="PL"/>
      </w:pPr>
      <w:r w:rsidRPr="00D839FF">
        <w:t xml:space="preserve">    posUE-TA-AutoAdjustment-r18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2CDC763" w14:textId="77777777" w:rsidR="00CA3C83" w:rsidRPr="00D839FF" w:rsidRDefault="00CA3C83" w:rsidP="00CA3C83">
      <w:pPr>
        <w:pStyle w:val="PL"/>
        <w:rPr>
          <w:color w:val="808080"/>
        </w:rPr>
      </w:pPr>
      <w:r w:rsidRPr="00D839FF">
        <w:t xml:space="preserve">    </w:t>
      </w:r>
      <w:r w:rsidRPr="00D839FF">
        <w:rPr>
          <w:color w:val="808080"/>
        </w:rPr>
        <w:t xml:space="preserve">-- R1 41-3-1: </w:t>
      </w:r>
      <w:bookmarkStart w:id="145" w:name="_Hlk158983372"/>
      <w:r w:rsidRPr="00D839FF">
        <w:rPr>
          <w:color w:val="808080"/>
        </w:rPr>
        <w:t>SRS for positioning configuration in multiple cells for UEs in RRC_INACTIVE state for initial UL BWP</w:t>
      </w:r>
      <w:bookmarkEnd w:id="145"/>
    </w:p>
    <w:p w14:paraId="7B66D111" w14:textId="77777777" w:rsidR="00CA3C83" w:rsidRPr="00D839FF" w:rsidRDefault="00CA3C83" w:rsidP="00CA3C83">
      <w:pPr>
        <w:pStyle w:val="PL"/>
      </w:pPr>
      <w:r w:rsidRPr="00D839FF">
        <w:t xml:space="preserve">    posSRS-ValidityAreaRRC-InactiveInitialUL-BWP-r18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26F6A8B" w14:textId="77777777" w:rsidR="00CA3C83" w:rsidRPr="00D839FF" w:rsidRDefault="00CA3C83" w:rsidP="00CA3C83">
      <w:pPr>
        <w:pStyle w:val="PL"/>
        <w:rPr>
          <w:color w:val="808080"/>
        </w:rPr>
      </w:pPr>
      <w:r w:rsidRPr="00D839FF">
        <w:t xml:space="preserve">    </w:t>
      </w:r>
      <w:r w:rsidRPr="00D839FF">
        <w:rPr>
          <w:color w:val="808080"/>
        </w:rPr>
        <w:t>-- R1 41-3-2: SRS for positioning configuration in multiple cells for UEs in RRC_INACTIVE state for configured outside</w:t>
      </w:r>
    </w:p>
    <w:p w14:paraId="77572997" w14:textId="77777777" w:rsidR="00CA3C83" w:rsidRPr="00D839FF" w:rsidRDefault="00CA3C83" w:rsidP="00CA3C83">
      <w:pPr>
        <w:pStyle w:val="PL"/>
        <w:rPr>
          <w:color w:val="808080"/>
        </w:rPr>
      </w:pPr>
      <w:r w:rsidRPr="00D839FF">
        <w:t xml:space="preserve">    </w:t>
      </w:r>
      <w:r w:rsidRPr="00D839FF">
        <w:rPr>
          <w:color w:val="808080"/>
        </w:rPr>
        <w:t>-- initial UL BWP</w:t>
      </w:r>
    </w:p>
    <w:p w14:paraId="65E3708D" w14:textId="77777777" w:rsidR="00CA3C83" w:rsidRPr="00D839FF" w:rsidRDefault="00CA3C83" w:rsidP="00CA3C83">
      <w:pPr>
        <w:pStyle w:val="PL"/>
      </w:pPr>
      <w:r w:rsidRPr="00D839FF">
        <w:t xml:space="preserve">    posSRS-ValidityAreaRRC-InactiveOutsideInitialUL-BWP-r18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161C43C" w14:textId="77777777" w:rsidR="00CA3C83" w:rsidRPr="00D839FF" w:rsidRDefault="00CA3C83" w:rsidP="00CA3C83">
      <w:pPr>
        <w:pStyle w:val="PL"/>
        <w:rPr>
          <w:color w:val="808080"/>
        </w:rPr>
      </w:pPr>
      <w:r w:rsidRPr="00D839FF">
        <w:t xml:space="preserve">    </w:t>
      </w:r>
      <w:r w:rsidRPr="00D839FF">
        <w:rPr>
          <w:color w:val="808080"/>
        </w:rPr>
        <w:t>-- R1 41-5-1:PRS measurement with Rx frequency hopping within a MG and measurement reporting RRC_CONNECTED for RedCap UEs</w:t>
      </w:r>
    </w:p>
    <w:p w14:paraId="7EB22B07" w14:textId="77777777" w:rsidR="00CA3C83" w:rsidRPr="00D839FF" w:rsidRDefault="00CA3C83" w:rsidP="00CA3C83">
      <w:pPr>
        <w:pStyle w:val="PL"/>
      </w:pPr>
      <w:r w:rsidRPr="00D839FF">
        <w:t xml:space="preserve">    dl-PRS-MeasurementWithRxFH-RRC-ConnectedForRedCap-r18           DL-PRS-MeasurementWithRxFH-RRC-Connected-r18               </w:t>
      </w:r>
      <w:r w:rsidRPr="00D839FF">
        <w:rPr>
          <w:color w:val="993366"/>
        </w:rPr>
        <w:t>OPTIONAL</w:t>
      </w:r>
      <w:r w:rsidRPr="00D839FF">
        <w:t>,</w:t>
      </w:r>
    </w:p>
    <w:p w14:paraId="1429A7B4" w14:textId="77777777" w:rsidR="00CA3C83" w:rsidRPr="00D839FF" w:rsidRDefault="00CA3C83" w:rsidP="00CA3C83">
      <w:pPr>
        <w:pStyle w:val="PL"/>
        <w:rPr>
          <w:color w:val="808080"/>
        </w:rPr>
      </w:pPr>
      <w:r w:rsidRPr="00D839FF">
        <w:t xml:space="preserve">    </w:t>
      </w:r>
      <w:r w:rsidRPr="00D839FF">
        <w:rPr>
          <w:color w:val="808080"/>
        </w:rPr>
        <w:t>-- R1 41-5-2: Support of positioning SRS with Tx frequency hopping in RRC_CONNECTED for RedCap UEs</w:t>
      </w:r>
    </w:p>
    <w:p w14:paraId="1D13571F" w14:textId="77777777" w:rsidR="00CA3C83" w:rsidRPr="00D839FF" w:rsidRDefault="00CA3C83" w:rsidP="00CA3C83">
      <w:pPr>
        <w:pStyle w:val="PL"/>
      </w:pPr>
      <w:r w:rsidRPr="00D839FF">
        <w:t xml:space="preserve">    posSRS-TxFH-RRC-ConnectedForRedCap-r18                          PosSRS-TxFrequencyHoppingRRC-Connected-r18                 </w:t>
      </w:r>
      <w:r w:rsidRPr="00D839FF">
        <w:rPr>
          <w:color w:val="993366"/>
        </w:rPr>
        <w:t>OPTIONAL</w:t>
      </w:r>
      <w:r w:rsidRPr="00D839FF">
        <w:t>,</w:t>
      </w:r>
    </w:p>
    <w:p w14:paraId="0A01F29E" w14:textId="77777777" w:rsidR="00CA3C83" w:rsidRPr="00D839FF" w:rsidRDefault="00CA3C83" w:rsidP="00CA3C83">
      <w:pPr>
        <w:pStyle w:val="PL"/>
        <w:rPr>
          <w:color w:val="808080"/>
        </w:rPr>
      </w:pPr>
      <w:r w:rsidRPr="00D839FF">
        <w:t xml:space="preserve">    </w:t>
      </w:r>
      <w:r w:rsidRPr="00D839FF">
        <w:rPr>
          <w:color w:val="808080"/>
        </w:rPr>
        <w:t>-- R1 41-5-2a: Support of positioning SRS with Tx frequency hopping in RRC_INACTIVE for RedCap UEs</w:t>
      </w:r>
    </w:p>
    <w:p w14:paraId="07C54D47" w14:textId="77777777" w:rsidR="00CA3C83" w:rsidRPr="00D839FF" w:rsidRDefault="00CA3C83" w:rsidP="00CA3C83">
      <w:pPr>
        <w:pStyle w:val="PL"/>
      </w:pPr>
      <w:r w:rsidRPr="00D839FF">
        <w:t xml:space="preserve">    posSRS-TxFH-RRC-InactiveForRedCap-r18                           PosSRS-TxFrequencyHoppingRRC-Inactive-r18                  </w:t>
      </w:r>
      <w:r w:rsidRPr="00D839FF">
        <w:rPr>
          <w:color w:val="993366"/>
        </w:rPr>
        <w:t>OPTIONAL</w:t>
      </w:r>
      <w:r w:rsidRPr="00D839FF">
        <w:t>,</w:t>
      </w:r>
    </w:p>
    <w:p w14:paraId="373240E9" w14:textId="77777777" w:rsidR="00CA3C83" w:rsidRPr="00D839FF" w:rsidRDefault="00CA3C83" w:rsidP="00CA3C83">
      <w:pPr>
        <w:pStyle w:val="PL"/>
        <w:rPr>
          <w:color w:val="808080"/>
        </w:rPr>
      </w:pPr>
      <w:r w:rsidRPr="00D839FF">
        <w:t xml:space="preserve">    </w:t>
      </w:r>
      <w:r w:rsidRPr="00D839FF">
        <w:rPr>
          <w:color w:val="808080"/>
        </w:rPr>
        <w:t>-- R1 41-4-8: Support of Positioning SRS bandwidth aggregation in RRC_INACTIVE</w:t>
      </w:r>
    </w:p>
    <w:p w14:paraId="1DF0F341" w14:textId="77777777" w:rsidR="00CA3C83" w:rsidRPr="00D839FF" w:rsidRDefault="00CA3C83" w:rsidP="00CA3C83">
      <w:pPr>
        <w:pStyle w:val="PL"/>
      </w:pPr>
      <w:r w:rsidRPr="00D839FF">
        <w:t xml:space="preserve">    posSRS-BWA-RRC-Inactive-r18                                     </w:t>
      </w:r>
      <w:proofErr w:type="spellStart"/>
      <w:r w:rsidRPr="00D839FF">
        <w:t>PosSRS-BWA-RRC-Inactive-r18</w:t>
      </w:r>
      <w:proofErr w:type="spellEnd"/>
      <w:r w:rsidRPr="00D839FF">
        <w:t xml:space="preserve">                                </w:t>
      </w:r>
      <w:r w:rsidRPr="00D839FF">
        <w:rPr>
          <w:color w:val="993366"/>
        </w:rPr>
        <w:t>OPTIONAL</w:t>
      </w:r>
      <w:r w:rsidRPr="00D839FF">
        <w:t>,</w:t>
      </w:r>
    </w:p>
    <w:p w14:paraId="3FB0B877" w14:textId="77777777" w:rsidR="00CA3C83" w:rsidRPr="00D839FF" w:rsidRDefault="00CA3C83" w:rsidP="00CA3C83">
      <w:pPr>
        <w:pStyle w:val="PL"/>
        <w:rPr>
          <w:color w:val="808080"/>
        </w:rPr>
      </w:pPr>
      <w:r w:rsidRPr="00D839FF">
        <w:t xml:space="preserve">    </w:t>
      </w:r>
      <w:r w:rsidRPr="00D839FF">
        <w:rPr>
          <w:color w:val="808080"/>
        </w:rPr>
        <w:t>-- R1 41-4-6a   support a Rel-17 single DCI scheduling positioning SRS resource sets across the linked carriers</w:t>
      </w:r>
    </w:p>
    <w:p w14:paraId="79A17B61" w14:textId="77777777" w:rsidR="00CA3C83" w:rsidRPr="00D839FF" w:rsidRDefault="00CA3C83" w:rsidP="00CA3C83">
      <w:pPr>
        <w:pStyle w:val="PL"/>
        <w:rPr>
          <w:color w:val="808080"/>
        </w:rPr>
      </w:pPr>
      <w:r w:rsidRPr="00D839FF">
        <w:t xml:space="preserve">    </w:t>
      </w:r>
      <w:r w:rsidRPr="00D839FF">
        <w:rPr>
          <w:color w:val="808080"/>
        </w:rPr>
        <w:t>-- for SRS bandwidth aggregation in RRC_CONNECTED state</w:t>
      </w:r>
    </w:p>
    <w:p w14:paraId="43072363" w14:textId="77777777" w:rsidR="00CA3C83" w:rsidRPr="00D839FF" w:rsidRDefault="00CA3C83" w:rsidP="00CA3C83">
      <w:pPr>
        <w:pStyle w:val="PL"/>
      </w:pPr>
      <w:r w:rsidRPr="00D839FF">
        <w:t xml:space="preserve">    posJointTriggerBySingleDCI-RRC-Connected-r18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03E55D38" w14:textId="77777777" w:rsidR="00CA3C83" w:rsidRPr="00D839FF" w:rsidRDefault="00CA3C83" w:rsidP="00CA3C83">
      <w:pPr>
        <w:pStyle w:val="PL"/>
        <w:rPr>
          <w:color w:val="808080"/>
        </w:rPr>
      </w:pPr>
      <w:r w:rsidRPr="00D839FF">
        <w:t xml:space="preserve">    </w:t>
      </w:r>
      <w:r w:rsidRPr="00D839FF">
        <w:rPr>
          <w:color w:val="808080"/>
        </w:rPr>
        <w:t>-- R1 41-5-1a PRS measurement with Rx frequency hopping in RRC_INACTIVE for RedCap UEs</w:t>
      </w:r>
    </w:p>
    <w:p w14:paraId="1135CF11" w14:textId="77777777" w:rsidR="00CA3C83" w:rsidRPr="00D839FF" w:rsidRDefault="00CA3C83" w:rsidP="00CA3C83">
      <w:pPr>
        <w:pStyle w:val="PL"/>
      </w:pPr>
      <w:r w:rsidRPr="00D839FF">
        <w:t xml:space="preserve">    dl-PRS-MeasurementWithRxFH-RRC-InactiveforRedCap-r18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855689C" w14:textId="77777777" w:rsidR="00CA3C83" w:rsidRPr="00D839FF" w:rsidRDefault="00CA3C83" w:rsidP="00CA3C83">
      <w:pPr>
        <w:pStyle w:val="PL"/>
        <w:rPr>
          <w:color w:val="808080"/>
        </w:rPr>
      </w:pPr>
      <w:r w:rsidRPr="00D839FF">
        <w:t xml:space="preserve">    </w:t>
      </w:r>
      <w:r w:rsidRPr="00D839FF">
        <w:rPr>
          <w:color w:val="808080"/>
        </w:rPr>
        <w:t>-- R1 41-5-1b PRS measurement with Rx frequency hopping in RRC_IDLE for RedCap UEs</w:t>
      </w:r>
    </w:p>
    <w:p w14:paraId="5F9B13AB" w14:textId="77777777" w:rsidR="00CA3C83" w:rsidRPr="00D839FF" w:rsidRDefault="00CA3C83" w:rsidP="00CA3C83">
      <w:pPr>
        <w:pStyle w:val="PL"/>
      </w:pPr>
      <w:r w:rsidRPr="00D839FF">
        <w:t xml:space="preserve">    dl-PRS-MeasurementWithRxFH-RRC-IdleforRedCap-r18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B4E6FA5" w14:textId="77777777" w:rsidR="00CA3C83" w:rsidRPr="00D839FF" w:rsidRDefault="00CA3C83" w:rsidP="00CA3C83">
      <w:pPr>
        <w:pStyle w:val="PL"/>
        <w:rPr>
          <w:color w:val="808080"/>
        </w:rPr>
      </w:pPr>
      <w:r w:rsidRPr="00D839FF">
        <w:t xml:space="preserve">    </w:t>
      </w:r>
      <w:r w:rsidRPr="00D839FF">
        <w:rPr>
          <w:color w:val="808080"/>
        </w:rPr>
        <w:t>-- R1 42-1: Spatial domain adaptation with CSI feedback based on CSI report sub-configuration(s) for periodic CSI reporting</w:t>
      </w:r>
    </w:p>
    <w:p w14:paraId="6B1DF5B0" w14:textId="77777777" w:rsidR="00CA3C83" w:rsidRPr="00D839FF" w:rsidRDefault="00CA3C83" w:rsidP="00CA3C83">
      <w:pPr>
        <w:pStyle w:val="PL"/>
      </w:pPr>
      <w:r w:rsidRPr="00D839FF">
        <w:t xml:space="preserve">    spatialAdaptation-CSI-Feedback-r18                              </w:t>
      </w:r>
      <w:r w:rsidRPr="00D839FF">
        <w:rPr>
          <w:color w:val="993366"/>
        </w:rPr>
        <w:t>SEQUENCE</w:t>
      </w:r>
      <w:r w:rsidRPr="00D839FF">
        <w:t xml:space="preserve"> {</w:t>
      </w:r>
    </w:p>
    <w:p w14:paraId="77675E97" w14:textId="77777777" w:rsidR="00CA3C83" w:rsidRPr="00D839FF" w:rsidRDefault="00CA3C83" w:rsidP="00CA3C83">
      <w:pPr>
        <w:pStyle w:val="PL"/>
      </w:pPr>
      <w:r w:rsidRPr="00D839FF">
        <w:t xml:space="preserve">        csiFeedbackType-r18                                             </w:t>
      </w:r>
      <w:r w:rsidRPr="00D839FF">
        <w:rPr>
          <w:color w:val="993366"/>
        </w:rPr>
        <w:t>ENUMERATED</w:t>
      </w:r>
      <w:r w:rsidRPr="00D839FF">
        <w:t xml:space="preserve"> {sdType1, sdType2, both},</w:t>
      </w:r>
    </w:p>
    <w:p w14:paraId="53A4B839" w14:textId="77777777" w:rsidR="00CA3C83" w:rsidRPr="00D839FF" w:rsidRDefault="00CA3C83" w:rsidP="00CA3C83">
      <w:pPr>
        <w:pStyle w:val="PL"/>
      </w:pPr>
      <w:r w:rsidRPr="00D839FF">
        <w:t xml:space="preserve">        maxNumberLmax-r18                                               </w:t>
      </w:r>
      <w:r w:rsidRPr="00D839FF">
        <w:rPr>
          <w:color w:val="993366"/>
        </w:rPr>
        <w:t>INTEGER</w:t>
      </w:r>
      <w:r w:rsidRPr="00D839FF">
        <w:t xml:space="preserve"> (</w:t>
      </w:r>
      <w:proofErr w:type="gramStart"/>
      <w:r w:rsidRPr="00D839FF">
        <w:t>2..</w:t>
      </w:r>
      <w:proofErr w:type="gramEnd"/>
      <w:r w:rsidRPr="00D839FF">
        <w:t>4),</w:t>
      </w:r>
    </w:p>
    <w:p w14:paraId="713C35CD" w14:textId="77777777" w:rsidR="00CA3C83" w:rsidRPr="00D839FF" w:rsidRDefault="00CA3C83" w:rsidP="00CA3C83">
      <w:pPr>
        <w:pStyle w:val="PL"/>
      </w:pPr>
      <w:r w:rsidRPr="00D839FF">
        <w:t xml:space="preserve">        maxNumberCSI-ResourcePerCC-r18                                  </w:t>
      </w:r>
      <w:r w:rsidRPr="00D839FF">
        <w:rPr>
          <w:color w:val="993366"/>
        </w:rPr>
        <w:t>SEQUENCE</w:t>
      </w:r>
      <w:r w:rsidRPr="00D839FF">
        <w:t xml:space="preserve"> {</w:t>
      </w:r>
    </w:p>
    <w:p w14:paraId="2DE8E42C" w14:textId="77777777" w:rsidR="00CA3C83" w:rsidRPr="00D839FF" w:rsidRDefault="00CA3C83" w:rsidP="00CA3C83">
      <w:pPr>
        <w:pStyle w:val="PL"/>
      </w:pPr>
      <w:r w:rsidRPr="00D839FF">
        <w:t xml:space="preserve">            sdType1-Resource-r18                                            </w:t>
      </w:r>
      <w:r w:rsidRPr="00D839FF">
        <w:rPr>
          <w:color w:val="993366"/>
        </w:rPr>
        <w:t>INTEGER</w:t>
      </w:r>
      <w:r w:rsidRPr="00D839FF">
        <w:t xml:space="preserve"> (</w:t>
      </w:r>
      <w:proofErr w:type="gramStart"/>
      <w:r w:rsidRPr="00D839FF">
        <w:t>1..</w:t>
      </w:r>
      <w:proofErr w:type="gramEnd"/>
      <w:r w:rsidRPr="00D839FF">
        <w:t>32),</w:t>
      </w:r>
    </w:p>
    <w:p w14:paraId="5A8638A2" w14:textId="77777777" w:rsidR="00CA3C83" w:rsidRPr="00D839FF" w:rsidRDefault="00CA3C83" w:rsidP="00CA3C83">
      <w:pPr>
        <w:pStyle w:val="PL"/>
      </w:pPr>
      <w:r w:rsidRPr="00D839FF">
        <w:t xml:space="preserve">            sdType2-Resource-r18                                            </w:t>
      </w:r>
      <w:r w:rsidRPr="00D839FF">
        <w:rPr>
          <w:color w:val="993366"/>
        </w:rPr>
        <w:t>INTEGER</w:t>
      </w:r>
      <w:r w:rsidRPr="00D839FF">
        <w:t xml:space="preserve"> (</w:t>
      </w:r>
      <w:proofErr w:type="gramStart"/>
      <w:r w:rsidRPr="00D839FF">
        <w:t>1..</w:t>
      </w:r>
      <w:proofErr w:type="gramEnd"/>
      <w:r w:rsidRPr="00D839FF">
        <w:t>32)</w:t>
      </w:r>
    </w:p>
    <w:p w14:paraId="6A379815" w14:textId="77777777" w:rsidR="00CA3C83" w:rsidRPr="00D839FF" w:rsidRDefault="00CA3C83" w:rsidP="00CA3C83">
      <w:pPr>
        <w:pStyle w:val="PL"/>
      </w:pPr>
      <w:r w:rsidRPr="00D839FF">
        <w:t xml:space="preserve">        },</w:t>
      </w:r>
    </w:p>
    <w:p w14:paraId="71D259C8" w14:textId="77777777" w:rsidR="00CA3C83" w:rsidRPr="00D839FF" w:rsidRDefault="00CA3C83" w:rsidP="00CA3C83">
      <w:pPr>
        <w:pStyle w:val="PL"/>
      </w:pPr>
      <w:r w:rsidRPr="00D839FF">
        <w:t xml:space="preserve">        maxNumberTotalCSI-ResourcePerCC-r18                             </w:t>
      </w:r>
      <w:r w:rsidRPr="00D839FF">
        <w:rPr>
          <w:color w:val="993366"/>
        </w:rPr>
        <w:t>SEQUENCE</w:t>
      </w:r>
      <w:r w:rsidRPr="00D839FF">
        <w:t xml:space="preserve"> {</w:t>
      </w:r>
    </w:p>
    <w:p w14:paraId="2DCB4D09" w14:textId="77777777" w:rsidR="00CA3C83" w:rsidRPr="00D839FF" w:rsidRDefault="00CA3C83" w:rsidP="00CA3C83">
      <w:pPr>
        <w:pStyle w:val="PL"/>
      </w:pPr>
      <w:r w:rsidRPr="00D839FF">
        <w:t xml:space="preserve">            sdType1-Resource-r18                                            </w:t>
      </w:r>
      <w:r w:rsidRPr="00D839FF">
        <w:rPr>
          <w:color w:val="993366"/>
        </w:rPr>
        <w:t>ENUMERATED</w:t>
      </w:r>
      <w:r w:rsidRPr="00D839FF">
        <w:t xml:space="preserve"> {n8, n16, n24, n32, n64, n128},</w:t>
      </w:r>
    </w:p>
    <w:p w14:paraId="6B572404" w14:textId="77777777" w:rsidR="00CA3C83" w:rsidRPr="00D839FF" w:rsidRDefault="00CA3C83" w:rsidP="00CA3C83">
      <w:pPr>
        <w:pStyle w:val="PL"/>
      </w:pPr>
      <w:r w:rsidRPr="00D839FF">
        <w:t xml:space="preserve">            sdType2-Resource-r18                                            </w:t>
      </w:r>
      <w:r w:rsidRPr="00D839FF">
        <w:rPr>
          <w:color w:val="993366"/>
        </w:rPr>
        <w:t>ENUMERATED</w:t>
      </w:r>
      <w:r w:rsidRPr="00D839FF">
        <w:t xml:space="preserve"> {n8, n16, n24, n32, n64, n128}</w:t>
      </w:r>
    </w:p>
    <w:p w14:paraId="090D8DD1" w14:textId="77777777" w:rsidR="00CA3C83" w:rsidRPr="00D839FF" w:rsidRDefault="00CA3C83" w:rsidP="00CA3C83">
      <w:pPr>
        <w:pStyle w:val="PL"/>
      </w:pPr>
      <w:r w:rsidRPr="00D839FF">
        <w:t xml:space="preserve">        },</w:t>
      </w:r>
    </w:p>
    <w:p w14:paraId="68062ED0" w14:textId="77777777" w:rsidR="00CA3C83" w:rsidRPr="00D839FF" w:rsidRDefault="00CA3C83" w:rsidP="00CA3C83">
      <w:pPr>
        <w:pStyle w:val="PL"/>
      </w:pPr>
      <w:r w:rsidRPr="00D839FF">
        <w:t xml:space="preserve">        totalNumberCSI-Reporting-r18                                    </w:t>
      </w:r>
      <w:r w:rsidRPr="00D839FF">
        <w:rPr>
          <w:color w:val="993366"/>
        </w:rPr>
        <w:t>INTEGER</w:t>
      </w:r>
      <w:r w:rsidRPr="00D839FF">
        <w:t xml:space="preserve"> (</w:t>
      </w:r>
      <w:proofErr w:type="gramStart"/>
      <w:r w:rsidRPr="00D839FF">
        <w:t>2..</w:t>
      </w:r>
      <w:proofErr w:type="gramEnd"/>
      <w:r w:rsidRPr="00D839FF">
        <w:t>4)</w:t>
      </w:r>
    </w:p>
    <w:p w14:paraId="503EE1FD"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17708D7D" w14:textId="77777777" w:rsidR="00CA3C83" w:rsidRPr="00D839FF" w:rsidRDefault="00CA3C83" w:rsidP="00CA3C83">
      <w:pPr>
        <w:pStyle w:val="PL"/>
        <w:rPr>
          <w:color w:val="808080"/>
        </w:rPr>
      </w:pPr>
      <w:r w:rsidRPr="00D839FF">
        <w:t xml:space="preserve">    </w:t>
      </w:r>
      <w:r w:rsidRPr="00D839FF">
        <w:rPr>
          <w:color w:val="808080"/>
        </w:rPr>
        <w:t>-- R1 42-1a: Spatial domain adaptation with CSI feedback based on CSI report sub-configuration(s) for periodic CSI</w:t>
      </w:r>
    </w:p>
    <w:p w14:paraId="53F0C170" w14:textId="77777777" w:rsidR="00CA3C83" w:rsidRPr="00D839FF" w:rsidRDefault="00CA3C83" w:rsidP="00CA3C83">
      <w:pPr>
        <w:pStyle w:val="PL"/>
        <w:rPr>
          <w:color w:val="808080"/>
        </w:rPr>
      </w:pPr>
      <w:r w:rsidRPr="00D839FF">
        <w:t xml:space="preserve">    </w:t>
      </w:r>
      <w:r w:rsidRPr="00D839FF">
        <w:rPr>
          <w:color w:val="808080"/>
        </w:rPr>
        <w:t>-- reporting on PUSCH</w:t>
      </w:r>
    </w:p>
    <w:p w14:paraId="5639B509" w14:textId="77777777" w:rsidR="00CA3C83" w:rsidRPr="00D839FF" w:rsidRDefault="00CA3C83" w:rsidP="00CA3C83">
      <w:pPr>
        <w:pStyle w:val="PL"/>
      </w:pPr>
      <w:r w:rsidRPr="00D839FF">
        <w:t xml:space="preserve">    spatialAdaptation-CSI-FeedbackPUSCH-r18                         </w:t>
      </w:r>
      <w:r w:rsidRPr="00D839FF">
        <w:rPr>
          <w:color w:val="993366"/>
        </w:rPr>
        <w:t>SEQUENCE</w:t>
      </w:r>
      <w:r w:rsidRPr="00D839FF">
        <w:t xml:space="preserve"> {</w:t>
      </w:r>
    </w:p>
    <w:p w14:paraId="7EE301D1" w14:textId="77777777" w:rsidR="00CA3C83" w:rsidRPr="00D839FF" w:rsidRDefault="00CA3C83" w:rsidP="00CA3C83">
      <w:pPr>
        <w:pStyle w:val="PL"/>
      </w:pPr>
      <w:r w:rsidRPr="00D839FF">
        <w:t xml:space="preserve">        csiFeedbackType-r18                                             </w:t>
      </w:r>
      <w:r w:rsidRPr="00D839FF">
        <w:rPr>
          <w:color w:val="993366"/>
        </w:rPr>
        <w:t>ENUMERATED</w:t>
      </w:r>
      <w:r w:rsidRPr="00D839FF">
        <w:t xml:space="preserve"> {sdType1, sdType2, both},</w:t>
      </w:r>
    </w:p>
    <w:p w14:paraId="65C9B02D" w14:textId="77777777" w:rsidR="00CA3C83" w:rsidRPr="00D839FF" w:rsidRDefault="00CA3C83" w:rsidP="00CA3C83">
      <w:pPr>
        <w:pStyle w:val="PL"/>
      </w:pPr>
      <w:r w:rsidRPr="00D839FF">
        <w:t xml:space="preserve">        maxNumberLmax-r18                                               </w:t>
      </w:r>
      <w:r w:rsidRPr="00D839FF">
        <w:rPr>
          <w:color w:val="993366"/>
        </w:rPr>
        <w:t>INTEGER</w:t>
      </w:r>
      <w:r w:rsidRPr="00D839FF">
        <w:t xml:space="preserve"> (</w:t>
      </w:r>
      <w:proofErr w:type="gramStart"/>
      <w:r w:rsidRPr="00D839FF">
        <w:t>2..</w:t>
      </w:r>
      <w:proofErr w:type="gramEnd"/>
      <w:r w:rsidRPr="00D839FF">
        <w:t>8),</w:t>
      </w:r>
    </w:p>
    <w:p w14:paraId="057894EE" w14:textId="77777777" w:rsidR="00CA3C83" w:rsidRPr="00D839FF" w:rsidRDefault="00CA3C83" w:rsidP="00CA3C83">
      <w:pPr>
        <w:pStyle w:val="PL"/>
      </w:pPr>
      <w:r w:rsidRPr="00D839FF">
        <w:t xml:space="preserve">        subReportCSI-r18                                                </w:t>
      </w:r>
      <w:r w:rsidRPr="00D839FF">
        <w:rPr>
          <w:color w:val="993366"/>
        </w:rPr>
        <w:t>INTEGER</w:t>
      </w:r>
      <w:r w:rsidRPr="00D839FF">
        <w:t xml:space="preserve"> (</w:t>
      </w:r>
      <w:proofErr w:type="gramStart"/>
      <w:r w:rsidRPr="00D839FF">
        <w:t>2..</w:t>
      </w:r>
      <w:proofErr w:type="gramEnd"/>
      <w:r w:rsidRPr="00D839FF">
        <w:t>4),</w:t>
      </w:r>
    </w:p>
    <w:p w14:paraId="7DF6151F" w14:textId="77777777" w:rsidR="00CA3C83" w:rsidRPr="00D839FF" w:rsidRDefault="00CA3C83" w:rsidP="00CA3C83">
      <w:pPr>
        <w:pStyle w:val="PL"/>
      </w:pPr>
      <w:r w:rsidRPr="00D839FF">
        <w:t xml:space="preserve">        maxNumberCSI-ResourcePerCC-r18                                  </w:t>
      </w:r>
      <w:r w:rsidRPr="00D839FF">
        <w:rPr>
          <w:color w:val="993366"/>
        </w:rPr>
        <w:t>INTEGER</w:t>
      </w:r>
      <w:r w:rsidRPr="00D839FF">
        <w:t xml:space="preserve"> (</w:t>
      </w:r>
      <w:proofErr w:type="gramStart"/>
      <w:r w:rsidRPr="00D839FF">
        <w:t>1..</w:t>
      </w:r>
      <w:proofErr w:type="gramEnd"/>
      <w:r w:rsidRPr="00D839FF">
        <w:t>32),</w:t>
      </w:r>
    </w:p>
    <w:p w14:paraId="64953BF9" w14:textId="77777777" w:rsidR="00CA3C83" w:rsidRPr="00D839FF" w:rsidRDefault="00CA3C83" w:rsidP="00CA3C83">
      <w:pPr>
        <w:pStyle w:val="PL"/>
      </w:pPr>
      <w:r w:rsidRPr="00D839FF">
        <w:t xml:space="preserve">        maxNumberTotalCSI-ResourcePerCC-r18                             </w:t>
      </w:r>
      <w:r w:rsidRPr="00D839FF">
        <w:rPr>
          <w:color w:val="993366"/>
        </w:rPr>
        <w:t>ENUMERATED</w:t>
      </w:r>
      <w:r w:rsidRPr="00D839FF">
        <w:t xml:space="preserve"> {n8, n16, n24, n32, n64, n128},</w:t>
      </w:r>
    </w:p>
    <w:p w14:paraId="4C2AA715" w14:textId="77777777" w:rsidR="00CA3C83" w:rsidRPr="00D839FF" w:rsidRDefault="00CA3C83" w:rsidP="00CA3C83">
      <w:pPr>
        <w:pStyle w:val="PL"/>
      </w:pPr>
      <w:r w:rsidRPr="00D839FF">
        <w:t xml:space="preserve">        totalNumberCSI-Reporting-r18                                    </w:t>
      </w:r>
      <w:r w:rsidRPr="00D839FF">
        <w:rPr>
          <w:color w:val="993366"/>
        </w:rPr>
        <w:t>INTEGER</w:t>
      </w:r>
      <w:r w:rsidRPr="00D839FF">
        <w:t xml:space="preserve"> (</w:t>
      </w:r>
      <w:proofErr w:type="gramStart"/>
      <w:r w:rsidRPr="00D839FF">
        <w:t>2..</w:t>
      </w:r>
      <w:proofErr w:type="gramEnd"/>
      <w:r w:rsidRPr="00D839FF">
        <w:t>12)</w:t>
      </w:r>
    </w:p>
    <w:p w14:paraId="1B58B27D"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34C4216E" w14:textId="77777777" w:rsidR="00CA3C83" w:rsidRPr="00D839FF" w:rsidRDefault="00CA3C83" w:rsidP="00CA3C83">
      <w:pPr>
        <w:pStyle w:val="PL"/>
        <w:rPr>
          <w:color w:val="808080"/>
        </w:rPr>
      </w:pPr>
      <w:r w:rsidRPr="00D839FF">
        <w:t xml:space="preserve">    </w:t>
      </w:r>
      <w:r w:rsidRPr="00D839FF">
        <w:rPr>
          <w:color w:val="808080"/>
        </w:rPr>
        <w:t>-- R1 42-1b: Spatial domain adaptation with CSI feedback based on CSI report sub-configuration(s) for aperiodic CSI reporting</w:t>
      </w:r>
    </w:p>
    <w:p w14:paraId="63433F64" w14:textId="77777777" w:rsidR="00CA3C83" w:rsidRPr="00D839FF" w:rsidRDefault="00CA3C83" w:rsidP="00CA3C83">
      <w:pPr>
        <w:pStyle w:val="PL"/>
      </w:pPr>
      <w:r w:rsidRPr="00D839FF">
        <w:t xml:space="preserve">    spatialAdaptation-CSI-FeedbackAperiodic-r18                     </w:t>
      </w:r>
      <w:r w:rsidRPr="00D839FF">
        <w:rPr>
          <w:color w:val="993366"/>
        </w:rPr>
        <w:t>SEQUENCE</w:t>
      </w:r>
      <w:r w:rsidRPr="00D839FF">
        <w:t xml:space="preserve"> {</w:t>
      </w:r>
    </w:p>
    <w:p w14:paraId="25E3D5A4" w14:textId="77777777" w:rsidR="00CA3C83" w:rsidRPr="00D839FF" w:rsidRDefault="00CA3C83" w:rsidP="00CA3C83">
      <w:pPr>
        <w:pStyle w:val="PL"/>
      </w:pPr>
      <w:r w:rsidRPr="00D839FF">
        <w:t xml:space="preserve">        csiFeedbackType-r18                                             </w:t>
      </w:r>
      <w:r w:rsidRPr="00D839FF">
        <w:rPr>
          <w:color w:val="993366"/>
        </w:rPr>
        <w:t>ENUMERATED</w:t>
      </w:r>
      <w:r w:rsidRPr="00D839FF">
        <w:t xml:space="preserve"> {sdType1, sdType2, both},</w:t>
      </w:r>
    </w:p>
    <w:p w14:paraId="3087C726" w14:textId="77777777" w:rsidR="00CA3C83" w:rsidRPr="00D839FF" w:rsidRDefault="00CA3C83" w:rsidP="00CA3C83">
      <w:pPr>
        <w:pStyle w:val="PL"/>
      </w:pPr>
      <w:r w:rsidRPr="00D839FF">
        <w:t xml:space="preserve">        maxNumberLmax-r18                                               </w:t>
      </w:r>
      <w:r w:rsidRPr="00D839FF">
        <w:rPr>
          <w:color w:val="993366"/>
        </w:rPr>
        <w:t>INTEGER</w:t>
      </w:r>
      <w:r w:rsidRPr="00D839FF">
        <w:t xml:space="preserve"> (</w:t>
      </w:r>
      <w:proofErr w:type="gramStart"/>
      <w:r w:rsidRPr="00D839FF">
        <w:t>2..</w:t>
      </w:r>
      <w:proofErr w:type="gramEnd"/>
      <w:r w:rsidRPr="00D839FF">
        <w:t>8),</w:t>
      </w:r>
    </w:p>
    <w:p w14:paraId="63EFDD16" w14:textId="77777777" w:rsidR="00CA3C83" w:rsidRPr="00D839FF" w:rsidRDefault="00CA3C83" w:rsidP="00CA3C83">
      <w:pPr>
        <w:pStyle w:val="PL"/>
      </w:pPr>
      <w:r w:rsidRPr="00D839FF">
        <w:t xml:space="preserve">        subReportCSI-r18                                                </w:t>
      </w:r>
      <w:r w:rsidRPr="00D839FF">
        <w:rPr>
          <w:color w:val="993366"/>
        </w:rPr>
        <w:t>INTEGER</w:t>
      </w:r>
      <w:r w:rsidRPr="00D839FF">
        <w:t xml:space="preserve"> (</w:t>
      </w:r>
      <w:proofErr w:type="gramStart"/>
      <w:r w:rsidRPr="00D839FF">
        <w:t>2..</w:t>
      </w:r>
      <w:proofErr w:type="gramEnd"/>
      <w:r w:rsidRPr="00D839FF">
        <w:t>4),</w:t>
      </w:r>
    </w:p>
    <w:p w14:paraId="04017E7F" w14:textId="77777777" w:rsidR="00CA3C83" w:rsidRPr="00D839FF" w:rsidRDefault="00CA3C83" w:rsidP="00CA3C83">
      <w:pPr>
        <w:pStyle w:val="PL"/>
      </w:pPr>
      <w:r w:rsidRPr="00D839FF">
        <w:t xml:space="preserve">        maxNumberCSI-ResourcePerCC-r18                                  </w:t>
      </w:r>
      <w:r w:rsidRPr="00D839FF">
        <w:rPr>
          <w:color w:val="993366"/>
        </w:rPr>
        <w:t>SEQUENCE</w:t>
      </w:r>
      <w:r w:rsidRPr="00D839FF">
        <w:t xml:space="preserve"> {</w:t>
      </w:r>
    </w:p>
    <w:p w14:paraId="485E7805" w14:textId="77777777" w:rsidR="00CA3C83" w:rsidRPr="00D839FF" w:rsidRDefault="00CA3C83" w:rsidP="00CA3C83">
      <w:pPr>
        <w:pStyle w:val="PL"/>
      </w:pPr>
      <w:r w:rsidRPr="00D839FF">
        <w:t xml:space="preserve">            sdType1-Resource-r18                                            </w:t>
      </w:r>
      <w:r w:rsidRPr="00D839FF">
        <w:rPr>
          <w:color w:val="993366"/>
        </w:rPr>
        <w:t>INTEGER</w:t>
      </w:r>
      <w:r w:rsidRPr="00D839FF">
        <w:t xml:space="preserve"> (</w:t>
      </w:r>
      <w:proofErr w:type="gramStart"/>
      <w:r w:rsidRPr="00D839FF">
        <w:t>1..</w:t>
      </w:r>
      <w:proofErr w:type="gramEnd"/>
      <w:r w:rsidRPr="00D839FF">
        <w:t>32),</w:t>
      </w:r>
    </w:p>
    <w:p w14:paraId="6B2F4642" w14:textId="77777777" w:rsidR="00CA3C83" w:rsidRPr="00D839FF" w:rsidRDefault="00CA3C83" w:rsidP="00CA3C83">
      <w:pPr>
        <w:pStyle w:val="PL"/>
      </w:pPr>
      <w:r w:rsidRPr="00D839FF">
        <w:t xml:space="preserve">            sdType2-Resource-r18                                            </w:t>
      </w:r>
      <w:r w:rsidRPr="00D839FF">
        <w:rPr>
          <w:color w:val="993366"/>
        </w:rPr>
        <w:t>INTEGER</w:t>
      </w:r>
      <w:r w:rsidRPr="00D839FF">
        <w:t xml:space="preserve"> (</w:t>
      </w:r>
      <w:proofErr w:type="gramStart"/>
      <w:r w:rsidRPr="00D839FF">
        <w:t>1..</w:t>
      </w:r>
      <w:proofErr w:type="gramEnd"/>
      <w:r w:rsidRPr="00D839FF">
        <w:t>32)</w:t>
      </w:r>
    </w:p>
    <w:p w14:paraId="0FA74824" w14:textId="77777777" w:rsidR="00CA3C83" w:rsidRPr="00D839FF" w:rsidRDefault="00CA3C83" w:rsidP="00CA3C83">
      <w:pPr>
        <w:pStyle w:val="PL"/>
      </w:pPr>
      <w:r w:rsidRPr="00D839FF">
        <w:t xml:space="preserve">        },</w:t>
      </w:r>
    </w:p>
    <w:p w14:paraId="1F8751CA" w14:textId="77777777" w:rsidR="00CA3C83" w:rsidRPr="00D839FF" w:rsidRDefault="00CA3C83" w:rsidP="00CA3C83">
      <w:pPr>
        <w:pStyle w:val="PL"/>
      </w:pPr>
      <w:r w:rsidRPr="00D839FF">
        <w:t xml:space="preserve">        maxNumberTotalCSI-ResourcePerCC-r18                             </w:t>
      </w:r>
      <w:r w:rsidRPr="00D839FF">
        <w:rPr>
          <w:color w:val="993366"/>
        </w:rPr>
        <w:t>SEQUENCE</w:t>
      </w:r>
      <w:r w:rsidRPr="00D839FF">
        <w:t xml:space="preserve"> {</w:t>
      </w:r>
    </w:p>
    <w:p w14:paraId="25597B84" w14:textId="77777777" w:rsidR="00CA3C83" w:rsidRPr="00D839FF" w:rsidRDefault="00CA3C83" w:rsidP="00CA3C83">
      <w:pPr>
        <w:pStyle w:val="PL"/>
      </w:pPr>
      <w:r w:rsidRPr="00D839FF">
        <w:t xml:space="preserve">            sdType1-Resource-r18                                            </w:t>
      </w:r>
      <w:r w:rsidRPr="00D839FF">
        <w:rPr>
          <w:color w:val="993366"/>
        </w:rPr>
        <w:t>ENUMERATED</w:t>
      </w:r>
      <w:r w:rsidRPr="00D839FF">
        <w:t xml:space="preserve"> {n8, n16, n24, n32, n64, n128},</w:t>
      </w:r>
    </w:p>
    <w:p w14:paraId="74E43537" w14:textId="77777777" w:rsidR="00CA3C83" w:rsidRPr="00D839FF" w:rsidRDefault="00CA3C83" w:rsidP="00CA3C83">
      <w:pPr>
        <w:pStyle w:val="PL"/>
      </w:pPr>
      <w:r w:rsidRPr="00D839FF">
        <w:t xml:space="preserve">            sdType2-Resource-r18                                            </w:t>
      </w:r>
      <w:r w:rsidRPr="00D839FF">
        <w:rPr>
          <w:color w:val="993366"/>
        </w:rPr>
        <w:t>ENUMERATED</w:t>
      </w:r>
      <w:r w:rsidRPr="00D839FF">
        <w:t xml:space="preserve"> {n8, n16, n24, n32, n64, n128}</w:t>
      </w:r>
    </w:p>
    <w:p w14:paraId="71DA7D02" w14:textId="77777777" w:rsidR="00CA3C83" w:rsidRPr="00D839FF" w:rsidRDefault="00CA3C83" w:rsidP="00CA3C83">
      <w:pPr>
        <w:pStyle w:val="PL"/>
      </w:pPr>
      <w:r w:rsidRPr="00D839FF">
        <w:t xml:space="preserve">        },</w:t>
      </w:r>
    </w:p>
    <w:p w14:paraId="65FAA3A5" w14:textId="77777777" w:rsidR="00CA3C83" w:rsidRPr="00D839FF" w:rsidRDefault="00CA3C83" w:rsidP="00CA3C83">
      <w:pPr>
        <w:pStyle w:val="PL"/>
      </w:pPr>
      <w:r w:rsidRPr="00D839FF">
        <w:t xml:space="preserve">        totalNumberCSI-Reporting-r18                                    </w:t>
      </w:r>
      <w:r w:rsidRPr="00D839FF">
        <w:rPr>
          <w:color w:val="993366"/>
        </w:rPr>
        <w:t>INTEGER</w:t>
      </w:r>
      <w:r w:rsidRPr="00D839FF">
        <w:t xml:space="preserve"> (</w:t>
      </w:r>
      <w:proofErr w:type="gramStart"/>
      <w:r w:rsidRPr="00D839FF">
        <w:t>2..</w:t>
      </w:r>
      <w:proofErr w:type="gramEnd"/>
      <w:r w:rsidRPr="00D839FF">
        <w:t>12)</w:t>
      </w:r>
    </w:p>
    <w:p w14:paraId="5B64DCC3"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47760D4A" w14:textId="77777777" w:rsidR="00CA3C83" w:rsidRPr="00D839FF" w:rsidRDefault="00CA3C83" w:rsidP="00CA3C83">
      <w:pPr>
        <w:pStyle w:val="PL"/>
        <w:rPr>
          <w:color w:val="808080"/>
        </w:rPr>
      </w:pPr>
      <w:r w:rsidRPr="00D839FF">
        <w:t xml:space="preserve">    </w:t>
      </w:r>
      <w:r w:rsidRPr="00D839FF">
        <w:rPr>
          <w:color w:val="808080"/>
        </w:rPr>
        <w:t>-- R1 42-1c: Spatial domain adaptation with CSI feedback based on CSI report sub-configuration(s) for semi-persistent</w:t>
      </w:r>
    </w:p>
    <w:p w14:paraId="16E8B1AB" w14:textId="77777777" w:rsidR="00CA3C83" w:rsidRPr="00D839FF" w:rsidRDefault="00CA3C83" w:rsidP="00CA3C83">
      <w:pPr>
        <w:pStyle w:val="PL"/>
        <w:rPr>
          <w:color w:val="808080"/>
        </w:rPr>
      </w:pPr>
      <w:r w:rsidRPr="00D839FF">
        <w:t xml:space="preserve">    </w:t>
      </w:r>
      <w:r w:rsidRPr="00D839FF">
        <w:rPr>
          <w:color w:val="808080"/>
        </w:rPr>
        <w:t>-- CSI reporting on PUCCH</w:t>
      </w:r>
    </w:p>
    <w:p w14:paraId="77F4A22B" w14:textId="77777777" w:rsidR="00CA3C83" w:rsidRPr="00D839FF" w:rsidRDefault="00CA3C83" w:rsidP="00CA3C83">
      <w:pPr>
        <w:pStyle w:val="PL"/>
      </w:pPr>
      <w:r w:rsidRPr="00D839FF">
        <w:t xml:space="preserve">    spatialAdaptation-CSI-FeedbackPUCCH-r18                         </w:t>
      </w:r>
      <w:r w:rsidRPr="00D839FF">
        <w:rPr>
          <w:color w:val="993366"/>
        </w:rPr>
        <w:t>SEQUENCE</w:t>
      </w:r>
      <w:r w:rsidRPr="00D839FF">
        <w:t xml:space="preserve"> {</w:t>
      </w:r>
    </w:p>
    <w:p w14:paraId="7EFE3C89" w14:textId="77777777" w:rsidR="00CA3C83" w:rsidRPr="00D839FF" w:rsidRDefault="00CA3C83" w:rsidP="00CA3C83">
      <w:pPr>
        <w:pStyle w:val="PL"/>
      </w:pPr>
      <w:r w:rsidRPr="00D839FF">
        <w:t xml:space="preserve">        csiFeedbackType-r18                                             </w:t>
      </w:r>
      <w:r w:rsidRPr="00D839FF">
        <w:rPr>
          <w:color w:val="993366"/>
        </w:rPr>
        <w:t>ENUMERATED</w:t>
      </w:r>
      <w:r w:rsidRPr="00D839FF">
        <w:t xml:space="preserve"> {sdType1, sdType2, both},</w:t>
      </w:r>
    </w:p>
    <w:p w14:paraId="7A6549C7" w14:textId="77777777" w:rsidR="00CA3C83" w:rsidRPr="00D839FF" w:rsidRDefault="00CA3C83" w:rsidP="00CA3C83">
      <w:pPr>
        <w:pStyle w:val="PL"/>
      </w:pPr>
      <w:r w:rsidRPr="00D839FF">
        <w:t xml:space="preserve">        maxNumberLmax-r18                                               </w:t>
      </w:r>
      <w:r w:rsidRPr="00D839FF">
        <w:rPr>
          <w:color w:val="993366"/>
        </w:rPr>
        <w:t>INTEGER</w:t>
      </w:r>
      <w:r w:rsidRPr="00D839FF">
        <w:t xml:space="preserve"> (</w:t>
      </w:r>
      <w:proofErr w:type="gramStart"/>
      <w:r w:rsidRPr="00D839FF">
        <w:t>2..</w:t>
      </w:r>
      <w:proofErr w:type="gramEnd"/>
      <w:r w:rsidRPr="00D839FF">
        <w:t>4),</w:t>
      </w:r>
    </w:p>
    <w:p w14:paraId="1ACC5ACB" w14:textId="77777777" w:rsidR="00CA3C83" w:rsidRPr="00D839FF" w:rsidRDefault="00CA3C83" w:rsidP="00CA3C83">
      <w:pPr>
        <w:pStyle w:val="PL"/>
      </w:pPr>
      <w:r w:rsidRPr="00D839FF">
        <w:t xml:space="preserve">        subReportCSI-r18                                                </w:t>
      </w:r>
      <w:r w:rsidRPr="00D839FF">
        <w:rPr>
          <w:color w:val="993366"/>
        </w:rPr>
        <w:t>INTEGER</w:t>
      </w:r>
      <w:r w:rsidRPr="00D839FF">
        <w:t xml:space="preserve"> (</w:t>
      </w:r>
      <w:proofErr w:type="gramStart"/>
      <w:r w:rsidRPr="00D839FF">
        <w:t>2..</w:t>
      </w:r>
      <w:proofErr w:type="gramEnd"/>
      <w:r w:rsidRPr="00D839FF">
        <w:t>4),</w:t>
      </w:r>
    </w:p>
    <w:p w14:paraId="2CC3EF32" w14:textId="77777777" w:rsidR="00CA3C83" w:rsidRPr="00D839FF" w:rsidRDefault="00CA3C83" w:rsidP="00CA3C83">
      <w:pPr>
        <w:pStyle w:val="PL"/>
      </w:pPr>
      <w:r w:rsidRPr="00D839FF">
        <w:t xml:space="preserve">        maxNumberCSI-ResourcePerCC-r18                                  </w:t>
      </w:r>
      <w:r w:rsidRPr="00D839FF">
        <w:rPr>
          <w:color w:val="993366"/>
        </w:rPr>
        <w:t>INTEGER</w:t>
      </w:r>
      <w:r w:rsidRPr="00D839FF">
        <w:t xml:space="preserve"> (</w:t>
      </w:r>
      <w:proofErr w:type="gramStart"/>
      <w:r w:rsidRPr="00D839FF">
        <w:t>1..</w:t>
      </w:r>
      <w:proofErr w:type="gramEnd"/>
      <w:r w:rsidRPr="00D839FF">
        <w:t>32),</w:t>
      </w:r>
    </w:p>
    <w:p w14:paraId="73BC15A5" w14:textId="77777777" w:rsidR="00CA3C83" w:rsidRPr="00D839FF" w:rsidRDefault="00CA3C83" w:rsidP="00CA3C83">
      <w:pPr>
        <w:pStyle w:val="PL"/>
      </w:pPr>
      <w:r w:rsidRPr="00D839FF">
        <w:t xml:space="preserve">        maxNumberTotalCSI-ResourcePerCC-r18                             </w:t>
      </w:r>
      <w:r w:rsidRPr="00D839FF">
        <w:rPr>
          <w:color w:val="993366"/>
        </w:rPr>
        <w:t>ENUMERATED</w:t>
      </w:r>
      <w:r w:rsidRPr="00D839FF">
        <w:t xml:space="preserve"> {n8, n16, n24, n32, n64, n128},</w:t>
      </w:r>
    </w:p>
    <w:p w14:paraId="11975BE5" w14:textId="77777777" w:rsidR="00CA3C83" w:rsidRPr="00D839FF" w:rsidRDefault="00CA3C83" w:rsidP="00CA3C83">
      <w:pPr>
        <w:pStyle w:val="PL"/>
      </w:pPr>
      <w:r w:rsidRPr="00D839FF">
        <w:t xml:space="preserve">        totalNumberCSI-Reporting-r18                                    </w:t>
      </w:r>
      <w:r w:rsidRPr="00D839FF">
        <w:rPr>
          <w:color w:val="993366"/>
        </w:rPr>
        <w:t>INTEGER</w:t>
      </w:r>
      <w:r w:rsidRPr="00D839FF">
        <w:t xml:space="preserve"> (</w:t>
      </w:r>
      <w:proofErr w:type="gramStart"/>
      <w:r w:rsidRPr="00D839FF">
        <w:t>2..</w:t>
      </w:r>
      <w:proofErr w:type="gramEnd"/>
      <w:r w:rsidRPr="00D839FF">
        <w:t>4)</w:t>
      </w:r>
    </w:p>
    <w:p w14:paraId="76AD2AE4"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6C5370B3" w14:textId="77777777" w:rsidR="00CA3C83" w:rsidRPr="00D839FF" w:rsidRDefault="00CA3C83" w:rsidP="00CA3C83">
      <w:pPr>
        <w:pStyle w:val="PL"/>
        <w:rPr>
          <w:color w:val="808080"/>
        </w:rPr>
      </w:pPr>
      <w:r w:rsidRPr="00D839FF">
        <w:t xml:space="preserve">    </w:t>
      </w:r>
      <w:r w:rsidRPr="00D839FF">
        <w:rPr>
          <w:color w:val="808080"/>
        </w:rPr>
        <w:t>-- R1 42-2: Power domain adaptation with CSI feedback based on CSI report sub-configuration(s) for periodic CSI reporting</w:t>
      </w:r>
    </w:p>
    <w:p w14:paraId="5817773D" w14:textId="77777777" w:rsidR="00CA3C83" w:rsidRPr="00D839FF" w:rsidRDefault="00CA3C83" w:rsidP="00CA3C83">
      <w:pPr>
        <w:pStyle w:val="PL"/>
      </w:pPr>
      <w:r w:rsidRPr="00D839FF">
        <w:t xml:space="preserve">    powerAdaptation-CSI-Feedback-r18                                </w:t>
      </w:r>
      <w:r w:rsidRPr="00D839FF">
        <w:rPr>
          <w:color w:val="993366"/>
        </w:rPr>
        <w:t>SEQUENCE</w:t>
      </w:r>
      <w:r w:rsidRPr="00D839FF">
        <w:t xml:space="preserve"> {</w:t>
      </w:r>
    </w:p>
    <w:p w14:paraId="174654E0" w14:textId="77777777" w:rsidR="00CA3C83" w:rsidRPr="00D839FF" w:rsidRDefault="00CA3C83" w:rsidP="00CA3C83">
      <w:pPr>
        <w:pStyle w:val="PL"/>
      </w:pPr>
      <w:r w:rsidRPr="00D839FF">
        <w:t xml:space="preserve">        maxNumberLmax-r18                                               </w:t>
      </w:r>
      <w:r w:rsidRPr="00D839FF">
        <w:rPr>
          <w:color w:val="993366"/>
        </w:rPr>
        <w:t>INTEGER</w:t>
      </w:r>
      <w:r w:rsidRPr="00D839FF">
        <w:t xml:space="preserve"> (</w:t>
      </w:r>
      <w:proofErr w:type="gramStart"/>
      <w:r w:rsidRPr="00D839FF">
        <w:t>2..</w:t>
      </w:r>
      <w:proofErr w:type="gramEnd"/>
      <w:r w:rsidRPr="00D839FF">
        <w:t>4),</w:t>
      </w:r>
    </w:p>
    <w:p w14:paraId="0032D691" w14:textId="77777777" w:rsidR="00CA3C83" w:rsidRPr="00D839FF" w:rsidRDefault="00CA3C83" w:rsidP="00CA3C83">
      <w:pPr>
        <w:pStyle w:val="PL"/>
      </w:pPr>
      <w:r w:rsidRPr="00D839FF">
        <w:t xml:space="preserve">        maxNumberCSI-ResourcePerCC-r18                                  </w:t>
      </w:r>
      <w:r w:rsidRPr="00D839FF">
        <w:rPr>
          <w:color w:val="993366"/>
        </w:rPr>
        <w:t>INTEGER</w:t>
      </w:r>
      <w:r w:rsidRPr="00D839FF">
        <w:t xml:space="preserve"> (</w:t>
      </w:r>
      <w:proofErr w:type="gramStart"/>
      <w:r w:rsidRPr="00D839FF">
        <w:t>1..</w:t>
      </w:r>
      <w:proofErr w:type="gramEnd"/>
      <w:r w:rsidRPr="00D839FF">
        <w:t>32),</w:t>
      </w:r>
    </w:p>
    <w:p w14:paraId="395E2D34" w14:textId="77777777" w:rsidR="00CA3C83" w:rsidRPr="00D839FF" w:rsidRDefault="00CA3C83" w:rsidP="00CA3C83">
      <w:pPr>
        <w:pStyle w:val="PL"/>
      </w:pPr>
      <w:r w:rsidRPr="00D839FF">
        <w:t xml:space="preserve">        maxNumberTotalCSI-ResourcePerCC-r18                             </w:t>
      </w:r>
      <w:r w:rsidRPr="00D839FF">
        <w:rPr>
          <w:color w:val="993366"/>
        </w:rPr>
        <w:t>ENUMERATED</w:t>
      </w:r>
      <w:r w:rsidRPr="00D839FF">
        <w:t xml:space="preserve"> {n8, n16, n24, n32, n64, n128},</w:t>
      </w:r>
    </w:p>
    <w:p w14:paraId="6CF8E407" w14:textId="77777777" w:rsidR="00CA3C83" w:rsidRPr="00D839FF" w:rsidRDefault="00CA3C83" w:rsidP="00CA3C83">
      <w:pPr>
        <w:pStyle w:val="PL"/>
      </w:pPr>
      <w:r w:rsidRPr="00D839FF">
        <w:t xml:space="preserve">        totalNumberCSI-Reporting-r18                                    </w:t>
      </w:r>
      <w:r w:rsidRPr="00D839FF">
        <w:rPr>
          <w:color w:val="993366"/>
        </w:rPr>
        <w:t>INTEGER</w:t>
      </w:r>
      <w:r w:rsidRPr="00D839FF">
        <w:t xml:space="preserve"> (</w:t>
      </w:r>
      <w:proofErr w:type="gramStart"/>
      <w:r w:rsidRPr="00D839FF">
        <w:t>2..</w:t>
      </w:r>
      <w:proofErr w:type="gramEnd"/>
      <w:r w:rsidRPr="00D839FF">
        <w:t>4)</w:t>
      </w:r>
    </w:p>
    <w:p w14:paraId="2350DB5A"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6FFBDA71" w14:textId="77777777" w:rsidR="00CA3C83" w:rsidRPr="00D839FF" w:rsidRDefault="00CA3C83" w:rsidP="00CA3C83">
      <w:pPr>
        <w:pStyle w:val="PL"/>
        <w:rPr>
          <w:color w:val="808080"/>
        </w:rPr>
      </w:pPr>
      <w:r w:rsidRPr="00D839FF">
        <w:t xml:space="preserve">    </w:t>
      </w:r>
      <w:r w:rsidRPr="00D839FF">
        <w:rPr>
          <w:color w:val="808080"/>
        </w:rPr>
        <w:t>-- R1 42-2a: Power domain adaptation with CSI feedback based on CSI report sub-configuration(s) for semi-persistent CSI</w:t>
      </w:r>
    </w:p>
    <w:p w14:paraId="2BF81D95" w14:textId="77777777" w:rsidR="00CA3C83" w:rsidRPr="00D839FF" w:rsidRDefault="00CA3C83" w:rsidP="00CA3C83">
      <w:pPr>
        <w:pStyle w:val="PL"/>
        <w:rPr>
          <w:color w:val="808080"/>
        </w:rPr>
      </w:pPr>
      <w:r w:rsidRPr="00D839FF">
        <w:t xml:space="preserve">    </w:t>
      </w:r>
      <w:r w:rsidRPr="00D839FF">
        <w:rPr>
          <w:color w:val="808080"/>
        </w:rPr>
        <w:t>-- reporting on PUSCH</w:t>
      </w:r>
    </w:p>
    <w:p w14:paraId="6893B2C5" w14:textId="77777777" w:rsidR="00CA3C83" w:rsidRPr="00D839FF" w:rsidRDefault="00CA3C83" w:rsidP="00CA3C83">
      <w:pPr>
        <w:pStyle w:val="PL"/>
      </w:pPr>
      <w:r w:rsidRPr="00D839FF">
        <w:t xml:space="preserve">    powerAdaptation-CSI-FeedbackPUSCH-r18                           </w:t>
      </w:r>
      <w:r w:rsidRPr="00D839FF">
        <w:rPr>
          <w:color w:val="993366"/>
        </w:rPr>
        <w:t>SEQUENCE</w:t>
      </w:r>
      <w:r w:rsidRPr="00D839FF">
        <w:t xml:space="preserve"> {</w:t>
      </w:r>
    </w:p>
    <w:p w14:paraId="053E2103" w14:textId="77777777" w:rsidR="00CA3C83" w:rsidRPr="00D839FF" w:rsidRDefault="00CA3C83" w:rsidP="00CA3C83">
      <w:pPr>
        <w:pStyle w:val="PL"/>
      </w:pPr>
      <w:r w:rsidRPr="00D839FF">
        <w:t xml:space="preserve">        maxNumberLmax-r18                                               </w:t>
      </w:r>
      <w:r w:rsidRPr="00D839FF">
        <w:rPr>
          <w:color w:val="993366"/>
        </w:rPr>
        <w:t>INTEGER</w:t>
      </w:r>
      <w:r w:rsidRPr="00D839FF">
        <w:t xml:space="preserve"> (</w:t>
      </w:r>
      <w:proofErr w:type="gramStart"/>
      <w:r w:rsidRPr="00D839FF">
        <w:t>2..</w:t>
      </w:r>
      <w:proofErr w:type="gramEnd"/>
      <w:r w:rsidRPr="00D839FF">
        <w:t>8),</w:t>
      </w:r>
    </w:p>
    <w:p w14:paraId="3B8523B7" w14:textId="77777777" w:rsidR="00CA3C83" w:rsidRPr="00D839FF" w:rsidRDefault="00CA3C83" w:rsidP="00CA3C83">
      <w:pPr>
        <w:pStyle w:val="PL"/>
      </w:pPr>
      <w:r w:rsidRPr="00D839FF">
        <w:t xml:space="preserve">        subReportCSI-r18                                                </w:t>
      </w:r>
      <w:r w:rsidRPr="00D839FF">
        <w:rPr>
          <w:color w:val="993366"/>
        </w:rPr>
        <w:t>INTEGER</w:t>
      </w:r>
      <w:r w:rsidRPr="00D839FF">
        <w:t xml:space="preserve"> (</w:t>
      </w:r>
      <w:proofErr w:type="gramStart"/>
      <w:r w:rsidRPr="00D839FF">
        <w:t>2..</w:t>
      </w:r>
      <w:proofErr w:type="gramEnd"/>
      <w:r w:rsidRPr="00D839FF">
        <w:t>4),</w:t>
      </w:r>
    </w:p>
    <w:p w14:paraId="7DB80316" w14:textId="77777777" w:rsidR="00CA3C83" w:rsidRPr="00D839FF" w:rsidRDefault="00CA3C83" w:rsidP="00CA3C83">
      <w:pPr>
        <w:pStyle w:val="PL"/>
      </w:pPr>
      <w:r w:rsidRPr="00D839FF">
        <w:t xml:space="preserve">        maxNumberCSI-ResourcePerCC-r18                                  </w:t>
      </w:r>
      <w:r w:rsidRPr="00D839FF">
        <w:rPr>
          <w:color w:val="993366"/>
        </w:rPr>
        <w:t>INTEGER</w:t>
      </w:r>
      <w:r w:rsidRPr="00D839FF">
        <w:t xml:space="preserve"> (</w:t>
      </w:r>
      <w:proofErr w:type="gramStart"/>
      <w:r w:rsidRPr="00D839FF">
        <w:t>1..</w:t>
      </w:r>
      <w:proofErr w:type="gramEnd"/>
      <w:r w:rsidRPr="00D839FF">
        <w:t>32),</w:t>
      </w:r>
    </w:p>
    <w:p w14:paraId="175B5A81" w14:textId="77777777" w:rsidR="00CA3C83" w:rsidRPr="00D839FF" w:rsidRDefault="00CA3C83" w:rsidP="00CA3C83">
      <w:pPr>
        <w:pStyle w:val="PL"/>
      </w:pPr>
      <w:r w:rsidRPr="00D839FF">
        <w:t xml:space="preserve">        maxNumberTotalCSI-ResourcePerCC-r18                             </w:t>
      </w:r>
      <w:r w:rsidRPr="00D839FF">
        <w:rPr>
          <w:color w:val="993366"/>
        </w:rPr>
        <w:t>ENUMERATED</w:t>
      </w:r>
      <w:r w:rsidRPr="00D839FF">
        <w:t xml:space="preserve"> {n8, n16, n24, n32, n64, n128},</w:t>
      </w:r>
    </w:p>
    <w:p w14:paraId="26ABD5EA" w14:textId="77777777" w:rsidR="00CA3C83" w:rsidRPr="00D839FF" w:rsidRDefault="00CA3C83" w:rsidP="00CA3C83">
      <w:pPr>
        <w:pStyle w:val="PL"/>
      </w:pPr>
      <w:r w:rsidRPr="00D839FF">
        <w:t xml:space="preserve">        totalNumberCSI-Reporting-r18                                    </w:t>
      </w:r>
      <w:r w:rsidRPr="00D839FF">
        <w:rPr>
          <w:color w:val="993366"/>
        </w:rPr>
        <w:t>INTEGER</w:t>
      </w:r>
      <w:r w:rsidRPr="00D839FF">
        <w:t xml:space="preserve"> (</w:t>
      </w:r>
      <w:proofErr w:type="gramStart"/>
      <w:r w:rsidRPr="00D839FF">
        <w:t>2..</w:t>
      </w:r>
      <w:proofErr w:type="gramEnd"/>
      <w:r w:rsidRPr="00D839FF">
        <w:t>12)</w:t>
      </w:r>
    </w:p>
    <w:p w14:paraId="293A3DB0"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3A5D4DF2" w14:textId="77777777" w:rsidR="00CA3C83" w:rsidRPr="00D839FF" w:rsidRDefault="00CA3C83" w:rsidP="00CA3C83">
      <w:pPr>
        <w:pStyle w:val="PL"/>
        <w:rPr>
          <w:color w:val="808080"/>
        </w:rPr>
      </w:pPr>
      <w:r w:rsidRPr="00D839FF">
        <w:t xml:space="preserve">    </w:t>
      </w:r>
      <w:r w:rsidRPr="00D839FF">
        <w:rPr>
          <w:color w:val="808080"/>
        </w:rPr>
        <w:t>-- R1 42-2b: Power domain adaptation with CSI feedback based on CSI report sub-configuration(s) for aperiodic CSI reporting</w:t>
      </w:r>
    </w:p>
    <w:p w14:paraId="288421EB" w14:textId="77777777" w:rsidR="00CA3C83" w:rsidRPr="00D839FF" w:rsidRDefault="00CA3C83" w:rsidP="00CA3C83">
      <w:pPr>
        <w:pStyle w:val="PL"/>
      </w:pPr>
      <w:r w:rsidRPr="00D839FF">
        <w:t xml:space="preserve">    powerAdaptation-CSI-FeedbackAperiodic-r18                       </w:t>
      </w:r>
      <w:r w:rsidRPr="00D839FF">
        <w:rPr>
          <w:color w:val="993366"/>
        </w:rPr>
        <w:t>SEQUENCE</w:t>
      </w:r>
      <w:r w:rsidRPr="00D839FF">
        <w:t xml:space="preserve"> {</w:t>
      </w:r>
    </w:p>
    <w:p w14:paraId="70160883" w14:textId="77777777" w:rsidR="00CA3C83" w:rsidRPr="00D839FF" w:rsidRDefault="00CA3C83" w:rsidP="00CA3C83">
      <w:pPr>
        <w:pStyle w:val="PL"/>
      </w:pPr>
      <w:r w:rsidRPr="00D839FF">
        <w:t xml:space="preserve">        maxNumberLmax-r18                                               </w:t>
      </w:r>
      <w:r w:rsidRPr="00D839FF">
        <w:rPr>
          <w:color w:val="993366"/>
        </w:rPr>
        <w:t>INTEGER</w:t>
      </w:r>
      <w:r w:rsidRPr="00D839FF">
        <w:t xml:space="preserve"> (</w:t>
      </w:r>
      <w:proofErr w:type="gramStart"/>
      <w:r w:rsidRPr="00D839FF">
        <w:t>2..</w:t>
      </w:r>
      <w:proofErr w:type="gramEnd"/>
      <w:r w:rsidRPr="00D839FF">
        <w:t>8),</w:t>
      </w:r>
    </w:p>
    <w:p w14:paraId="1851891F" w14:textId="77777777" w:rsidR="00CA3C83" w:rsidRPr="00D839FF" w:rsidRDefault="00CA3C83" w:rsidP="00CA3C83">
      <w:pPr>
        <w:pStyle w:val="PL"/>
      </w:pPr>
      <w:r w:rsidRPr="00D839FF">
        <w:t xml:space="preserve">        subReportCSI-r18                                                </w:t>
      </w:r>
      <w:r w:rsidRPr="00D839FF">
        <w:rPr>
          <w:color w:val="993366"/>
        </w:rPr>
        <w:t>INTEGER</w:t>
      </w:r>
      <w:r w:rsidRPr="00D839FF">
        <w:t xml:space="preserve"> (</w:t>
      </w:r>
      <w:proofErr w:type="gramStart"/>
      <w:r w:rsidRPr="00D839FF">
        <w:t>2..</w:t>
      </w:r>
      <w:proofErr w:type="gramEnd"/>
      <w:r w:rsidRPr="00D839FF">
        <w:t>4),</w:t>
      </w:r>
    </w:p>
    <w:p w14:paraId="0B0623BC" w14:textId="77777777" w:rsidR="00CA3C83" w:rsidRPr="00D839FF" w:rsidRDefault="00CA3C83" w:rsidP="00CA3C83">
      <w:pPr>
        <w:pStyle w:val="PL"/>
      </w:pPr>
      <w:r w:rsidRPr="00D839FF">
        <w:t xml:space="preserve">        maxNumberCSI-ResourcePerCC-r18                                  </w:t>
      </w:r>
      <w:r w:rsidRPr="00D839FF">
        <w:rPr>
          <w:color w:val="993366"/>
        </w:rPr>
        <w:t>INTEGER</w:t>
      </w:r>
      <w:r w:rsidRPr="00D839FF">
        <w:t xml:space="preserve"> (</w:t>
      </w:r>
      <w:proofErr w:type="gramStart"/>
      <w:r w:rsidRPr="00D839FF">
        <w:t>1..</w:t>
      </w:r>
      <w:proofErr w:type="gramEnd"/>
      <w:r w:rsidRPr="00D839FF">
        <w:t>32),</w:t>
      </w:r>
    </w:p>
    <w:p w14:paraId="0595A2FD" w14:textId="77777777" w:rsidR="00CA3C83" w:rsidRPr="00D839FF" w:rsidRDefault="00CA3C83" w:rsidP="00CA3C83">
      <w:pPr>
        <w:pStyle w:val="PL"/>
      </w:pPr>
      <w:r w:rsidRPr="00D839FF">
        <w:t xml:space="preserve">        maxNumberTotalCSI-ResourcePerCC-r18                             </w:t>
      </w:r>
      <w:r w:rsidRPr="00D839FF">
        <w:rPr>
          <w:color w:val="993366"/>
        </w:rPr>
        <w:t>ENUMERATED</w:t>
      </w:r>
      <w:r w:rsidRPr="00D839FF">
        <w:t xml:space="preserve"> {n8, n16, n24, n32, n64, n128},</w:t>
      </w:r>
    </w:p>
    <w:p w14:paraId="589A8685" w14:textId="77777777" w:rsidR="00CA3C83" w:rsidRPr="00D839FF" w:rsidRDefault="00CA3C83" w:rsidP="00CA3C83">
      <w:pPr>
        <w:pStyle w:val="PL"/>
      </w:pPr>
      <w:r w:rsidRPr="00D839FF">
        <w:t xml:space="preserve">        totalNumberCSI-Reporting-r18                                    </w:t>
      </w:r>
      <w:r w:rsidRPr="00D839FF">
        <w:rPr>
          <w:color w:val="993366"/>
        </w:rPr>
        <w:t>INTEGER</w:t>
      </w:r>
      <w:r w:rsidRPr="00D839FF">
        <w:t xml:space="preserve"> (</w:t>
      </w:r>
      <w:proofErr w:type="gramStart"/>
      <w:r w:rsidRPr="00D839FF">
        <w:t>2..</w:t>
      </w:r>
      <w:proofErr w:type="gramEnd"/>
      <w:r w:rsidRPr="00D839FF">
        <w:t>12)</w:t>
      </w:r>
    </w:p>
    <w:p w14:paraId="3B278883"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76ACEE84" w14:textId="77777777" w:rsidR="00CA3C83" w:rsidRPr="00D839FF" w:rsidRDefault="00CA3C83" w:rsidP="00CA3C83">
      <w:pPr>
        <w:pStyle w:val="PL"/>
        <w:rPr>
          <w:color w:val="808080"/>
        </w:rPr>
      </w:pPr>
      <w:r w:rsidRPr="00D839FF">
        <w:lastRenderedPageBreak/>
        <w:t xml:space="preserve">    </w:t>
      </w:r>
      <w:r w:rsidRPr="00D839FF">
        <w:rPr>
          <w:color w:val="808080"/>
        </w:rPr>
        <w:t>-- R1 42-2c: Power domain adaptation with CSI feedback based on CSI report sub-configuration(s) for semi-persistent CSI</w:t>
      </w:r>
    </w:p>
    <w:p w14:paraId="6347317E" w14:textId="77777777" w:rsidR="00CA3C83" w:rsidRPr="00D839FF" w:rsidRDefault="00CA3C83" w:rsidP="00CA3C83">
      <w:pPr>
        <w:pStyle w:val="PL"/>
        <w:rPr>
          <w:color w:val="808080"/>
        </w:rPr>
      </w:pPr>
      <w:r w:rsidRPr="00D839FF">
        <w:t xml:space="preserve">    </w:t>
      </w:r>
      <w:r w:rsidRPr="00D839FF">
        <w:rPr>
          <w:color w:val="808080"/>
        </w:rPr>
        <w:t>-- reporting on PUCCH</w:t>
      </w:r>
    </w:p>
    <w:p w14:paraId="3D428C36" w14:textId="77777777" w:rsidR="00CA3C83" w:rsidRPr="00D839FF" w:rsidRDefault="00CA3C83" w:rsidP="00CA3C83">
      <w:pPr>
        <w:pStyle w:val="PL"/>
      </w:pPr>
      <w:r w:rsidRPr="00D839FF">
        <w:t xml:space="preserve">    powerAdaptation-CSI-FeedbackPUCCH-r18                           </w:t>
      </w:r>
      <w:r w:rsidRPr="00D839FF">
        <w:rPr>
          <w:color w:val="993366"/>
        </w:rPr>
        <w:t>SEQUENCE</w:t>
      </w:r>
      <w:r w:rsidRPr="00D839FF">
        <w:t xml:space="preserve"> {</w:t>
      </w:r>
    </w:p>
    <w:p w14:paraId="3D09BA80" w14:textId="77777777" w:rsidR="00CA3C83" w:rsidRPr="00D839FF" w:rsidRDefault="00CA3C83" w:rsidP="00CA3C83">
      <w:pPr>
        <w:pStyle w:val="PL"/>
      </w:pPr>
      <w:r w:rsidRPr="00D839FF">
        <w:t xml:space="preserve">        maxNumberLmax-r18                                               </w:t>
      </w:r>
      <w:r w:rsidRPr="00D839FF">
        <w:rPr>
          <w:color w:val="993366"/>
        </w:rPr>
        <w:t>INTEGER</w:t>
      </w:r>
      <w:r w:rsidRPr="00D839FF">
        <w:t xml:space="preserve"> (</w:t>
      </w:r>
      <w:proofErr w:type="gramStart"/>
      <w:r w:rsidRPr="00D839FF">
        <w:t>2..</w:t>
      </w:r>
      <w:proofErr w:type="gramEnd"/>
      <w:r w:rsidRPr="00D839FF">
        <w:t>4),</w:t>
      </w:r>
    </w:p>
    <w:p w14:paraId="394493E5" w14:textId="77777777" w:rsidR="00CA3C83" w:rsidRPr="00D839FF" w:rsidRDefault="00CA3C83" w:rsidP="00CA3C83">
      <w:pPr>
        <w:pStyle w:val="PL"/>
      </w:pPr>
      <w:r w:rsidRPr="00D839FF">
        <w:t xml:space="preserve">        subReportCSI-r18                                                </w:t>
      </w:r>
      <w:r w:rsidRPr="00D839FF">
        <w:rPr>
          <w:color w:val="993366"/>
        </w:rPr>
        <w:t>INTEGER</w:t>
      </w:r>
      <w:r w:rsidRPr="00D839FF">
        <w:t xml:space="preserve"> (</w:t>
      </w:r>
      <w:proofErr w:type="gramStart"/>
      <w:r w:rsidRPr="00D839FF">
        <w:t>2..</w:t>
      </w:r>
      <w:proofErr w:type="gramEnd"/>
      <w:r w:rsidRPr="00D839FF">
        <w:t>4),</w:t>
      </w:r>
    </w:p>
    <w:p w14:paraId="16EA9867" w14:textId="77777777" w:rsidR="00CA3C83" w:rsidRPr="00D839FF" w:rsidRDefault="00CA3C83" w:rsidP="00CA3C83">
      <w:pPr>
        <w:pStyle w:val="PL"/>
      </w:pPr>
      <w:r w:rsidRPr="00D839FF">
        <w:t xml:space="preserve">        maxNumberCSI-ResourcePerCC-r18                                  </w:t>
      </w:r>
      <w:r w:rsidRPr="00D839FF">
        <w:rPr>
          <w:color w:val="993366"/>
        </w:rPr>
        <w:t>INTEGER</w:t>
      </w:r>
      <w:r w:rsidRPr="00D839FF">
        <w:t xml:space="preserve"> (</w:t>
      </w:r>
      <w:proofErr w:type="gramStart"/>
      <w:r w:rsidRPr="00D839FF">
        <w:t>1..</w:t>
      </w:r>
      <w:proofErr w:type="gramEnd"/>
      <w:r w:rsidRPr="00D839FF">
        <w:t>32),</w:t>
      </w:r>
    </w:p>
    <w:p w14:paraId="40E56396" w14:textId="77777777" w:rsidR="00CA3C83" w:rsidRPr="00D839FF" w:rsidRDefault="00CA3C83" w:rsidP="00CA3C83">
      <w:pPr>
        <w:pStyle w:val="PL"/>
      </w:pPr>
      <w:r w:rsidRPr="00D839FF">
        <w:t xml:space="preserve">        maxNumberTotalCSI-ResourcePerCC-r18                             </w:t>
      </w:r>
      <w:r w:rsidRPr="00D839FF">
        <w:rPr>
          <w:color w:val="993366"/>
        </w:rPr>
        <w:t>ENUMERATED</w:t>
      </w:r>
      <w:r w:rsidRPr="00D839FF">
        <w:t xml:space="preserve"> {n8, n16, n24, n32, n64, n128},</w:t>
      </w:r>
    </w:p>
    <w:p w14:paraId="3B2A45DD" w14:textId="77777777" w:rsidR="00CA3C83" w:rsidRPr="00D839FF" w:rsidRDefault="00CA3C83" w:rsidP="00CA3C83">
      <w:pPr>
        <w:pStyle w:val="PL"/>
      </w:pPr>
      <w:r w:rsidRPr="00D839FF">
        <w:t xml:space="preserve">        totalNumberCSI-Reporting-r18                                    </w:t>
      </w:r>
      <w:r w:rsidRPr="00D839FF">
        <w:rPr>
          <w:color w:val="993366"/>
        </w:rPr>
        <w:t>INTEGER</w:t>
      </w:r>
      <w:r w:rsidRPr="00D839FF">
        <w:t xml:space="preserve"> (</w:t>
      </w:r>
      <w:proofErr w:type="gramStart"/>
      <w:r w:rsidRPr="00D839FF">
        <w:t>2..</w:t>
      </w:r>
      <w:proofErr w:type="gramEnd"/>
      <w:r w:rsidRPr="00D839FF">
        <w:t>4)</w:t>
      </w:r>
    </w:p>
    <w:p w14:paraId="5FC6F6FD"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6EFE4197" w14:textId="77777777" w:rsidR="00CA3C83" w:rsidRPr="00D839FF" w:rsidRDefault="00CA3C83" w:rsidP="00CA3C83">
      <w:pPr>
        <w:pStyle w:val="PL"/>
        <w:rPr>
          <w:color w:val="808080"/>
        </w:rPr>
      </w:pPr>
      <w:r w:rsidRPr="00D839FF">
        <w:t xml:space="preserve">    </w:t>
      </w:r>
      <w:r w:rsidRPr="00D839FF">
        <w:rPr>
          <w:color w:val="808080"/>
        </w:rPr>
        <w:t>-- R1 42-4: Cell DTX and/or DRX operation based on RRC configuration</w:t>
      </w:r>
    </w:p>
    <w:p w14:paraId="2B273D76" w14:textId="77777777" w:rsidR="00CA3C83" w:rsidRPr="00D839FF" w:rsidRDefault="00CA3C83" w:rsidP="00CA3C83">
      <w:pPr>
        <w:pStyle w:val="PL"/>
      </w:pPr>
      <w:r w:rsidRPr="00D839FF">
        <w:t xml:space="preserve">    nes-CellDTX-DRX-r18                                             </w:t>
      </w:r>
      <w:r w:rsidRPr="00D839FF">
        <w:rPr>
          <w:color w:val="993366"/>
        </w:rPr>
        <w:t>ENUMERATED</w:t>
      </w:r>
      <w:r w:rsidRPr="00D839FF">
        <w:t xml:space="preserve"> {</w:t>
      </w:r>
      <w:proofErr w:type="spellStart"/>
      <w:r w:rsidRPr="00D839FF">
        <w:t>cellDTXonly</w:t>
      </w:r>
      <w:proofErr w:type="spellEnd"/>
      <w:r w:rsidRPr="00D839FF">
        <w:t xml:space="preserve">, </w:t>
      </w:r>
      <w:proofErr w:type="spellStart"/>
      <w:r w:rsidRPr="00D839FF">
        <w:t>cellDRXonly</w:t>
      </w:r>
      <w:proofErr w:type="spellEnd"/>
      <w:r w:rsidRPr="00D839FF">
        <w:t xml:space="preserve">, </w:t>
      </w:r>
      <w:proofErr w:type="gramStart"/>
      <w:r w:rsidRPr="00D839FF">
        <w:t xml:space="preserve">both}   </w:t>
      </w:r>
      <w:proofErr w:type="gramEnd"/>
      <w:r w:rsidRPr="00D839FF">
        <w:t xml:space="preserve">             </w:t>
      </w:r>
      <w:r w:rsidRPr="00D839FF">
        <w:rPr>
          <w:color w:val="993366"/>
        </w:rPr>
        <w:t>OPTIONAL</w:t>
      </w:r>
      <w:r w:rsidRPr="00D839FF">
        <w:t>,</w:t>
      </w:r>
    </w:p>
    <w:p w14:paraId="1B6D983C" w14:textId="77777777" w:rsidR="00CA3C83" w:rsidRPr="00D839FF" w:rsidRDefault="00CA3C83" w:rsidP="00CA3C83">
      <w:pPr>
        <w:pStyle w:val="PL"/>
        <w:rPr>
          <w:color w:val="808080"/>
        </w:rPr>
      </w:pPr>
      <w:r w:rsidRPr="00D839FF">
        <w:t xml:space="preserve">    </w:t>
      </w:r>
      <w:r w:rsidRPr="00D839FF">
        <w:rPr>
          <w:color w:val="808080"/>
        </w:rPr>
        <w:t>-- R1 42-5: Cell DTX/DRX operation triggered by DCI format 2_9</w:t>
      </w:r>
    </w:p>
    <w:p w14:paraId="5675EA65" w14:textId="77777777" w:rsidR="00CA3C83" w:rsidRPr="00D839FF" w:rsidRDefault="00CA3C83" w:rsidP="00CA3C83">
      <w:pPr>
        <w:pStyle w:val="PL"/>
      </w:pPr>
      <w:r w:rsidRPr="00D839FF">
        <w:t xml:space="preserve">    nes-CellDTX-DRX-DCI2-9-r18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04AE122A" w14:textId="77777777" w:rsidR="00CA3C83" w:rsidRPr="00D839FF" w:rsidRDefault="00CA3C83" w:rsidP="00CA3C83">
      <w:pPr>
        <w:pStyle w:val="PL"/>
        <w:rPr>
          <w:color w:val="808080"/>
        </w:rPr>
      </w:pPr>
      <w:r w:rsidRPr="00D839FF">
        <w:t xml:space="preserve">    </w:t>
      </w:r>
      <w:r w:rsidRPr="00D839FF">
        <w:rPr>
          <w:color w:val="808080"/>
        </w:rPr>
        <w:t>-- R1 42-7: Mixed codebook combination for spatial domain adaptation with CSI feedback based on CSI report sub-configuration(s),</w:t>
      </w:r>
    </w:p>
    <w:p w14:paraId="24FB9732" w14:textId="77777777" w:rsidR="00CA3C83" w:rsidRPr="00D839FF" w:rsidRDefault="00CA3C83" w:rsidP="00CA3C83">
      <w:pPr>
        <w:pStyle w:val="PL"/>
        <w:rPr>
          <w:color w:val="808080"/>
        </w:rPr>
      </w:pPr>
      <w:r w:rsidRPr="00D839FF">
        <w:t xml:space="preserve">    </w:t>
      </w:r>
      <w:r w:rsidRPr="00D839FF">
        <w:rPr>
          <w:color w:val="808080"/>
        </w:rPr>
        <w:t>-- each containing one port subset configuration</w:t>
      </w:r>
    </w:p>
    <w:p w14:paraId="62E42D02" w14:textId="77777777" w:rsidR="00CA3C83" w:rsidRPr="00D839FF" w:rsidRDefault="00CA3C83" w:rsidP="00CA3C83">
      <w:pPr>
        <w:pStyle w:val="PL"/>
      </w:pPr>
      <w:r w:rsidRPr="00D839FF">
        <w:t xml:space="preserve">    mixCodeBookSpatialAdaptation-r18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69F8961" w14:textId="77777777" w:rsidR="00CA3C83" w:rsidRPr="00D839FF" w:rsidRDefault="00CA3C83" w:rsidP="00CA3C83">
      <w:pPr>
        <w:pStyle w:val="PL"/>
        <w:rPr>
          <w:color w:val="808080"/>
        </w:rPr>
      </w:pPr>
      <w:r w:rsidRPr="00D839FF">
        <w:t xml:space="preserve">    </w:t>
      </w:r>
      <w:r w:rsidRPr="00D839FF">
        <w:rPr>
          <w:color w:val="808080"/>
        </w:rPr>
        <w:t>-- R1 42-8: the number of CSI report(s) for which the UE can measure and process reference signals simultaneously in a CC of the</w:t>
      </w:r>
    </w:p>
    <w:p w14:paraId="11663E69" w14:textId="77777777" w:rsidR="00CA3C83" w:rsidRPr="00D839FF" w:rsidRDefault="00CA3C83" w:rsidP="00CA3C83">
      <w:pPr>
        <w:pStyle w:val="PL"/>
        <w:rPr>
          <w:color w:val="808080"/>
        </w:rPr>
      </w:pPr>
      <w:r w:rsidRPr="00D839FF">
        <w:t xml:space="preserve">    </w:t>
      </w:r>
      <w:r w:rsidRPr="00D839FF">
        <w:rPr>
          <w:color w:val="808080"/>
        </w:rPr>
        <w:t>-- band for which this capability is provided.</w:t>
      </w:r>
    </w:p>
    <w:p w14:paraId="1A74F267" w14:textId="77777777" w:rsidR="00CA3C83" w:rsidRPr="00D839FF" w:rsidRDefault="00CA3C83" w:rsidP="00CA3C83">
      <w:pPr>
        <w:pStyle w:val="PL"/>
      </w:pPr>
      <w:r w:rsidRPr="00D839FF">
        <w:t xml:space="preserve">    </w:t>
      </w:r>
      <w:r w:rsidRPr="00D839FF">
        <w:rPr>
          <w:rFonts w:eastAsia="SimSun"/>
        </w:rPr>
        <w:t>simultaneousCSI-SubReportsPerCC-r18</w:t>
      </w:r>
      <w:r w:rsidRPr="00D839FF">
        <w:t xml:space="preserve">                             </w:t>
      </w:r>
      <w:r w:rsidRPr="00D839FF">
        <w:rPr>
          <w:color w:val="993366"/>
        </w:rPr>
        <w:t>INTEGER</w:t>
      </w:r>
      <w:r w:rsidRPr="00D839FF">
        <w:rPr>
          <w:rFonts w:eastAsia="SimSun"/>
        </w:rPr>
        <w:t xml:space="preserve"> (</w:t>
      </w:r>
      <w:proofErr w:type="gramStart"/>
      <w:r w:rsidRPr="00D839FF">
        <w:rPr>
          <w:rFonts w:eastAsia="SimSun"/>
        </w:rPr>
        <w:t>1..</w:t>
      </w:r>
      <w:proofErr w:type="gramEnd"/>
      <w:r w:rsidRPr="00D839FF">
        <w:rPr>
          <w:rFonts w:eastAsia="SimSun"/>
        </w:rPr>
        <w:t>8)</w:t>
      </w:r>
      <w:r w:rsidRPr="00D839FF">
        <w:t xml:space="preserve">                                             </w:t>
      </w:r>
      <w:r w:rsidRPr="00D839FF">
        <w:rPr>
          <w:color w:val="993366"/>
        </w:rPr>
        <w:t>OPTIONAL</w:t>
      </w:r>
      <w:r w:rsidRPr="00D839FF">
        <w:rPr>
          <w:rFonts w:eastAsia="SimSun"/>
        </w:rPr>
        <w:t>,</w:t>
      </w:r>
    </w:p>
    <w:p w14:paraId="13840BFF" w14:textId="77777777" w:rsidR="00CA3C83" w:rsidRPr="00D839FF" w:rsidRDefault="00CA3C83" w:rsidP="00CA3C83">
      <w:pPr>
        <w:pStyle w:val="PL"/>
        <w:rPr>
          <w:color w:val="808080"/>
        </w:rPr>
      </w:pPr>
      <w:r w:rsidRPr="00D839FF">
        <w:t xml:space="preserve">    </w:t>
      </w:r>
      <w:r w:rsidRPr="00D839FF">
        <w:rPr>
          <w:color w:val="808080"/>
        </w:rPr>
        <w:t>-- R1 44-2: NTN DMRS bundling enhancement for PUSCH in NGSO scenarios</w:t>
      </w:r>
    </w:p>
    <w:p w14:paraId="4BCD006A" w14:textId="77777777" w:rsidR="00CA3C83" w:rsidRPr="00D839FF" w:rsidRDefault="00CA3C83" w:rsidP="00CA3C83">
      <w:pPr>
        <w:pStyle w:val="PL"/>
      </w:pPr>
      <w:r w:rsidRPr="00D839FF">
        <w:t xml:space="preserve">    ntn-DMRS-BundlingNGSO-r18                                       </w:t>
      </w:r>
      <w:r w:rsidRPr="00D839FF">
        <w:rPr>
          <w:color w:val="993366"/>
        </w:rPr>
        <w:t>ENUMERATED</w:t>
      </w:r>
      <w:r w:rsidRPr="00D839FF">
        <w:t xml:space="preserve"> {n4, n8, n16, n32}                              </w:t>
      </w:r>
      <w:r w:rsidRPr="00D839FF">
        <w:rPr>
          <w:color w:val="993366"/>
        </w:rPr>
        <w:t>OPTIONAL</w:t>
      </w:r>
      <w:r w:rsidRPr="00D839FF">
        <w:t>,</w:t>
      </w:r>
    </w:p>
    <w:p w14:paraId="1295C6FD" w14:textId="77777777" w:rsidR="00CA3C83" w:rsidRPr="00D839FF" w:rsidRDefault="00CA3C83" w:rsidP="00CA3C83">
      <w:pPr>
        <w:pStyle w:val="PL"/>
        <w:rPr>
          <w:color w:val="808080"/>
        </w:rPr>
      </w:pPr>
      <w:r w:rsidRPr="00D839FF">
        <w:t xml:space="preserve">    </w:t>
      </w:r>
      <w:r w:rsidRPr="00D839FF">
        <w:rPr>
          <w:color w:val="808080"/>
        </w:rPr>
        <w:t>-- R1 45-3: Beam indication with joint DL/UL LTM TCI states</w:t>
      </w:r>
    </w:p>
    <w:p w14:paraId="16FFA1A4" w14:textId="77777777" w:rsidR="00CA3C83" w:rsidRPr="00D839FF" w:rsidRDefault="00CA3C83" w:rsidP="00CA3C83">
      <w:pPr>
        <w:pStyle w:val="PL"/>
      </w:pPr>
      <w:r w:rsidRPr="00D839FF">
        <w:t xml:space="preserve">    ltm-BeamIndicationJointTCI-r18                                  </w:t>
      </w:r>
      <w:r w:rsidRPr="00D839FF">
        <w:rPr>
          <w:color w:val="993366"/>
        </w:rPr>
        <w:t>SEQUENCE</w:t>
      </w:r>
      <w:r w:rsidRPr="00D839FF">
        <w:t xml:space="preserve"> {</w:t>
      </w:r>
    </w:p>
    <w:p w14:paraId="67E8E03A" w14:textId="77777777" w:rsidR="00CA3C83" w:rsidRPr="00D839FF" w:rsidRDefault="00CA3C83" w:rsidP="00CA3C83">
      <w:pPr>
        <w:pStyle w:val="PL"/>
      </w:pPr>
      <w:r w:rsidRPr="00D839FF">
        <w:t xml:space="preserve">        maxNumberJointTCI-PerCell-r18                                   </w:t>
      </w:r>
      <w:r w:rsidRPr="00D839FF">
        <w:rPr>
          <w:color w:val="993366"/>
        </w:rPr>
        <w:t>ENUMERATED</w:t>
      </w:r>
      <w:r w:rsidRPr="00D839FF">
        <w:t xml:space="preserve"> {n</w:t>
      </w:r>
      <w:proofErr w:type="gramStart"/>
      <w:r w:rsidRPr="00D839FF">
        <w:t>8,n</w:t>
      </w:r>
      <w:proofErr w:type="gramEnd"/>
      <w:r w:rsidRPr="00D839FF">
        <w:t>12,n16,n24,n32,n48,n64,n128},</w:t>
      </w:r>
    </w:p>
    <w:p w14:paraId="6BEEEE21" w14:textId="77777777" w:rsidR="00CA3C83" w:rsidRPr="00D839FF" w:rsidRDefault="00CA3C83" w:rsidP="00CA3C83">
      <w:pPr>
        <w:pStyle w:val="PL"/>
      </w:pPr>
      <w:r w:rsidRPr="00D839FF">
        <w:t xml:space="preserve">        qcl-Resource-r18                                                </w:t>
      </w:r>
      <w:r w:rsidRPr="00D839FF">
        <w:rPr>
          <w:color w:val="993366"/>
        </w:rPr>
        <w:t>ENUMERATED</w:t>
      </w:r>
      <w:r w:rsidRPr="00D839FF">
        <w:t xml:space="preserve"> {</w:t>
      </w:r>
      <w:proofErr w:type="spellStart"/>
      <w:r w:rsidRPr="00D839FF">
        <w:t>ssb</w:t>
      </w:r>
      <w:proofErr w:type="spellEnd"/>
      <w:r w:rsidRPr="00D839FF">
        <w:t xml:space="preserve">, </w:t>
      </w:r>
      <w:proofErr w:type="spellStart"/>
      <w:r w:rsidRPr="00D839FF">
        <w:t>trs</w:t>
      </w:r>
      <w:proofErr w:type="spellEnd"/>
      <w:r w:rsidRPr="00D839FF">
        <w:t>, both},</w:t>
      </w:r>
    </w:p>
    <w:p w14:paraId="483258C1" w14:textId="77777777" w:rsidR="00CA3C83" w:rsidRPr="00D839FF" w:rsidRDefault="00CA3C83" w:rsidP="00CA3C83">
      <w:pPr>
        <w:pStyle w:val="PL"/>
      </w:pPr>
      <w:r w:rsidRPr="00D839FF">
        <w:t xml:space="preserve">        maxNumberJointTCI-AcrossCells-r18                               </w:t>
      </w:r>
      <w:r w:rsidRPr="00D839FF">
        <w:rPr>
          <w:color w:val="993366"/>
        </w:rPr>
        <w:t>INTEGER</w:t>
      </w:r>
      <w:r w:rsidRPr="00D839FF">
        <w:t xml:space="preserve"> (</w:t>
      </w:r>
      <w:proofErr w:type="gramStart"/>
      <w:r w:rsidRPr="00D839FF">
        <w:t>1..</w:t>
      </w:r>
      <w:proofErr w:type="gramEnd"/>
      <w:r w:rsidRPr="00D839FF">
        <w:t>128),</w:t>
      </w:r>
    </w:p>
    <w:p w14:paraId="4E83CC30" w14:textId="77777777" w:rsidR="00CA3C83" w:rsidRPr="00D839FF" w:rsidRDefault="00CA3C83" w:rsidP="00CA3C83">
      <w:pPr>
        <w:pStyle w:val="PL"/>
      </w:pPr>
      <w:r w:rsidRPr="00D839FF">
        <w:t xml:space="preserve">        maxNumberCells-r18                                              </w:t>
      </w:r>
      <w:r w:rsidRPr="00D839FF">
        <w:rPr>
          <w:color w:val="993366"/>
        </w:rPr>
        <w:t>INTEGER</w:t>
      </w:r>
      <w:r w:rsidRPr="00D839FF">
        <w:t xml:space="preserve"> (</w:t>
      </w:r>
      <w:proofErr w:type="gramStart"/>
      <w:r w:rsidRPr="00D839FF">
        <w:t>1..</w:t>
      </w:r>
      <w:proofErr w:type="gramEnd"/>
      <w:r w:rsidRPr="00D839FF">
        <w:t>8)</w:t>
      </w:r>
    </w:p>
    <w:p w14:paraId="313D32BE"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13D06CAE" w14:textId="77777777" w:rsidR="00CA3C83" w:rsidRPr="00D839FF" w:rsidRDefault="00CA3C83" w:rsidP="00CA3C83">
      <w:pPr>
        <w:pStyle w:val="PL"/>
      </w:pPr>
      <w:r w:rsidRPr="00D839FF">
        <w:t xml:space="preserve">    dummy-ltm-MAC-CE-JointTCI-r18                                   </w:t>
      </w:r>
      <w:r w:rsidRPr="00D839FF">
        <w:rPr>
          <w:color w:val="993366"/>
        </w:rPr>
        <w:t>SEQUENCE</w:t>
      </w:r>
      <w:r w:rsidRPr="00D839FF">
        <w:t xml:space="preserve"> {</w:t>
      </w:r>
    </w:p>
    <w:p w14:paraId="3DE617E4" w14:textId="77777777" w:rsidR="00CA3C83" w:rsidRPr="00D839FF" w:rsidRDefault="00CA3C83" w:rsidP="00CA3C83">
      <w:pPr>
        <w:pStyle w:val="PL"/>
      </w:pPr>
      <w:r w:rsidRPr="00D839FF">
        <w:t xml:space="preserve">        qcl-Resource-r18                                                </w:t>
      </w:r>
      <w:r w:rsidRPr="00D839FF">
        <w:rPr>
          <w:color w:val="993366"/>
        </w:rPr>
        <w:t>ENUMERATED</w:t>
      </w:r>
      <w:r w:rsidRPr="00D839FF">
        <w:t xml:space="preserve"> {</w:t>
      </w:r>
      <w:proofErr w:type="spellStart"/>
      <w:r w:rsidRPr="00D839FF">
        <w:t>ssb</w:t>
      </w:r>
      <w:proofErr w:type="spellEnd"/>
      <w:r w:rsidRPr="00D839FF">
        <w:t xml:space="preserve">, </w:t>
      </w:r>
      <w:proofErr w:type="spellStart"/>
      <w:r w:rsidRPr="00D839FF">
        <w:t>trs</w:t>
      </w:r>
      <w:proofErr w:type="spellEnd"/>
      <w:r w:rsidRPr="00D839FF">
        <w:t>, both},</w:t>
      </w:r>
    </w:p>
    <w:p w14:paraId="3F2F6703" w14:textId="77777777" w:rsidR="00CA3C83" w:rsidRPr="00D839FF" w:rsidRDefault="00CA3C83" w:rsidP="00CA3C83">
      <w:pPr>
        <w:pStyle w:val="PL"/>
      </w:pPr>
      <w:r w:rsidRPr="00D839FF">
        <w:t xml:space="preserve">        maxNumberJointTCI-PerCell-r18                                   </w:t>
      </w:r>
      <w:r w:rsidRPr="00D839FF">
        <w:rPr>
          <w:color w:val="993366"/>
        </w:rPr>
        <w:t>INTEGER</w:t>
      </w:r>
      <w:r w:rsidRPr="00D839FF">
        <w:t xml:space="preserve"> (</w:t>
      </w:r>
      <w:proofErr w:type="gramStart"/>
      <w:r w:rsidRPr="00D839FF">
        <w:t>1..</w:t>
      </w:r>
      <w:proofErr w:type="gramEnd"/>
      <w:r w:rsidRPr="00D839FF">
        <w:t>16),</w:t>
      </w:r>
    </w:p>
    <w:p w14:paraId="188FA81F" w14:textId="77777777" w:rsidR="00CA3C83" w:rsidRPr="00D839FF" w:rsidRDefault="00CA3C83" w:rsidP="00CA3C83">
      <w:pPr>
        <w:pStyle w:val="PL"/>
      </w:pPr>
      <w:r w:rsidRPr="00D839FF">
        <w:t xml:space="preserve">        maxNumberJointTCI-AcrossCells-r18                               </w:t>
      </w:r>
      <w:r w:rsidRPr="00D839FF">
        <w:rPr>
          <w:color w:val="993366"/>
        </w:rPr>
        <w:t>ENUMERATED</w:t>
      </w:r>
      <w:r w:rsidRPr="00D839FF">
        <w:t xml:space="preserve"> {n</w:t>
      </w:r>
      <w:proofErr w:type="gramStart"/>
      <w:r w:rsidRPr="00D839FF">
        <w:t>1,n</w:t>
      </w:r>
      <w:proofErr w:type="gramEnd"/>
      <w:r w:rsidRPr="00D839FF">
        <w:t>2,n3,n4,n8,n16,n32}</w:t>
      </w:r>
    </w:p>
    <w:p w14:paraId="5A31726B"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35FF65D0" w14:textId="77777777" w:rsidR="00CA3C83" w:rsidRPr="00D839FF" w:rsidRDefault="00CA3C83" w:rsidP="00CA3C83">
      <w:pPr>
        <w:pStyle w:val="PL"/>
        <w:rPr>
          <w:color w:val="808080"/>
        </w:rPr>
      </w:pPr>
      <w:r w:rsidRPr="00D839FF">
        <w:t xml:space="preserve">    </w:t>
      </w:r>
      <w:r w:rsidRPr="00D839FF">
        <w:rPr>
          <w:color w:val="808080"/>
        </w:rPr>
        <w:t>-- R1 45-4: Beam indication with separate DL/UL LTM TCI states</w:t>
      </w:r>
    </w:p>
    <w:p w14:paraId="21F1A878" w14:textId="77777777" w:rsidR="00CA3C83" w:rsidRPr="00D839FF" w:rsidRDefault="00CA3C83" w:rsidP="00CA3C83">
      <w:pPr>
        <w:pStyle w:val="PL"/>
      </w:pPr>
      <w:r w:rsidRPr="00D839FF">
        <w:t xml:space="preserve">    ltm-BeamIndicationSeparateTCI-r18                               </w:t>
      </w:r>
      <w:r w:rsidRPr="00D839FF">
        <w:rPr>
          <w:color w:val="993366"/>
        </w:rPr>
        <w:t>SEQUENCE</w:t>
      </w:r>
      <w:r w:rsidRPr="00D839FF">
        <w:t xml:space="preserve"> {</w:t>
      </w:r>
    </w:p>
    <w:p w14:paraId="4ED8B725" w14:textId="77777777" w:rsidR="00CA3C83" w:rsidRPr="00D839FF" w:rsidRDefault="00CA3C83" w:rsidP="00CA3C83">
      <w:pPr>
        <w:pStyle w:val="PL"/>
      </w:pPr>
      <w:r w:rsidRPr="00D839FF">
        <w:t xml:space="preserve">        maxNumberDL-TCI-PerCell-r18                                     </w:t>
      </w:r>
      <w:r w:rsidRPr="00D839FF">
        <w:rPr>
          <w:color w:val="993366"/>
        </w:rPr>
        <w:t>ENUMERATED</w:t>
      </w:r>
      <w:r w:rsidRPr="00D839FF">
        <w:t xml:space="preserve"> {n</w:t>
      </w:r>
      <w:proofErr w:type="gramStart"/>
      <w:r w:rsidRPr="00D839FF">
        <w:t>4,n</w:t>
      </w:r>
      <w:proofErr w:type="gramEnd"/>
      <w:r w:rsidRPr="00D839FF">
        <w:t>8,n12,n16,n24,n32,n48,n64,n128},</w:t>
      </w:r>
    </w:p>
    <w:p w14:paraId="6AF6DF14" w14:textId="77777777" w:rsidR="00CA3C83" w:rsidRPr="00D839FF" w:rsidRDefault="00CA3C83" w:rsidP="00CA3C83">
      <w:pPr>
        <w:pStyle w:val="PL"/>
      </w:pPr>
      <w:r w:rsidRPr="00D839FF">
        <w:t xml:space="preserve">        maxNumberUL-TCI-PerCell-r18                                     </w:t>
      </w:r>
      <w:r w:rsidRPr="00D839FF">
        <w:rPr>
          <w:color w:val="993366"/>
        </w:rPr>
        <w:t>ENUMERATED</w:t>
      </w:r>
      <w:r w:rsidRPr="00D839FF">
        <w:t xml:space="preserve"> {n</w:t>
      </w:r>
      <w:proofErr w:type="gramStart"/>
      <w:r w:rsidRPr="00D839FF">
        <w:t>4,n</w:t>
      </w:r>
      <w:proofErr w:type="gramEnd"/>
      <w:r w:rsidRPr="00D839FF">
        <w:t>8,n12,n16,n24,n32,n48,n64},</w:t>
      </w:r>
    </w:p>
    <w:p w14:paraId="1BD8FDE6" w14:textId="77777777" w:rsidR="00CA3C83" w:rsidRPr="00D839FF" w:rsidRDefault="00CA3C83" w:rsidP="00CA3C83">
      <w:pPr>
        <w:pStyle w:val="PL"/>
      </w:pPr>
      <w:r w:rsidRPr="00D839FF">
        <w:t xml:space="preserve">        qcl-Resource-r18                                                </w:t>
      </w:r>
      <w:r w:rsidRPr="00D839FF">
        <w:rPr>
          <w:color w:val="993366"/>
        </w:rPr>
        <w:t>ENUMERATED</w:t>
      </w:r>
      <w:r w:rsidRPr="00D839FF">
        <w:t xml:space="preserve"> {</w:t>
      </w:r>
      <w:proofErr w:type="spellStart"/>
      <w:r w:rsidRPr="00D839FF">
        <w:t>ssb</w:t>
      </w:r>
      <w:proofErr w:type="spellEnd"/>
      <w:r w:rsidRPr="00D839FF">
        <w:t xml:space="preserve">, </w:t>
      </w:r>
      <w:proofErr w:type="spellStart"/>
      <w:r w:rsidRPr="00D839FF">
        <w:t>trs</w:t>
      </w:r>
      <w:proofErr w:type="spellEnd"/>
      <w:r w:rsidRPr="00D839FF">
        <w:t>, both},</w:t>
      </w:r>
    </w:p>
    <w:p w14:paraId="6E912F4D" w14:textId="77777777" w:rsidR="00CA3C83" w:rsidRPr="00D839FF" w:rsidRDefault="00CA3C83" w:rsidP="00CA3C83">
      <w:pPr>
        <w:pStyle w:val="PL"/>
      </w:pPr>
      <w:r w:rsidRPr="00D839FF">
        <w:t xml:space="preserve">        maxNumberDL-TCI-AcrossCells-r18                                 </w:t>
      </w:r>
      <w:r w:rsidRPr="00D839FF">
        <w:rPr>
          <w:color w:val="993366"/>
        </w:rPr>
        <w:t>INTEGER</w:t>
      </w:r>
      <w:r w:rsidRPr="00D839FF">
        <w:t xml:space="preserve"> (</w:t>
      </w:r>
      <w:proofErr w:type="gramStart"/>
      <w:r w:rsidRPr="00D839FF">
        <w:t>1..</w:t>
      </w:r>
      <w:proofErr w:type="gramEnd"/>
      <w:r w:rsidRPr="00D839FF">
        <w:t>128),</w:t>
      </w:r>
    </w:p>
    <w:p w14:paraId="52D09981" w14:textId="77777777" w:rsidR="00CA3C83" w:rsidRPr="00D839FF" w:rsidRDefault="00CA3C83" w:rsidP="00CA3C83">
      <w:pPr>
        <w:pStyle w:val="PL"/>
      </w:pPr>
      <w:r w:rsidRPr="00D839FF">
        <w:t xml:space="preserve">        maxNumberUL-TCI-AcrossCells-r18                                 </w:t>
      </w:r>
      <w:r w:rsidRPr="00D839FF">
        <w:rPr>
          <w:color w:val="993366"/>
        </w:rPr>
        <w:t>INTEGER</w:t>
      </w:r>
      <w:r w:rsidRPr="00D839FF">
        <w:t xml:space="preserve"> (</w:t>
      </w:r>
      <w:proofErr w:type="gramStart"/>
      <w:r w:rsidRPr="00D839FF">
        <w:t>1..</w:t>
      </w:r>
      <w:proofErr w:type="gramEnd"/>
      <w:r w:rsidRPr="00D839FF">
        <w:t>64),</w:t>
      </w:r>
    </w:p>
    <w:p w14:paraId="279DBF82" w14:textId="77777777" w:rsidR="00CA3C83" w:rsidRPr="00D839FF" w:rsidRDefault="00CA3C83" w:rsidP="00CA3C83">
      <w:pPr>
        <w:pStyle w:val="PL"/>
      </w:pPr>
      <w:r w:rsidRPr="00D839FF">
        <w:t xml:space="preserve">        maxNumberCells-r18                                              </w:t>
      </w:r>
      <w:r w:rsidRPr="00D839FF">
        <w:rPr>
          <w:color w:val="993366"/>
        </w:rPr>
        <w:t>INTEGER</w:t>
      </w:r>
      <w:r w:rsidRPr="00D839FF">
        <w:t xml:space="preserve"> (</w:t>
      </w:r>
      <w:proofErr w:type="gramStart"/>
      <w:r w:rsidRPr="00D839FF">
        <w:t>1..</w:t>
      </w:r>
      <w:proofErr w:type="gramEnd"/>
      <w:r w:rsidRPr="00D839FF">
        <w:t>8)</w:t>
      </w:r>
    </w:p>
    <w:p w14:paraId="69C8A94D"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5213EF53" w14:textId="77777777" w:rsidR="00CA3C83" w:rsidRPr="00D839FF" w:rsidRDefault="00CA3C83" w:rsidP="00CA3C83">
      <w:pPr>
        <w:pStyle w:val="PL"/>
      </w:pPr>
      <w:r w:rsidRPr="00D839FF">
        <w:t xml:space="preserve">    dummy-ltm-MAC-CE-SeparateTCI-r18                                </w:t>
      </w:r>
      <w:r w:rsidRPr="00D839FF">
        <w:rPr>
          <w:color w:val="993366"/>
        </w:rPr>
        <w:t>SEQUENCE</w:t>
      </w:r>
      <w:r w:rsidRPr="00D839FF">
        <w:t xml:space="preserve"> {</w:t>
      </w:r>
    </w:p>
    <w:p w14:paraId="61D122C2" w14:textId="77777777" w:rsidR="00CA3C83" w:rsidRPr="00D839FF" w:rsidRDefault="00CA3C83" w:rsidP="00CA3C83">
      <w:pPr>
        <w:pStyle w:val="PL"/>
      </w:pPr>
      <w:r w:rsidRPr="00D839FF">
        <w:t xml:space="preserve">        qcl-Resource-r18                                                </w:t>
      </w:r>
      <w:r w:rsidRPr="00D839FF">
        <w:rPr>
          <w:color w:val="993366"/>
        </w:rPr>
        <w:t>ENUMERATED</w:t>
      </w:r>
      <w:r w:rsidRPr="00D839FF">
        <w:t xml:space="preserve"> {</w:t>
      </w:r>
      <w:proofErr w:type="spellStart"/>
      <w:r w:rsidRPr="00D839FF">
        <w:t>ssb</w:t>
      </w:r>
      <w:proofErr w:type="spellEnd"/>
      <w:r w:rsidRPr="00D839FF">
        <w:t xml:space="preserve">, </w:t>
      </w:r>
      <w:proofErr w:type="spellStart"/>
      <w:r w:rsidRPr="00D839FF">
        <w:t>trs</w:t>
      </w:r>
      <w:proofErr w:type="spellEnd"/>
      <w:r w:rsidRPr="00D839FF">
        <w:t>, both},</w:t>
      </w:r>
    </w:p>
    <w:p w14:paraId="2F2F63FD" w14:textId="77777777" w:rsidR="00CA3C83" w:rsidRPr="00D839FF" w:rsidRDefault="00CA3C83" w:rsidP="00CA3C83">
      <w:pPr>
        <w:pStyle w:val="PL"/>
      </w:pPr>
      <w:r w:rsidRPr="00D839FF">
        <w:t xml:space="preserve">        maxNumberDL-TCI-PerCell-r18                                     </w:t>
      </w:r>
      <w:r w:rsidRPr="00D839FF">
        <w:rPr>
          <w:color w:val="993366"/>
        </w:rPr>
        <w:t>INTEGER</w:t>
      </w:r>
      <w:r w:rsidRPr="00D839FF">
        <w:t xml:space="preserve"> (</w:t>
      </w:r>
      <w:proofErr w:type="gramStart"/>
      <w:r w:rsidRPr="00D839FF">
        <w:t>1..</w:t>
      </w:r>
      <w:proofErr w:type="gramEnd"/>
      <w:r w:rsidRPr="00D839FF">
        <w:t>8),</w:t>
      </w:r>
    </w:p>
    <w:p w14:paraId="481BAFE2" w14:textId="77777777" w:rsidR="00CA3C83" w:rsidRPr="00D839FF" w:rsidRDefault="00CA3C83" w:rsidP="00CA3C83">
      <w:pPr>
        <w:pStyle w:val="PL"/>
      </w:pPr>
      <w:r w:rsidRPr="00D839FF">
        <w:t xml:space="preserve">        maxNumberUL-TCI-PerCell-r18                                     </w:t>
      </w:r>
      <w:r w:rsidRPr="00D839FF">
        <w:rPr>
          <w:color w:val="993366"/>
        </w:rPr>
        <w:t>INTEGER</w:t>
      </w:r>
      <w:r w:rsidRPr="00D839FF">
        <w:t xml:space="preserve"> (</w:t>
      </w:r>
      <w:proofErr w:type="gramStart"/>
      <w:r w:rsidRPr="00D839FF">
        <w:t>1..</w:t>
      </w:r>
      <w:proofErr w:type="gramEnd"/>
      <w:r w:rsidRPr="00D839FF">
        <w:t>8),</w:t>
      </w:r>
    </w:p>
    <w:p w14:paraId="69375C2C" w14:textId="77777777" w:rsidR="00CA3C83" w:rsidRPr="00D839FF" w:rsidRDefault="00CA3C83" w:rsidP="00CA3C83">
      <w:pPr>
        <w:pStyle w:val="PL"/>
      </w:pPr>
      <w:r w:rsidRPr="00D839FF">
        <w:t xml:space="preserve">        maxNumberDL-TCI-AcrossCells-r18                                 </w:t>
      </w:r>
      <w:r w:rsidRPr="00D839FF">
        <w:rPr>
          <w:color w:val="993366"/>
        </w:rPr>
        <w:t>ENUMERATED</w:t>
      </w:r>
      <w:r w:rsidRPr="00D839FF">
        <w:t xml:space="preserve"> {n</w:t>
      </w:r>
      <w:proofErr w:type="gramStart"/>
      <w:r w:rsidRPr="00D839FF">
        <w:t>1,n</w:t>
      </w:r>
      <w:proofErr w:type="gramEnd"/>
      <w:r w:rsidRPr="00D839FF">
        <w:t>2,n4,n8,n16},</w:t>
      </w:r>
    </w:p>
    <w:p w14:paraId="0BD7F37B" w14:textId="77777777" w:rsidR="00CA3C83" w:rsidRPr="00D839FF" w:rsidRDefault="00CA3C83" w:rsidP="00CA3C83">
      <w:pPr>
        <w:pStyle w:val="PL"/>
      </w:pPr>
      <w:r w:rsidRPr="00D839FF">
        <w:t xml:space="preserve">        maxNumberUL-TCI-AcrossCells-r18                                 </w:t>
      </w:r>
      <w:r w:rsidRPr="00D839FF">
        <w:rPr>
          <w:color w:val="993366"/>
        </w:rPr>
        <w:t>ENUMERATED</w:t>
      </w:r>
      <w:r w:rsidRPr="00D839FF">
        <w:t xml:space="preserve"> {n</w:t>
      </w:r>
      <w:proofErr w:type="gramStart"/>
      <w:r w:rsidRPr="00D839FF">
        <w:t>1,n</w:t>
      </w:r>
      <w:proofErr w:type="gramEnd"/>
      <w:r w:rsidRPr="00D839FF">
        <w:t>2,n4,n8,n16}</w:t>
      </w:r>
    </w:p>
    <w:p w14:paraId="76A473F2"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1E0108F2" w14:textId="77777777" w:rsidR="00CA3C83" w:rsidRPr="00D839FF" w:rsidRDefault="00CA3C83" w:rsidP="00CA3C83">
      <w:pPr>
        <w:pStyle w:val="PL"/>
        <w:rPr>
          <w:color w:val="808080"/>
        </w:rPr>
      </w:pPr>
      <w:r w:rsidRPr="00D839FF">
        <w:t xml:space="preserve">    </w:t>
      </w:r>
      <w:r w:rsidRPr="00D839FF">
        <w:rPr>
          <w:color w:val="808080"/>
        </w:rPr>
        <w:t>-- R1 45-5: RACH-based early TA acquisition</w:t>
      </w:r>
    </w:p>
    <w:p w14:paraId="28C0F379" w14:textId="77777777" w:rsidR="00CA3C83" w:rsidRPr="00D839FF" w:rsidRDefault="00CA3C83" w:rsidP="00CA3C83">
      <w:pPr>
        <w:pStyle w:val="PL"/>
      </w:pPr>
      <w:r w:rsidRPr="00D839FF">
        <w:t xml:space="preserve">    rach-EarlyTA-Measurement-r18                                    </w:t>
      </w:r>
      <w:r w:rsidRPr="00D839FF">
        <w:rPr>
          <w:color w:val="993366"/>
        </w:rPr>
        <w:t>INTEGER</w:t>
      </w:r>
      <w:r w:rsidRPr="00D839FF">
        <w:t xml:space="preserve"> (</w:t>
      </w:r>
      <w:proofErr w:type="gramStart"/>
      <w:r w:rsidRPr="00D839FF">
        <w:t>1..</w:t>
      </w:r>
      <w:proofErr w:type="gramEnd"/>
      <w:r w:rsidRPr="00D839FF">
        <w:t xml:space="preserve">8)                                             </w:t>
      </w:r>
      <w:r w:rsidRPr="00D839FF">
        <w:rPr>
          <w:color w:val="993366"/>
        </w:rPr>
        <w:t>OPTIONAL</w:t>
      </w:r>
      <w:r w:rsidRPr="00D839FF">
        <w:t>,</w:t>
      </w:r>
    </w:p>
    <w:p w14:paraId="0D492E58" w14:textId="77777777" w:rsidR="00CA3C83" w:rsidRPr="00D839FF" w:rsidRDefault="00CA3C83" w:rsidP="00CA3C83">
      <w:pPr>
        <w:pStyle w:val="PL"/>
        <w:rPr>
          <w:color w:val="808080"/>
        </w:rPr>
      </w:pPr>
      <w:r w:rsidRPr="00D839FF">
        <w:lastRenderedPageBreak/>
        <w:t xml:space="preserve">    </w:t>
      </w:r>
      <w:r w:rsidRPr="00D839FF">
        <w:rPr>
          <w:color w:val="808080"/>
        </w:rPr>
        <w:t>-- R1 45-6: UE-based TA measurement</w:t>
      </w:r>
    </w:p>
    <w:p w14:paraId="4B83A116" w14:textId="77777777" w:rsidR="00CA3C83" w:rsidRPr="00D839FF" w:rsidRDefault="00CA3C83" w:rsidP="00CA3C83">
      <w:pPr>
        <w:pStyle w:val="PL"/>
      </w:pPr>
      <w:r w:rsidRPr="00D839FF">
        <w:t xml:space="preserve">    ue-TA-Measurement-r18                                           </w:t>
      </w:r>
      <w:r w:rsidRPr="00D839FF">
        <w:rPr>
          <w:color w:val="993366"/>
        </w:rPr>
        <w:t>INTEGER</w:t>
      </w:r>
      <w:r w:rsidRPr="00D839FF">
        <w:t xml:space="preserve"> (</w:t>
      </w:r>
      <w:proofErr w:type="gramStart"/>
      <w:r w:rsidRPr="00D839FF">
        <w:t>1..</w:t>
      </w:r>
      <w:proofErr w:type="gramEnd"/>
      <w:r w:rsidRPr="00D839FF">
        <w:t xml:space="preserve">8)                                             </w:t>
      </w:r>
      <w:r w:rsidRPr="00D839FF">
        <w:rPr>
          <w:color w:val="993366"/>
        </w:rPr>
        <w:t>OPTIONAL</w:t>
      </w:r>
      <w:r w:rsidRPr="00D839FF">
        <w:t>,</w:t>
      </w:r>
    </w:p>
    <w:p w14:paraId="13C7AEE6" w14:textId="77777777" w:rsidR="00CA3C83" w:rsidRPr="00D839FF" w:rsidRDefault="00CA3C83" w:rsidP="00CA3C83">
      <w:pPr>
        <w:pStyle w:val="PL"/>
        <w:rPr>
          <w:color w:val="808080"/>
        </w:rPr>
      </w:pPr>
      <w:r w:rsidRPr="00D839FF">
        <w:t xml:space="preserve">    </w:t>
      </w:r>
      <w:r w:rsidRPr="00D839FF">
        <w:rPr>
          <w:color w:val="808080"/>
        </w:rPr>
        <w:t>-- R1 45-7: TA indication in cell switch command</w:t>
      </w:r>
    </w:p>
    <w:p w14:paraId="6E8D623A" w14:textId="77777777" w:rsidR="00CA3C83" w:rsidRPr="00D839FF" w:rsidRDefault="00CA3C83" w:rsidP="00CA3C83">
      <w:pPr>
        <w:pStyle w:val="PL"/>
      </w:pPr>
      <w:r w:rsidRPr="00D839FF">
        <w:t xml:space="preserve">    ta-IndicationCellSwitch-r18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0FE3F82" w14:textId="77777777" w:rsidR="00CA3C83" w:rsidRPr="00D839FF" w:rsidRDefault="00CA3C83" w:rsidP="00CA3C83">
      <w:pPr>
        <w:pStyle w:val="PL"/>
        <w:rPr>
          <w:color w:val="808080"/>
        </w:rPr>
      </w:pPr>
      <w:r w:rsidRPr="00D839FF">
        <w:t xml:space="preserve">    </w:t>
      </w:r>
      <w:r w:rsidRPr="00D839FF">
        <w:rPr>
          <w:color w:val="808080"/>
        </w:rPr>
        <w:t>-- R1 49-8: Triggered HARQ-ACK codebook re-transmission for DCI format 1_3</w:t>
      </w:r>
    </w:p>
    <w:p w14:paraId="74D7428D" w14:textId="77777777" w:rsidR="00CA3C83" w:rsidRPr="00D839FF" w:rsidRDefault="00CA3C83" w:rsidP="00CA3C83">
      <w:pPr>
        <w:pStyle w:val="PL"/>
      </w:pPr>
      <w:r w:rsidRPr="00D839FF">
        <w:t xml:space="preserve">    triggeredHARQ-CodebookRetxDCI-1-3-r18              </w:t>
      </w:r>
      <w:r w:rsidRPr="00D839FF">
        <w:rPr>
          <w:color w:val="993366"/>
        </w:rPr>
        <w:t>SEQUENCE</w:t>
      </w:r>
      <w:r w:rsidRPr="00D839FF">
        <w:t xml:space="preserve"> {</w:t>
      </w:r>
    </w:p>
    <w:p w14:paraId="012123BF" w14:textId="77777777" w:rsidR="00CA3C83" w:rsidRPr="00D839FF" w:rsidRDefault="00CA3C83" w:rsidP="00CA3C83">
      <w:pPr>
        <w:pStyle w:val="PL"/>
      </w:pPr>
      <w:r w:rsidRPr="00D839FF">
        <w:t xml:space="preserve">        minHARQ-Retx-Offset-r18                            </w:t>
      </w:r>
      <w:r w:rsidRPr="00D839FF">
        <w:rPr>
          <w:color w:val="993366"/>
        </w:rPr>
        <w:t>ENUMERATED</w:t>
      </w:r>
      <w:r w:rsidRPr="00D839FF">
        <w:t xml:space="preserve"> {n-7, n-5, n-3, n-1, n1},</w:t>
      </w:r>
    </w:p>
    <w:p w14:paraId="6F650810" w14:textId="77777777" w:rsidR="00CA3C83" w:rsidRPr="00D839FF" w:rsidRDefault="00CA3C83" w:rsidP="00CA3C83">
      <w:pPr>
        <w:pStyle w:val="PL"/>
      </w:pPr>
      <w:r w:rsidRPr="00D839FF">
        <w:t xml:space="preserve">        maxHARQ-Retx-Offset-r18                            </w:t>
      </w:r>
      <w:r w:rsidRPr="00D839FF">
        <w:rPr>
          <w:color w:val="993366"/>
        </w:rPr>
        <w:t>ENUMERATED</w:t>
      </w:r>
      <w:r w:rsidRPr="00D839FF">
        <w:t xml:space="preserve"> {n4, n6, n8, n10, n12, n14, n16, n18, n20, n22, n24}</w:t>
      </w:r>
    </w:p>
    <w:p w14:paraId="11F33811"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3ABA928F" w14:textId="77777777" w:rsidR="00CA3C83" w:rsidRPr="00D839FF" w:rsidRDefault="00CA3C83" w:rsidP="00CA3C83">
      <w:pPr>
        <w:pStyle w:val="PL"/>
        <w:rPr>
          <w:color w:val="808080"/>
        </w:rPr>
      </w:pPr>
      <w:r w:rsidRPr="00D839FF">
        <w:t xml:space="preserve">    </w:t>
      </w:r>
      <w:r w:rsidRPr="00D839FF">
        <w:rPr>
          <w:color w:val="808080"/>
        </w:rPr>
        <w:t>-- R1 49-12: Unified TCI with joint DL/UL TCI update by DCI format 1_3 for intra-cell and inter-cell beam management with more than</w:t>
      </w:r>
    </w:p>
    <w:p w14:paraId="22953C23" w14:textId="77777777" w:rsidR="00CA3C83" w:rsidRPr="00D839FF" w:rsidRDefault="00CA3C83" w:rsidP="00CA3C83">
      <w:pPr>
        <w:pStyle w:val="PL"/>
        <w:rPr>
          <w:color w:val="808080"/>
        </w:rPr>
      </w:pPr>
      <w:r w:rsidRPr="00D839FF">
        <w:t xml:space="preserve">    </w:t>
      </w:r>
      <w:r w:rsidRPr="00D839FF">
        <w:rPr>
          <w:color w:val="808080"/>
        </w:rPr>
        <w:t>-- one MAC-CE activated joint TCI state per CC</w:t>
      </w:r>
    </w:p>
    <w:p w14:paraId="5230C96E" w14:textId="77777777" w:rsidR="00CA3C83" w:rsidRPr="00D839FF" w:rsidRDefault="00CA3C83" w:rsidP="00CA3C83">
      <w:pPr>
        <w:pStyle w:val="PL"/>
      </w:pPr>
      <w:r w:rsidRPr="00D839FF">
        <w:t xml:space="preserve">    unifiedJointTCI-MultiMAC-CE-DCI-1-3-r</w:t>
      </w:r>
      <w:proofErr w:type="gramStart"/>
      <w:r w:rsidRPr="00D839FF">
        <w:t xml:space="preserve">18  </w:t>
      </w:r>
      <w:r w:rsidRPr="00D839FF">
        <w:rPr>
          <w:color w:val="993366"/>
        </w:rPr>
        <w:t>SEQUENCE</w:t>
      </w:r>
      <w:proofErr w:type="gramEnd"/>
      <w:r w:rsidRPr="00D839FF">
        <w:t xml:space="preserve"> {</w:t>
      </w:r>
    </w:p>
    <w:p w14:paraId="34AC5C13" w14:textId="77777777" w:rsidR="00CA3C83" w:rsidRPr="00D839FF" w:rsidRDefault="00CA3C83" w:rsidP="00CA3C83">
      <w:pPr>
        <w:pStyle w:val="PL"/>
      </w:pPr>
      <w:r w:rsidRPr="00D839FF">
        <w:t xml:space="preserve">        minBeamApplicationTime-r18          </w:t>
      </w:r>
      <w:r w:rsidRPr="00D839FF">
        <w:rPr>
          <w:color w:val="993366"/>
        </w:rPr>
        <w:t>CHOICE</w:t>
      </w:r>
      <w:r w:rsidRPr="00D839FF">
        <w:t xml:space="preserve"> {</w:t>
      </w:r>
    </w:p>
    <w:p w14:paraId="535519F2" w14:textId="77777777" w:rsidR="00CA3C83" w:rsidRPr="00D839FF" w:rsidRDefault="00CA3C83" w:rsidP="00CA3C83">
      <w:pPr>
        <w:pStyle w:val="PL"/>
      </w:pPr>
      <w:r w:rsidRPr="00D839FF">
        <w:t xml:space="preserve">            fr1-r18                          </w:t>
      </w:r>
      <w:r w:rsidRPr="00D839FF">
        <w:rPr>
          <w:color w:val="993366"/>
        </w:rPr>
        <w:t>SEQUENCE</w:t>
      </w:r>
      <w:r w:rsidRPr="00D839FF">
        <w:t xml:space="preserve"> {</w:t>
      </w:r>
    </w:p>
    <w:p w14:paraId="02D138FA" w14:textId="77777777" w:rsidR="00CA3C83" w:rsidRPr="00D839FF" w:rsidRDefault="00CA3C83" w:rsidP="00CA3C83">
      <w:pPr>
        <w:pStyle w:val="PL"/>
      </w:pPr>
      <w:r w:rsidRPr="00D839FF">
        <w:t xml:space="preserve">                scs-15kHz-r18                 </w:t>
      </w:r>
      <w:r w:rsidRPr="00D839FF">
        <w:rPr>
          <w:color w:val="993366"/>
        </w:rPr>
        <w:t>ENUMERATED</w:t>
      </w:r>
      <w:r w:rsidRPr="00D839FF">
        <w:t xml:space="preserve"> {sym1, sym2, sym4, sym7, sym14, sym28, sym42, sym56, sym70}      </w:t>
      </w:r>
      <w:r w:rsidRPr="00D839FF">
        <w:rPr>
          <w:color w:val="993366"/>
        </w:rPr>
        <w:t>OPTIONAL</w:t>
      </w:r>
      <w:r w:rsidRPr="00D839FF">
        <w:t>,</w:t>
      </w:r>
    </w:p>
    <w:p w14:paraId="2F837D0D" w14:textId="77777777" w:rsidR="00CA3C83" w:rsidRPr="00D839FF" w:rsidRDefault="00CA3C83" w:rsidP="00CA3C83">
      <w:pPr>
        <w:pStyle w:val="PL"/>
      </w:pPr>
      <w:r w:rsidRPr="00D839FF">
        <w:t xml:space="preserve">                scs-30kHz-r18                 </w:t>
      </w:r>
      <w:r w:rsidRPr="00D839FF">
        <w:rPr>
          <w:color w:val="993366"/>
        </w:rPr>
        <w:t>ENUMERATED</w:t>
      </w:r>
      <w:r w:rsidRPr="00D839FF">
        <w:t xml:space="preserve"> {sym1, sym2, sym4, sym7, sym14, sym28, sym42, sym56, sym70}      </w:t>
      </w:r>
      <w:r w:rsidRPr="00D839FF">
        <w:rPr>
          <w:color w:val="993366"/>
        </w:rPr>
        <w:t>OPTIONAL</w:t>
      </w:r>
      <w:r w:rsidRPr="00D839FF">
        <w:t>,</w:t>
      </w:r>
    </w:p>
    <w:p w14:paraId="62613856" w14:textId="77777777" w:rsidR="00CA3C83" w:rsidRPr="00D839FF" w:rsidRDefault="00CA3C83" w:rsidP="00CA3C83">
      <w:pPr>
        <w:pStyle w:val="PL"/>
      </w:pPr>
      <w:r w:rsidRPr="00D839FF">
        <w:t xml:space="preserve">                scs-60kHz-r18                 </w:t>
      </w:r>
      <w:r w:rsidRPr="00D839FF">
        <w:rPr>
          <w:color w:val="993366"/>
        </w:rPr>
        <w:t>ENUMERATED</w:t>
      </w:r>
      <w:r w:rsidRPr="00D839FF">
        <w:t xml:space="preserve"> {sym1, sym2, sym4, sym7, sym14, sym28, sym42, sym56, sym70}      </w:t>
      </w:r>
      <w:r w:rsidRPr="00D839FF">
        <w:rPr>
          <w:color w:val="993366"/>
        </w:rPr>
        <w:t>OPTIONAL</w:t>
      </w:r>
    </w:p>
    <w:p w14:paraId="46BB1934" w14:textId="77777777" w:rsidR="00CA3C83" w:rsidRPr="00D839FF" w:rsidRDefault="00CA3C83" w:rsidP="00CA3C83">
      <w:pPr>
        <w:pStyle w:val="PL"/>
      </w:pPr>
      <w:r w:rsidRPr="00D839FF">
        <w:t xml:space="preserve">            },</w:t>
      </w:r>
    </w:p>
    <w:p w14:paraId="12C2B131" w14:textId="77777777" w:rsidR="00CA3C83" w:rsidRPr="00D839FF" w:rsidRDefault="00CA3C83" w:rsidP="00CA3C83">
      <w:pPr>
        <w:pStyle w:val="PL"/>
      </w:pPr>
      <w:r w:rsidRPr="00D839FF">
        <w:t xml:space="preserve">            fr2-r18                          </w:t>
      </w:r>
      <w:r w:rsidRPr="00D839FF">
        <w:rPr>
          <w:color w:val="993366"/>
        </w:rPr>
        <w:t>SEQUENCE</w:t>
      </w:r>
      <w:r w:rsidRPr="00D839FF">
        <w:t xml:space="preserve"> {</w:t>
      </w:r>
    </w:p>
    <w:p w14:paraId="52145B59" w14:textId="77777777" w:rsidR="00CA3C83" w:rsidRPr="00D839FF" w:rsidRDefault="00CA3C83" w:rsidP="00CA3C83">
      <w:pPr>
        <w:pStyle w:val="PL"/>
      </w:pPr>
      <w:r w:rsidRPr="00D839FF">
        <w:t xml:space="preserve">                scs-60kHz-r18                 </w:t>
      </w:r>
      <w:r w:rsidRPr="00D839FF">
        <w:rPr>
          <w:color w:val="993366"/>
        </w:rPr>
        <w:t>ENUMERATED</w:t>
      </w:r>
      <w:r w:rsidRPr="00D839FF">
        <w:t xml:space="preserve"> {sym1, sym2, sym4, sym7, sym14, sym28, sym42, sym56, sym70,</w:t>
      </w:r>
    </w:p>
    <w:p w14:paraId="72014829" w14:textId="77777777" w:rsidR="00CA3C83" w:rsidRPr="00D839FF" w:rsidRDefault="00CA3C83" w:rsidP="00CA3C83">
      <w:pPr>
        <w:pStyle w:val="PL"/>
      </w:pPr>
      <w:r w:rsidRPr="00D839FF">
        <w:t xml:space="preserve">                                                          sym84, sym98, sym112, sym224, sym336}                           </w:t>
      </w:r>
      <w:r w:rsidRPr="00D839FF">
        <w:rPr>
          <w:color w:val="993366"/>
        </w:rPr>
        <w:t>OPTIONAL</w:t>
      </w:r>
      <w:r w:rsidRPr="00D839FF">
        <w:t>,</w:t>
      </w:r>
    </w:p>
    <w:p w14:paraId="363A3D23" w14:textId="77777777" w:rsidR="00CA3C83" w:rsidRPr="00D839FF" w:rsidRDefault="00CA3C83" w:rsidP="00CA3C83">
      <w:pPr>
        <w:pStyle w:val="PL"/>
      </w:pPr>
      <w:r w:rsidRPr="00D839FF">
        <w:t xml:space="preserve">                scs-120kHz-r18                </w:t>
      </w:r>
      <w:r w:rsidRPr="00D839FF">
        <w:rPr>
          <w:color w:val="993366"/>
        </w:rPr>
        <w:t>ENUMERATED</w:t>
      </w:r>
      <w:r w:rsidRPr="00D839FF">
        <w:t xml:space="preserve"> {sym1, sym2, sym4, sym7, sym14, sym28, sym42, sym56, sym70,</w:t>
      </w:r>
    </w:p>
    <w:p w14:paraId="73484573" w14:textId="77777777" w:rsidR="00CA3C83" w:rsidRPr="00D839FF" w:rsidRDefault="00CA3C83" w:rsidP="00CA3C83">
      <w:pPr>
        <w:pStyle w:val="PL"/>
      </w:pPr>
      <w:r w:rsidRPr="00D839FF">
        <w:t xml:space="preserve">                                                          sym84, sym98, sym112, sym224, sym336}                           </w:t>
      </w:r>
      <w:r w:rsidRPr="00D839FF">
        <w:rPr>
          <w:color w:val="993366"/>
        </w:rPr>
        <w:t>OPTIONAL</w:t>
      </w:r>
    </w:p>
    <w:p w14:paraId="369D2F89" w14:textId="77777777" w:rsidR="00CA3C83" w:rsidRPr="00D839FF" w:rsidRDefault="00CA3C83" w:rsidP="00CA3C83">
      <w:pPr>
        <w:pStyle w:val="PL"/>
      </w:pPr>
      <w:r w:rsidRPr="00D839FF">
        <w:t xml:space="preserve">            }</w:t>
      </w:r>
    </w:p>
    <w:p w14:paraId="47355DD5" w14:textId="77777777" w:rsidR="00CA3C83" w:rsidRPr="00D839FF" w:rsidRDefault="00CA3C83" w:rsidP="00CA3C83">
      <w:pPr>
        <w:pStyle w:val="PL"/>
      </w:pPr>
      <w:r w:rsidRPr="00D839FF">
        <w:t xml:space="preserve">        },</w:t>
      </w:r>
    </w:p>
    <w:p w14:paraId="655D7DA8" w14:textId="77777777" w:rsidR="00CA3C83" w:rsidRPr="00D839FF" w:rsidRDefault="00CA3C83" w:rsidP="00CA3C83">
      <w:pPr>
        <w:pStyle w:val="PL"/>
      </w:pPr>
      <w:r w:rsidRPr="00D839FF">
        <w:t xml:space="preserve">        maxActivatedTCI-PerCC-r18            </w:t>
      </w:r>
      <w:r w:rsidRPr="00D839FF">
        <w:rPr>
          <w:color w:val="993366"/>
        </w:rPr>
        <w:t>INTEGER</w:t>
      </w:r>
      <w:r w:rsidRPr="00D839FF">
        <w:t xml:space="preserve"> (</w:t>
      </w:r>
      <w:proofErr w:type="gramStart"/>
      <w:r w:rsidRPr="00D839FF">
        <w:t>2..</w:t>
      </w:r>
      <w:proofErr w:type="gramEnd"/>
      <w:r w:rsidRPr="00D839FF">
        <w:t xml:space="preserve">8)                                                               </w:t>
      </w:r>
      <w:r w:rsidRPr="00D839FF">
        <w:rPr>
          <w:color w:val="993366"/>
        </w:rPr>
        <w:t>OPTIONAL</w:t>
      </w:r>
    </w:p>
    <w:p w14:paraId="4EAA8899" w14:textId="77777777" w:rsidR="00CA3C83" w:rsidRPr="00D839FF" w:rsidRDefault="00CA3C83" w:rsidP="00CA3C83">
      <w:pPr>
        <w:pStyle w:val="PL"/>
        <w:rPr>
          <w:rFonts w:eastAsia="DengXian"/>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7F472501" w14:textId="77777777" w:rsidR="00CA3C83" w:rsidRPr="00D839FF" w:rsidRDefault="00CA3C83" w:rsidP="00CA3C83">
      <w:pPr>
        <w:pStyle w:val="PL"/>
        <w:rPr>
          <w:color w:val="808080"/>
        </w:rPr>
      </w:pPr>
      <w:r w:rsidRPr="00D839FF">
        <w:t xml:space="preserve">    </w:t>
      </w:r>
      <w:r w:rsidRPr="00D839FF">
        <w:rPr>
          <w:color w:val="808080"/>
        </w:rPr>
        <w:t>-- R1 49-12a: Unified TCI with separate DL/UL TCI update by DCI format 1_3 for intra-cell beam management with more than</w:t>
      </w:r>
    </w:p>
    <w:p w14:paraId="676385E1" w14:textId="77777777" w:rsidR="00CA3C83" w:rsidRPr="00D839FF" w:rsidRDefault="00CA3C83" w:rsidP="00CA3C83">
      <w:pPr>
        <w:pStyle w:val="PL"/>
        <w:rPr>
          <w:color w:val="808080"/>
        </w:rPr>
      </w:pPr>
      <w:r w:rsidRPr="00D839FF">
        <w:t xml:space="preserve">    </w:t>
      </w:r>
      <w:r w:rsidRPr="00D839FF">
        <w:rPr>
          <w:color w:val="808080"/>
        </w:rPr>
        <w:t>-- one MAC-CE activated separate TCI state per CC</w:t>
      </w:r>
    </w:p>
    <w:p w14:paraId="701405F1" w14:textId="77777777" w:rsidR="00CA3C83" w:rsidRPr="00D839FF" w:rsidRDefault="00CA3C83" w:rsidP="00CA3C83">
      <w:pPr>
        <w:pStyle w:val="PL"/>
      </w:pPr>
      <w:r w:rsidRPr="00D839FF">
        <w:t xml:space="preserve">    unifiedSeparateTCI-MultiMAC-CE-IntraCell-r</w:t>
      </w:r>
      <w:proofErr w:type="gramStart"/>
      <w:r w:rsidRPr="00D839FF">
        <w:t xml:space="preserve">18  </w:t>
      </w:r>
      <w:r w:rsidRPr="00D839FF">
        <w:rPr>
          <w:color w:val="993366"/>
        </w:rPr>
        <w:t>SEQUENCE</w:t>
      </w:r>
      <w:proofErr w:type="gramEnd"/>
      <w:r w:rsidRPr="00D839FF">
        <w:t xml:space="preserve"> {</w:t>
      </w:r>
    </w:p>
    <w:p w14:paraId="4B34DC65" w14:textId="77777777" w:rsidR="00CA3C83" w:rsidRPr="00D839FF" w:rsidRDefault="00CA3C83" w:rsidP="00CA3C83">
      <w:pPr>
        <w:pStyle w:val="PL"/>
      </w:pPr>
      <w:r w:rsidRPr="00D839FF">
        <w:t xml:space="preserve">        minBeamApplicationTime-r18          </w:t>
      </w:r>
      <w:r w:rsidRPr="00D839FF">
        <w:rPr>
          <w:color w:val="993366"/>
        </w:rPr>
        <w:t>CHOICE</w:t>
      </w:r>
      <w:r w:rsidRPr="00D839FF">
        <w:t xml:space="preserve"> {</w:t>
      </w:r>
    </w:p>
    <w:p w14:paraId="45F7F39F" w14:textId="77777777" w:rsidR="00CA3C83" w:rsidRPr="00D839FF" w:rsidRDefault="00CA3C83" w:rsidP="00CA3C83">
      <w:pPr>
        <w:pStyle w:val="PL"/>
      </w:pPr>
      <w:r w:rsidRPr="00D839FF">
        <w:t xml:space="preserve">            fr1-r18                          </w:t>
      </w:r>
      <w:r w:rsidRPr="00D839FF">
        <w:rPr>
          <w:color w:val="993366"/>
        </w:rPr>
        <w:t>SEQUENCE</w:t>
      </w:r>
      <w:r w:rsidRPr="00D839FF">
        <w:t xml:space="preserve"> {</w:t>
      </w:r>
    </w:p>
    <w:p w14:paraId="5449E7F0" w14:textId="77777777" w:rsidR="00CA3C83" w:rsidRPr="00D839FF" w:rsidRDefault="00CA3C83" w:rsidP="00CA3C83">
      <w:pPr>
        <w:pStyle w:val="PL"/>
      </w:pPr>
      <w:r w:rsidRPr="00D839FF">
        <w:t xml:space="preserve">                scs-15kHz-r18                 </w:t>
      </w:r>
      <w:r w:rsidRPr="00D839FF">
        <w:rPr>
          <w:color w:val="993366"/>
        </w:rPr>
        <w:t>ENUMERATED</w:t>
      </w:r>
      <w:r w:rsidRPr="00D839FF">
        <w:t xml:space="preserve"> {sym1, sym2, sym4, sym7, sym14, sym28, sym42, sym56, sym70,</w:t>
      </w:r>
    </w:p>
    <w:p w14:paraId="3253BF79" w14:textId="77777777" w:rsidR="00CA3C83" w:rsidRPr="00D839FF" w:rsidRDefault="00CA3C83" w:rsidP="00CA3C83">
      <w:pPr>
        <w:pStyle w:val="PL"/>
      </w:pPr>
      <w:r w:rsidRPr="00D839FF">
        <w:t xml:space="preserve">                                                          sym84, sym98, sym112, sym224, sym336}                           </w:t>
      </w:r>
      <w:r w:rsidRPr="00D839FF">
        <w:rPr>
          <w:color w:val="993366"/>
        </w:rPr>
        <w:t>OPTIONAL</w:t>
      </w:r>
      <w:r w:rsidRPr="00D839FF">
        <w:t>,</w:t>
      </w:r>
    </w:p>
    <w:p w14:paraId="51E56444" w14:textId="77777777" w:rsidR="00CA3C83" w:rsidRPr="00D839FF" w:rsidRDefault="00CA3C83" w:rsidP="00CA3C83">
      <w:pPr>
        <w:pStyle w:val="PL"/>
      </w:pPr>
      <w:r w:rsidRPr="00D839FF">
        <w:t xml:space="preserve">                scs-30kHz-r18                 </w:t>
      </w:r>
      <w:r w:rsidRPr="00D839FF">
        <w:rPr>
          <w:color w:val="993366"/>
        </w:rPr>
        <w:t>ENUMERATED</w:t>
      </w:r>
      <w:r w:rsidRPr="00D839FF">
        <w:t xml:space="preserve"> {sym1, sym2, sym4, sym7, sym14, sym28, sym42, sym56, sym70,</w:t>
      </w:r>
    </w:p>
    <w:p w14:paraId="68446057" w14:textId="77777777" w:rsidR="00CA3C83" w:rsidRPr="00D839FF" w:rsidRDefault="00CA3C83" w:rsidP="00CA3C83">
      <w:pPr>
        <w:pStyle w:val="PL"/>
      </w:pPr>
      <w:r w:rsidRPr="00D839FF">
        <w:t xml:space="preserve">                                                          sym84, sym98, sym112, sym224, sym336}                           </w:t>
      </w:r>
      <w:r w:rsidRPr="00D839FF">
        <w:rPr>
          <w:color w:val="993366"/>
        </w:rPr>
        <w:t>OPTIONAL</w:t>
      </w:r>
      <w:r w:rsidRPr="00D839FF">
        <w:t>,</w:t>
      </w:r>
    </w:p>
    <w:p w14:paraId="2230C911" w14:textId="77777777" w:rsidR="00CA3C83" w:rsidRPr="00D839FF" w:rsidRDefault="00CA3C83" w:rsidP="00CA3C83">
      <w:pPr>
        <w:pStyle w:val="PL"/>
      </w:pPr>
      <w:r w:rsidRPr="00D839FF">
        <w:t xml:space="preserve">                scs-60kHz-r18                 </w:t>
      </w:r>
      <w:r w:rsidRPr="00D839FF">
        <w:rPr>
          <w:color w:val="993366"/>
        </w:rPr>
        <w:t>ENUMERATED</w:t>
      </w:r>
      <w:r w:rsidRPr="00D839FF">
        <w:t xml:space="preserve"> {sym1, sym2, sym4, sym7, sym14, sym28, sym42, sym56, sym70,</w:t>
      </w:r>
    </w:p>
    <w:p w14:paraId="449E5463" w14:textId="77777777" w:rsidR="00CA3C83" w:rsidRPr="00D839FF" w:rsidRDefault="00CA3C83" w:rsidP="00CA3C83">
      <w:pPr>
        <w:pStyle w:val="PL"/>
      </w:pPr>
      <w:r w:rsidRPr="00D839FF">
        <w:t xml:space="preserve">                                                          sym84, sym98, sym112, sym224, sym336}                           </w:t>
      </w:r>
      <w:r w:rsidRPr="00D839FF">
        <w:rPr>
          <w:color w:val="993366"/>
        </w:rPr>
        <w:t>OPTIONAL</w:t>
      </w:r>
    </w:p>
    <w:p w14:paraId="0918312F" w14:textId="77777777" w:rsidR="00CA3C83" w:rsidRPr="00D839FF" w:rsidRDefault="00CA3C83" w:rsidP="00CA3C83">
      <w:pPr>
        <w:pStyle w:val="PL"/>
      </w:pPr>
      <w:r w:rsidRPr="00D839FF">
        <w:t xml:space="preserve">            },</w:t>
      </w:r>
    </w:p>
    <w:p w14:paraId="00239C0A" w14:textId="77777777" w:rsidR="00CA3C83" w:rsidRPr="00D839FF" w:rsidRDefault="00CA3C83" w:rsidP="00CA3C83">
      <w:pPr>
        <w:pStyle w:val="PL"/>
      </w:pPr>
      <w:r w:rsidRPr="00D839FF">
        <w:t xml:space="preserve">            fr2-r18                          </w:t>
      </w:r>
      <w:r w:rsidRPr="00D839FF">
        <w:rPr>
          <w:color w:val="993366"/>
        </w:rPr>
        <w:t>SEQUENCE</w:t>
      </w:r>
      <w:r w:rsidRPr="00D839FF">
        <w:t xml:space="preserve"> {</w:t>
      </w:r>
    </w:p>
    <w:p w14:paraId="7125D571" w14:textId="77777777" w:rsidR="00CA3C83" w:rsidRPr="00D839FF" w:rsidRDefault="00CA3C83" w:rsidP="00CA3C83">
      <w:pPr>
        <w:pStyle w:val="PL"/>
      </w:pPr>
      <w:r w:rsidRPr="00D839FF">
        <w:t xml:space="preserve">                scs-60kHz-r18                 </w:t>
      </w:r>
      <w:r w:rsidRPr="00D839FF">
        <w:rPr>
          <w:color w:val="993366"/>
        </w:rPr>
        <w:t>ENUMERATED</w:t>
      </w:r>
      <w:r w:rsidRPr="00D839FF">
        <w:t xml:space="preserve"> {sym1, sym2, sym4, sym7, sym14, sym28, sym42, sym56, sym70,</w:t>
      </w:r>
    </w:p>
    <w:p w14:paraId="537A3787" w14:textId="77777777" w:rsidR="00CA3C83" w:rsidRPr="00D839FF" w:rsidRDefault="00CA3C83" w:rsidP="00CA3C83">
      <w:pPr>
        <w:pStyle w:val="PL"/>
      </w:pPr>
      <w:r w:rsidRPr="00D839FF">
        <w:t xml:space="preserve">                                                          sym84, sym98, sym112, sym224, sym336}                           </w:t>
      </w:r>
      <w:r w:rsidRPr="00D839FF">
        <w:rPr>
          <w:color w:val="993366"/>
        </w:rPr>
        <w:t>OPTIONAL</w:t>
      </w:r>
      <w:r w:rsidRPr="00D839FF">
        <w:t>,</w:t>
      </w:r>
    </w:p>
    <w:p w14:paraId="12B1186D" w14:textId="77777777" w:rsidR="00CA3C83" w:rsidRPr="00D839FF" w:rsidRDefault="00CA3C83" w:rsidP="00CA3C83">
      <w:pPr>
        <w:pStyle w:val="PL"/>
      </w:pPr>
      <w:r w:rsidRPr="00D839FF">
        <w:t xml:space="preserve">                scs-120kHz-r18                </w:t>
      </w:r>
      <w:r w:rsidRPr="00D839FF">
        <w:rPr>
          <w:color w:val="993366"/>
        </w:rPr>
        <w:t>ENUMERATED</w:t>
      </w:r>
      <w:r w:rsidRPr="00D839FF">
        <w:t xml:space="preserve"> {sym1, sym2, sym4, sym7, sym14, sym28, sym42, sym56, sym70,</w:t>
      </w:r>
    </w:p>
    <w:p w14:paraId="2F02D408" w14:textId="77777777" w:rsidR="00CA3C83" w:rsidRPr="00D839FF" w:rsidRDefault="00CA3C83" w:rsidP="00CA3C83">
      <w:pPr>
        <w:pStyle w:val="PL"/>
      </w:pPr>
      <w:r w:rsidRPr="00D839FF">
        <w:t xml:space="preserve">                                                          sym84, sym98, sym112, sym224, sym336}                           </w:t>
      </w:r>
      <w:r w:rsidRPr="00D839FF">
        <w:rPr>
          <w:color w:val="993366"/>
        </w:rPr>
        <w:t>OPTIONAL</w:t>
      </w:r>
    </w:p>
    <w:p w14:paraId="1A8D06DB" w14:textId="77777777" w:rsidR="00CA3C83" w:rsidRPr="00D839FF" w:rsidRDefault="00CA3C83" w:rsidP="00CA3C83">
      <w:pPr>
        <w:pStyle w:val="PL"/>
      </w:pPr>
      <w:r w:rsidRPr="00D839FF">
        <w:t xml:space="preserve">            }</w:t>
      </w:r>
    </w:p>
    <w:p w14:paraId="2F4CD222" w14:textId="77777777" w:rsidR="00CA3C83" w:rsidRPr="00D839FF" w:rsidRDefault="00CA3C83" w:rsidP="00CA3C83">
      <w:pPr>
        <w:pStyle w:val="PL"/>
      </w:pPr>
      <w:r w:rsidRPr="00D839FF">
        <w:t xml:space="preserve">        },</w:t>
      </w:r>
    </w:p>
    <w:p w14:paraId="31261C46" w14:textId="77777777" w:rsidR="00CA3C83" w:rsidRPr="00D839FF" w:rsidRDefault="00CA3C83" w:rsidP="00CA3C83">
      <w:pPr>
        <w:pStyle w:val="PL"/>
        <w:rPr>
          <w:rFonts w:eastAsia="DengXian"/>
        </w:rPr>
      </w:pPr>
      <w:r w:rsidRPr="00D839FF">
        <w:t xml:space="preserve">        maxActivatedDL-TCI-PerCC-r18         </w:t>
      </w:r>
      <w:r w:rsidRPr="00D839FF">
        <w:rPr>
          <w:color w:val="993366"/>
        </w:rPr>
        <w:t>INTEGER</w:t>
      </w:r>
      <w:r w:rsidRPr="00D839FF">
        <w:t xml:space="preserve"> (</w:t>
      </w:r>
      <w:proofErr w:type="gramStart"/>
      <w:r w:rsidRPr="00D839FF">
        <w:t>2..</w:t>
      </w:r>
      <w:proofErr w:type="gramEnd"/>
      <w:r w:rsidRPr="00D839FF">
        <w:t xml:space="preserve">8)                                                               </w:t>
      </w:r>
      <w:r w:rsidRPr="00D839FF">
        <w:rPr>
          <w:color w:val="993366"/>
        </w:rPr>
        <w:t>OPTIONAL</w:t>
      </w:r>
      <w:r w:rsidRPr="00D839FF">
        <w:t>,</w:t>
      </w:r>
    </w:p>
    <w:p w14:paraId="1E176C91" w14:textId="77777777" w:rsidR="00CA3C83" w:rsidRPr="00D839FF" w:rsidRDefault="00CA3C83" w:rsidP="00CA3C83">
      <w:pPr>
        <w:pStyle w:val="PL"/>
      </w:pPr>
      <w:r w:rsidRPr="00D839FF">
        <w:t xml:space="preserve">        maxActivatedUL-TCI-PerCC-r18         </w:t>
      </w:r>
      <w:r w:rsidRPr="00D839FF">
        <w:rPr>
          <w:color w:val="993366"/>
        </w:rPr>
        <w:t>INTEGER</w:t>
      </w:r>
      <w:r w:rsidRPr="00D839FF">
        <w:t xml:space="preserve"> (</w:t>
      </w:r>
      <w:proofErr w:type="gramStart"/>
      <w:r w:rsidRPr="00D839FF">
        <w:t>2..</w:t>
      </w:r>
      <w:proofErr w:type="gramEnd"/>
      <w:r w:rsidRPr="00D839FF">
        <w:t xml:space="preserve">8)                                                               </w:t>
      </w:r>
      <w:r w:rsidRPr="00D839FF">
        <w:rPr>
          <w:color w:val="993366"/>
        </w:rPr>
        <w:t>OPTIONAL</w:t>
      </w:r>
    </w:p>
    <w:p w14:paraId="03ACC6EE" w14:textId="77777777" w:rsidR="00CA3C83" w:rsidRPr="00D839FF" w:rsidRDefault="00CA3C83" w:rsidP="00CA3C83">
      <w:pPr>
        <w:pStyle w:val="PL"/>
        <w:rPr>
          <w:rFonts w:eastAsia="DengXian"/>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16583A2E" w14:textId="77777777" w:rsidR="00CA3C83" w:rsidRPr="00D839FF" w:rsidRDefault="00CA3C83" w:rsidP="00CA3C83">
      <w:pPr>
        <w:pStyle w:val="PL"/>
        <w:rPr>
          <w:color w:val="808080"/>
        </w:rPr>
      </w:pPr>
      <w:r w:rsidRPr="00D839FF">
        <w:t xml:space="preserve">    </w:t>
      </w:r>
      <w:r w:rsidRPr="00D839FF">
        <w:rPr>
          <w:color w:val="808080"/>
        </w:rPr>
        <w:t>-- R1 50-1: Multi-PUSCHs for Configured Grant</w:t>
      </w:r>
    </w:p>
    <w:p w14:paraId="51BCC682" w14:textId="77777777" w:rsidR="00CA3C83" w:rsidRPr="00D839FF" w:rsidRDefault="00CA3C83" w:rsidP="00CA3C83">
      <w:pPr>
        <w:pStyle w:val="PL"/>
      </w:pPr>
      <w:r w:rsidRPr="00D839FF">
        <w:t xml:space="preserve">    multiPUSCH-CG-r18                                               </w:t>
      </w:r>
      <w:r w:rsidRPr="00D839FF">
        <w:rPr>
          <w:color w:val="993366"/>
        </w:rPr>
        <w:t>ENUMERATED</w:t>
      </w:r>
      <w:r w:rsidRPr="00D839FF">
        <w:t xml:space="preserve"> {n16, n32}                                      </w:t>
      </w:r>
      <w:r w:rsidRPr="00D839FF">
        <w:rPr>
          <w:color w:val="993366"/>
        </w:rPr>
        <w:t>OPTIONAL</w:t>
      </w:r>
      <w:r w:rsidRPr="00D839FF">
        <w:t>,</w:t>
      </w:r>
    </w:p>
    <w:p w14:paraId="52185439" w14:textId="77777777" w:rsidR="00CA3C83" w:rsidRPr="00D839FF" w:rsidRDefault="00CA3C83" w:rsidP="00CA3C83">
      <w:pPr>
        <w:pStyle w:val="PL"/>
        <w:rPr>
          <w:color w:val="808080"/>
        </w:rPr>
      </w:pPr>
      <w:r w:rsidRPr="00D839FF">
        <w:lastRenderedPageBreak/>
        <w:t xml:space="preserve">    </w:t>
      </w:r>
      <w:r w:rsidRPr="00D839FF">
        <w:rPr>
          <w:color w:val="808080"/>
        </w:rPr>
        <w:t>-- R1 50-1a: Multiple active multi-PUSCHs configured grant configurations for a BWP of a serving cell</w:t>
      </w:r>
    </w:p>
    <w:p w14:paraId="0A63F73C" w14:textId="77777777" w:rsidR="00CA3C83" w:rsidRPr="00D839FF" w:rsidRDefault="00CA3C83" w:rsidP="00CA3C83">
      <w:pPr>
        <w:pStyle w:val="PL"/>
      </w:pPr>
      <w:r w:rsidRPr="00D839FF">
        <w:t xml:space="preserve">    multiPUSCH-ActiveConfiguredGrant-r18                            </w:t>
      </w:r>
      <w:r w:rsidRPr="00D839FF">
        <w:rPr>
          <w:color w:val="993366"/>
        </w:rPr>
        <w:t>SEQUENCE</w:t>
      </w:r>
      <w:r w:rsidRPr="00D839FF">
        <w:t xml:space="preserve"> {</w:t>
      </w:r>
    </w:p>
    <w:p w14:paraId="38107B2F" w14:textId="77777777" w:rsidR="00CA3C83" w:rsidRPr="00D839FF" w:rsidRDefault="00CA3C83" w:rsidP="00CA3C83">
      <w:pPr>
        <w:pStyle w:val="PL"/>
      </w:pPr>
      <w:r w:rsidRPr="00D839FF">
        <w:t xml:space="preserve">        </w:t>
      </w:r>
      <w:proofErr w:type="spellStart"/>
      <w:r w:rsidRPr="00D839FF">
        <w:t>maxNumberConfigsPerBWP</w:t>
      </w:r>
      <w:proofErr w:type="spellEnd"/>
      <w:r w:rsidRPr="00D839FF">
        <w:t xml:space="preserve">                                          </w:t>
      </w:r>
      <w:r w:rsidRPr="00D839FF">
        <w:rPr>
          <w:color w:val="993366"/>
        </w:rPr>
        <w:t>ENUMERATED</w:t>
      </w:r>
      <w:r w:rsidRPr="00D839FF">
        <w:t xml:space="preserve"> {n1, n2, n4, n8, n12},</w:t>
      </w:r>
    </w:p>
    <w:p w14:paraId="6B52915D" w14:textId="77777777" w:rsidR="00CA3C83" w:rsidRPr="00D839FF" w:rsidRDefault="00CA3C83" w:rsidP="00CA3C83">
      <w:pPr>
        <w:pStyle w:val="PL"/>
      </w:pPr>
      <w:r w:rsidRPr="00D839FF">
        <w:t xml:space="preserve">        maxNumberConfigsAllCC-FR1                                       </w:t>
      </w:r>
      <w:r w:rsidRPr="00D839FF">
        <w:rPr>
          <w:color w:val="993366"/>
        </w:rPr>
        <w:t>INTEGER</w:t>
      </w:r>
      <w:r w:rsidRPr="00D839FF">
        <w:t xml:space="preserve"> (</w:t>
      </w:r>
      <w:proofErr w:type="gramStart"/>
      <w:r w:rsidRPr="00D839FF">
        <w:t>2..</w:t>
      </w:r>
      <w:proofErr w:type="gramEnd"/>
      <w:r w:rsidRPr="00D839FF">
        <w:t>32),</w:t>
      </w:r>
    </w:p>
    <w:p w14:paraId="599F8E13" w14:textId="77777777" w:rsidR="00CA3C83" w:rsidRPr="00D839FF" w:rsidRDefault="00CA3C83" w:rsidP="00CA3C83">
      <w:pPr>
        <w:pStyle w:val="PL"/>
      </w:pPr>
      <w:r w:rsidRPr="00D839FF">
        <w:t xml:space="preserve">        maxNumberConfigsAllCC-FR2                                       </w:t>
      </w:r>
      <w:r w:rsidRPr="00D839FF">
        <w:rPr>
          <w:color w:val="993366"/>
        </w:rPr>
        <w:t>INTEGER</w:t>
      </w:r>
      <w:r w:rsidRPr="00D839FF">
        <w:t xml:space="preserve"> (</w:t>
      </w:r>
      <w:proofErr w:type="gramStart"/>
      <w:r w:rsidRPr="00D839FF">
        <w:t>2..</w:t>
      </w:r>
      <w:proofErr w:type="gramEnd"/>
      <w:r w:rsidRPr="00D839FF">
        <w:t>32)</w:t>
      </w:r>
    </w:p>
    <w:p w14:paraId="591A6151"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64144846" w14:textId="77777777" w:rsidR="00CA3C83" w:rsidRPr="00D839FF" w:rsidRDefault="00CA3C83" w:rsidP="00CA3C83">
      <w:pPr>
        <w:pStyle w:val="PL"/>
        <w:rPr>
          <w:color w:val="808080"/>
        </w:rPr>
      </w:pPr>
      <w:r w:rsidRPr="00D839FF">
        <w:t xml:space="preserve">    </w:t>
      </w:r>
      <w:r w:rsidRPr="00D839FF">
        <w:rPr>
          <w:color w:val="808080"/>
        </w:rPr>
        <w:t>-- R1 50-1b: Joint release in a DCI for two or more configured grant Type 2 configurations, including multi-PUSCH CG</w:t>
      </w:r>
    </w:p>
    <w:p w14:paraId="79259C30" w14:textId="77777777" w:rsidR="00CA3C83" w:rsidRPr="00D839FF" w:rsidRDefault="00CA3C83" w:rsidP="00CA3C83">
      <w:pPr>
        <w:pStyle w:val="PL"/>
        <w:rPr>
          <w:color w:val="808080"/>
        </w:rPr>
      </w:pPr>
      <w:r w:rsidRPr="00D839FF">
        <w:t xml:space="preserve">    </w:t>
      </w:r>
      <w:r w:rsidRPr="00D839FF">
        <w:rPr>
          <w:color w:val="808080"/>
        </w:rPr>
        <w:t>-- configuration(s), for a given BWP of a serving cell</w:t>
      </w:r>
    </w:p>
    <w:p w14:paraId="32E5D9D2" w14:textId="77777777" w:rsidR="00CA3C83" w:rsidRPr="00D839FF" w:rsidRDefault="00CA3C83" w:rsidP="00CA3C83">
      <w:pPr>
        <w:pStyle w:val="PL"/>
      </w:pPr>
      <w:r w:rsidRPr="00D839FF">
        <w:t xml:space="preserve">    jointReleaseDCI-r18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6E214D9" w14:textId="77777777" w:rsidR="00CA3C83" w:rsidRPr="00D839FF" w:rsidRDefault="00CA3C83" w:rsidP="00CA3C83">
      <w:pPr>
        <w:pStyle w:val="PL"/>
        <w:rPr>
          <w:color w:val="808080"/>
        </w:rPr>
      </w:pPr>
      <w:r w:rsidRPr="00D839FF">
        <w:t xml:space="preserve">    </w:t>
      </w:r>
      <w:r w:rsidRPr="00D839FF">
        <w:rPr>
          <w:color w:val="808080"/>
        </w:rPr>
        <w:t>-- R1 50-2: UCI indication of unused CG-PUSCH transmission occasions</w:t>
      </w:r>
    </w:p>
    <w:p w14:paraId="1A468E38" w14:textId="77777777" w:rsidR="00CA3C83" w:rsidRPr="00D839FF" w:rsidRDefault="00CA3C83" w:rsidP="00CA3C83">
      <w:pPr>
        <w:pStyle w:val="PL"/>
      </w:pPr>
      <w:r w:rsidRPr="00D839FF">
        <w:t xml:space="preserve">    cg-PUSCH-UTO-UCI-Ind-r18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FCAB577" w14:textId="77777777" w:rsidR="00CA3C83" w:rsidRPr="00D839FF" w:rsidRDefault="00CA3C83" w:rsidP="00CA3C83">
      <w:pPr>
        <w:pStyle w:val="PL"/>
        <w:rPr>
          <w:color w:val="808080"/>
        </w:rPr>
      </w:pPr>
      <w:r w:rsidRPr="00D839FF">
        <w:t xml:space="preserve">    </w:t>
      </w:r>
      <w:r w:rsidRPr="00D839FF">
        <w:rPr>
          <w:color w:val="808080"/>
        </w:rPr>
        <w:t>-- R1 50-3: PDCCH monitoring resumption after UL NACK</w:t>
      </w:r>
    </w:p>
    <w:p w14:paraId="3EA055C5" w14:textId="77777777" w:rsidR="00CA3C83" w:rsidRPr="00D839FF" w:rsidRDefault="00CA3C83" w:rsidP="00CA3C83">
      <w:pPr>
        <w:pStyle w:val="PL"/>
      </w:pPr>
      <w:r w:rsidRPr="00D839FF">
        <w:t xml:space="preserve">    pdcch-MonitoringResumptionAfterUL-NACK-r18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2807419B" w14:textId="77777777" w:rsidR="00CA3C83" w:rsidRPr="00D839FF" w:rsidRDefault="00CA3C83" w:rsidP="00CA3C83">
      <w:pPr>
        <w:pStyle w:val="PL"/>
      </w:pPr>
    </w:p>
    <w:p w14:paraId="396CA562" w14:textId="77777777" w:rsidR="00CA3C83" w:rsidRPr="00D839FF" w:rsidRDefault="00CA3C83" w:rsidP="00CA3C83">
      <w:pPr>
        <w:pStyle w:val="PL"/>
        <w:rPr>
          <w:color w:val="808080"/>
        </w:rPr>
      </w:pPr>
      <w:r w:rsidRPr="00D839FF">
        <w:t xml:space="preserve">    </w:t>
      </w:r>
      <w:r w:rsidRPr="00D839FF">
        <w:rPr>
          <w:color w:val="808080"/>
        </w:rPr>
        <w:t>-- R1 51-1: Support for 3 MHz symmetric channel bandwidth in DL and UL</w:t>
      </w:r>
    </w:p>
    <w:p w14:paraId="181184C9" w14:textId="77777777" w:rsidR="00CA3C83" w:rsidRPr="00D839FF" w:rsidRDefault="00CA3C83" w:rsidP="00CA3C83">
      <w:pPr>
        <w:pStyle w:val="PL"/>
      </w:pPr>
      <w:r w:rsidRPr="00D839FF">
        <w:t xml:space="preserve">    support3MHz-ChannelBW-Symmetric-r18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31FC0DF" w14:textId="77777777" w:rsidR="00CA3C83" w:rsidRPr="00D839FF" w:rsidRDefault="00CA3C83" w:rsidP="00CA3C83">
      <w:pPr>
        <w:pStyle w:val="PL"/>
        <w:rPr>
          <w:color w:val="808080"/>
        </w:rPr>
      </w:pPr>
      <w:r w:rsidRPr="00D839FF">
        <w:t xml:space="preserve">    </w:t>
      </w:r>
      <w:r w:rsidRPr="00D839FF">
        <w:rPr>
          <w:color w:val="808080"/>
        </w:rPr>
        <w:t>-- R1 51-1a: Support for 3 MHz channel bandwidth in uplink with larger than 3 MHz channel BW in DL</w:t>
      </w:r>
    </w:p>
    <w:p w14:paraId="24373183" w14:textId="77777777" w:rsidR="00CA3C83" w:rsidRPr="00D839FF" w:rsidRDefault="00CA3C83" w:rsidP="00CA3C83">
      <w:pPr>
        <w:pStyle w:val="PL"/>
        <w:rPr>
          <w:rFonts w:eastAsia="DengXian"/>
        </w:rPr>
      </w:pPr>
      <w:r w:rsidRPr="00D839FF">
        <w:t xml:space="preserve">    support3MHz-ChannelBW-Asymmetric-r18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47323DC" w14:textId="77777777" w:rsidR="00CA3C83" w:rsidRPr="00D839FF" w:rsidRDefault="00CA3C83" w:rsidP="00CA3C83">
      <w:pPr>
        <w:pStyle w:val="PL"/>
        <w:rPr>
          <w:color w:val="808080"/>
        </w:rPr>
      </w:pPr>
      <w:r w:rsidRPr="00D839FF">
        <w:t xml:space="preserve">    </w:t>
      </w:r>
      <w:r w:rsidRPr="00D839FF">
        <w:rPr>
          <w:color w:val="808080"/>
        </w:rPr>
        <w:t>-- R1 51-2a: support 12 PRB CORESET0</w:t>
      </w:r>
    </w:p>
    <w:p w14:paraId="0033B4BF" w14:textId="77777777" w:rsidR="00CA3C83" w:rsidRPr="00D839FF" w:rsidRDefault="00CA3C83" w:rsidP="00CA3C83">
      <w:pPr>
        <w:pStyle w:val="PL"/>
      </w:pPr>
      <w:r w:rsidRPr="00D839FF">
        <w:t xml:space="preserve">    support12PRB-CORESET0-r18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AA9C6BF" w14:textId="77777777" w:rsidR="00CA3C83" w:rsidRPr="00D839FF" w:rsidRDefault="00CA3C83" w:rsidP="00CA3C83">
      <w:pPr>
        <w:pStyle w:val="PL"/>
      </w:pPr>
    </w:p>
    <w:p w14:paraId="3E3A728B" w14:textId="77777777" w:rsidR="00CA3C83" w:rsidRPr="00D839FF" w:rsidRDefault="00CA3C83" w:rsidP="00CA3C83">
      <w:pPr>
        <w:pStyle w:val="PL"/>
        <w:rPr>
          <w:color w:val="808080"/>
        </w:rPr>
      </w:pPr>
      <w:r w:rsidRPr="00D839FF">
        <w:t xml:space="preserve">    </w:t>
      </w:r>
      <w:r w:rsidRPr="00D839FF">
        <w:rPr>
          <w:color w:val="808080"/>
        </w:rPr>
        <w:t>-- R1 52-1: Reception of NR PDCCH candidates overlapping with LTE CRS REs</w:t>
      </w:r>
    </w:p>
    <w:p w14:paraId="63490899" w14:textId="77777777" w:rsidR="00CA3C83" w:rsidRPr="00D839FF" w:rsidRDefault="00CA3C83" w:rsidP="00CA3C83">
      <w:pPr>
        <w:pStyle w:val="PL"/>
      </w:pPr>
      <w:r w:rsidRPr="00D839FF">
        <w:t xml:space="preserve">    nr-PDCCH-OverlapLTE-CRS-RE-r18                                  </w:t>
      </w:r>
      <w:r w:rsidRPr="00D839FF">
        <w:rPr>
          <w:color w:val="993366"/>
        </w:rPr>
        <w:t>SEQUENCE</w:t>
      </w:r>
      <w:r w:rsidRPr="00D839FF">
        <w:t xml:space="preserve"> {</w:t>
      </w:r>
    </w:p>
    <w:p w14:paraId="03DBC814" w14:textId="77777777" w:rsidR="00CA3C83" w:rsidRPr="00D839FF" w:rsidRDefault="00CA3C83" w:rsidP="00CA3C83">
      <w:pPr>
        <w:pStyle w:val="PL"/>
      </w:pPr>
      <w:r w:rsidRPr="00D839FF">
        <w:t xml:space="preserve">        overlapInRE-r18                                                 </w:t>
      </w:r>
      <w:r w:rsidRPr="00D839FF">
        <w:rPr>
          <w:color w:val="993366"/>
        </w:rPr>
        <w:t>ENUMERATED</w:t>
      </w:r>
      <w:r w:rsidRPr="00D839FF">
        <w:t xml:space="preserve"> {</w:t>
      </w:r>
      <w:proofErr w:type="spellStart"/>
      <w:r w:rsidRPr="00D839FF">
        <w:t>oneSymbolNoOverlap</w:t>
      </w:r>
      <w:proofErr w:type="spellEnd"/>
      <w:r w:rsidRPr="00D839FF">
        <w:t xml:space="preserve">, </w:t>
      </w:r>
      <w:proofErr w:type="spellStart"/>
      <w:r w:rsidRPr="00D839FF">
        <w:t>someOrAllSymOverlap</w:t>
      </w:r>
      <w:proofErr w:type="spellEnd"/>
      <w:r w:rsidRPr="00D839FF">
        <w:t>},</w:t>
      </w:r>
    </w:p>
    <w:p w14:paraId="2197495C" w14:textId="77777777" w:rsidR="00CA3C83" w:rsidRPr="00D839FF" w:rsidRDefault="00CA3C83" w:rsidP="00CA3C83">
      <w:pPr>
        <w:pStyle w:val="PL"/>
      </w:pPr>
      <w:r w:rsidRPr="00D839FF">
        <w:t xml:space="preserve">        overlapInSymbol-r18                                             </w:t>
      </w:r>
      <w:r w:rsidRPr="00D839FF">
        <w:rPr>
          <w:color w:val="993366"/>
        </w:rPr>
        <w:t>ENUMERATED</w:t>
      </w:r>
      <w:r w:rsidRPr="00D839FF">
        <w:t xml:space="preserve"> {symbol</w:t>
      </w:r>
      <w:proofErr w:type="gramStart"/>
      <w:r w:rsidRPr="00D839FF">
        <w:t>2,symbol</w:t>
      </w:r>
      <w:proofErr w:type="gramEnd"/>
      <w:r w:rsidRPr="00D839FF">
        <w:t>1And2}</w:t>
      </w:r>
    </w:p>
    <w:p w14:paraId="43E61AB3"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6D9B1B6B" w14:textId="6032AC9B" w:rsidR="00CA3C83" w:rsidRPr="00D839FF" w:rsidDel="006426EF" w:rsidRDefault="00CA3C83" w:rsidP="00CA3C83">
      <w:pPr>
        <w:pStyle w:val="PL"/>
        <w:rPr>
          <w:del w:id="146" w:author="Ericsson" w:date="2025-05-26T17:03:00Z"/>
          <w:color w:val="808080"/>
        </w:rPr>
      </w:pPr>
      <w:del w:id="147" w:author="Ericsson" w:date="2025-05-26T17:03:00Z">
        <w:r w:rsidRPr="00D839FF" w:rsidDel="006426EF">
          <w:delText xml:space="preserve">    </w:delText>
        </w:r>
        <w:r w:rsidRPr="00D839FF" w:rsidDel="006426EF">
          <w:rPr>
            <w:color w:val="808080"/>
          </w:rPr>
          <w:delText>-- Editor's Note: someOrAllSymOverlap considers to be supported in overlapInRE-r18 only if RAN4 performance requirements for</w:delText>
        </w:r>
      </w:del>
    </w:p>
    <w:p w14:paraId="7277C244" w14:textId="41E5FE3E" w:rsidR="00CA3C83" w:rsidRPr="00D839FF" w:rsidDel="006426EF" w:rsidRDefault="00CA3C83" w:rsidP="00CA3C83">
      <w:pPr>
        <w:pStyle w:val="PL"/>
        <w:rPr>
          <w:del w:id="148" w:author="Ericsson" w:date="2025-05-26T17:03:00Z"/>
          <w:color w:val="808080"/>
        </w:rPr>
      </w:pPr>
      <w:del w:id="149" w:author="Ericsson" w:date="2025-05-26T17:03:00Z">
        <w:r w:rsidRPr="00D839FF" w:rsidDel="006426EF">
          <w:delText xml:space="preserve">    </w:delText>
        </w:r>
        <w:r w:rsidRPr="00D839FF" w:rsidDel="006426EF">
          <w:rPr>
            <w:color w:val="808080"/>
          </w:rPr>
          <w:delText>-- someOrAllSymOverlap are not defined</w:delText>
        </w:r>
      </w:del>
    </w:p>
    <w:p w14:paraId="7764A834" w14:textId="77777777" w:rsidR="00CA3C83" w:rsidRPr="00D839FF" w:rsidRDefault="00CA3C83" w:rsidP="00CA3C83">
      <w:pPr>
        <w:pStyle w:val="PL"/>
        <w:rPr>
          <w:color w:val="808080"/>
        </w:rPr>
      </w:pPr>
      <w:r w:rsidRPr="00D839FF">
        <w:t xml:space="preserve">    </w:t>
      </w:r>
      <w:r w:rsidRPr="00D839FF">
        <w:rPr>
          <w:color w:val="808080"/>
        </w:rPr>
        <w:t>-- R1 52-1a: Reception of NR PDCCH candidates overlapping with LTE CRS REs with multiple non-overlapping CRS rate matching patterns</w:t>
      </w:r>
    </w:p>
    <w:p w14:paraId="6B95DCAE" w14:textId="77777777" w:rsidR="00CA3C83" w:rsidRPr="00D839FF" w:rsidRDefault="00CA3C83" w:rsidP="00CA3C83">
      <w:pPr>
        <w:pStyle w:val="PL"/>
      </w:pPr>
      <w:r w:rsidRPr="00D839FF">
        <w:t xml:space="preserve">    nr-PDCCH-OverlapLTE-CRS-RE-MultiPatterns-r18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F4000E9" w14:textId="77777777" w:rsidR="00CA3C83" w:rsidRPr="00D839FF" w:rsidRDefault="00CA3C83" w:rsidP="00CA3C83">
      <w:pPr>
        <w:pStyle w:val="PL"/>
        <w:rPr>
          <w:color w:val="808080"/>
        </w:rPr>
      </w:pPr>
      <w:r w:rsidRPr="00D839FF">
        <w:t xml:space="preserve">    </w:t>
      </w:r>
      <w:r w:rsidRPr="00D839FF">
        <w:rPr>
          <w:color w:val="808080"/>
        </w:rPr>
        <w:t>-- R1 52-1b: NR PDCCH reception that overlaps with LTE CRS within a single span of 3 consecutive OFDM symbols that is within the</w:t>
      </w:r>
    </w:p>
    <w:p w14:paraId="056FD4AC" w14:textId="77777777" w:rsidR="00CA3C83" w:rsidRPr="00D839FF" w:rsidRDefault="00CA3C83" w:rsidP="00CA3C83">
      <w:pPr>
        <w:pStyle w:val="PL"/>
        <w:rPr>
          <w:color w:val="808080"/>
        </w:rPr>
      </w:pPr>
      <w:r w:rsidRPr="00D839FF">
        <w:t xml:space="preserve">    </w:t>
      </w:r>
      <w:r w:rsidRPr="00D839FF">
        <w:rPr>
          <w:color w:val="808080"/>
        </w:rPr>
        <w:t>-- first 4 OFDM symbols in a slot</w:t>
      </w:r>
    </w:p>
    <w:p w14:paraId="2E3E7EDC" w14:textId="77777777" w:rsidR="00CA3C83" w:rsidRPr="00D839FF" w:rsidRDefault="00CA3C83" w:rsidP="00CA3C83">
      <w:pPr>
        <w:pStyle w:val="PL"/>
      </w:pPr>
      <w:r w:rsidRPr="00D839FF">
        <w:t xml:space="preserve">    nr-PDCCH-OverlapLTE-CRS-RE-Span-3-4-r18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2E95967D" w14:textId="77777777" w:rsidR="00CA3C83" w:rsidRPr="00D839FF" w:rsidRDefault="00CA3C83" w:rsidP="00CA3C83">
      <w:pPr>
        <w:pStyle w:val="PL"/>
        <w:rPr>
          <w:color w:val="808080"/>
        </w:rPr>
      </w:pPr>
      <w:r w:rsidRPr="00D839FF">
        <w:t xml:space="preserve">    </w:t>
      </w:r>
      <w:r w:rsidRPr="00D839FF">
        <w:rPr>
          <w:color w:val="808080"/>
        </w:rPr>
        <w:t>-- R1 52-2: Two LTE-CRS overlapping rate matching patterns within NR 15 kHz carrier overlapping with LTE carrier (regardless of</w:t>
      </w:r>
    </w:p>
    <w:p w14:paraId="3BBB07B6" w14:textId="77777777" w:rsidR="00CA3C83" w:rsidRPr="00D839FF" w:rsidRDefault="00CA3C83" w:rsidP="00CA3C83">
      <w:pPr>
        <w:pStyle w:val="PL"/>
        <w:rPr>
          <w:color w:val="808080"/>
        </w:rPr>
      </w:pPr>
      <w:r w:rsidRPr="00D839FF">
        <w:t xml:space="preserve">    </w:t>
      </w:r>
      <w:r w:rsidRPr="00D839FF">
        <w:rPr>
          <w:color w:val="808080"/>
        </w:rPr>
        <w:t>-- support or configuration of multi-TRP)</w:t>
      </w:r>
    </w:p>
    <w:p w14:paraId="1123A3D7" w14:textId="77777777" w:rsidR="00CA3C83" w:rsidRPr="00D839FF" w:rsidRDefault="00CA3C83" w:rsidP="00CA3C83">
      <w:pPr>
        <w:pStyle w:val="PL"/>
      </w:pPr>
      <w:r w:rsidRPr="00D839FF">
        <w:t xml:space="preserve">    twoRateMatchingEUTRA-CRS-patterns-3-4-r18                       </w:t>
      </w:r>
      <w:r w:rsidRPr="00D839FF">
        <w:rPr>
          <w:color w:val="993366"/>
        </w:rPr>
        <w:t>SEQUENCE</w:t>
      </w:r>
      <w:r w:rsidRPr="00D839FF">
        <w:t xml:space="preserve"> {</w:t>
      </w:r>
    </w:p>
    <w:p w14:paraId="1F5136F7" w14:textId="77777777" w:rsidR="00CA3C83" w:rsidRPr="00D839FF" w:rsidRDefault="00CA3C83" w:rsidP="00CA3C83">
      <w:pPr>
        <w:pStyle w:val="PL"/>
      </w:pPr>
      <w:r w:rsidRPr="00D839FF">
        <w:t xml:space="preserve">        maxNumberPatterns-r18                                           </w:t>
      </w:r>
      <w:r w:rsidRPr="00D839FF">
        <w:rPr>
          <w:color w:val="993366"/>
        </w:rPr>
        <w:t>INTEGER</w:t>
      </w:r>
      <w:r w:rsidRPr="00D839FF">
        <w:t xml:space="preserve"> (</w:t>
      </w:r>
      <w:proofErr w:type="gramStart"/>
      <w:r w:rsidRPr="00D839FF">
        <w:t>2..</w:t>
      </w:r>
      <w:proofErr w:type="gramEnd"/>
      <w:r w:rsidRPr="00D839FF">
        <w:t>6),</w:t>
      </w:r>
    </w:p>
    <w:p w14:paraId="09B65CA1" w14:textId="77777777" w:rsidR="00CA3C83" w:rsidRPr="00D839FF" w:rsidRDefault="00CA3C83" w:rsidP="00CA3C83">
      <w:pPr>
        <w:pStyle w:val="PL"/>
      </w:pPr>
      <w:r w:rsidRPr="00D839FF">
        <w:t xml:space="preserve">        maxNumberNon-OverlapPatterns-r18                                </w:t>
      </w:r>
      <w:r w:rsidRPr="00D839FF">
        <w:rPr>
          <w:color w:val="993366"/>
        </w:rPr>
        <w:t>INTEGER</w:t>
      </w:r>
      <w:r w:rsidRPr="00D839FF">
        <w:t xml:space="preserve"> (</w:t>
      </w:r>
      <w:proofErr w:type="gramStart"/>
      <w:r w:rsidRPr="00D839FF">
        <w:t>1..</w:t>
      </w:r>
      <w:proofErr w:type="gramEnd"/>
      <w:r w:rsidRPr="00D839FF">
        <w:t>3)</w:t>
      </w:r>
    </w:p>
    <w:p w14:paraId="340C3720"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53AB87A9" w14:textId="77777777" w:rsidR="00CA3C83" w:rsidRPr="00D839FF" w:rsidRDefault="00CA3C83" w:rsidP="00CA3C83">
      <w:pPr>
        <w:pStyle w:val="PL"/>
        <w:rPr>
          <w:color w:val="808080"/>
        </w:rPr>
      </w:pPr>
      <w:r w:rsidRPr="00D839FF">
        <w:t xml:space="preserve">    </w:t>
      </w:r>
      <w:r w:rsidRPr="00D839FF">
        <w:rPr>
          <w:color w:val="808080"/>
        </w:rPr>
        <w:t>-- R1 52-2a: Two LTE-CRS overlapping rate matching patterns with two different values of coresetPoolIndex within NR 15 kHz carrier</w:t>
      </w:r>
    </w:p>
    <w:p w14:paraId="768051B5" w14:textId="77777777" w:rsidR="00CA3C83" w:rsidRPr="00D839FF" w:rsidRDefault="00CA3C83" w:rsidP="00CA3C83">
      <w:pPr>
        <w:pStyle w:val="PL"/>
        <w:rPr>
          <w:color w:val="808080"/>
        </w:rPr>
      </w:pPr>
      <w:r w:rsidRPr="00D839FF">
        <w:t xml:space="preserve">    </w:t>
      </w:r>
      <w:r w:rsidRPr="00D839FF">
        <w:rPr>
          <w:color w:val="808080"/>
        </w:rPr>
        <w:t>-- overlapping with LTE carrier</w:t>
      </w:r>
    </w:p>
    <w:p w14:paraId="33CB7B80" w14:textId="77777777" w:rsidR="00CA3C83" w:rsidRPr="00D839FF" w:rsidRDefault="00CA3C83" w:rsidP="00CA3C83">
      <w:pPr>
        <w:pStyle w:val="PL"/>
      </w:pPr>
      <w:r w:rsidRPr="00D839FF">
        <w:t xml:space="preserve">    overlapRateMatchingEUTRA-CRS-Patterns-3-4-Diff-CS-Pool-r18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204DA2F6" w14:textId="77777777" w:rsidR="00CA3C83" w:rsidRPr="00D839FF" w:rsidRDefault="00CA3C83" w:rsidP="00CA3C83">
      <w:pPr>
        <w:pStyle w:val="PL"/>
      </w:pPr>
    </w:p>
    <w:p w14:paraId="5D717974" w14:textId="77777777" w:rsidR="00CA3C83" w:rsidRPr="00D839FF" w:rsidRDefault="00CA3C83" w:rsidP="00CA3C83">
      <w:pPr>
        <w:pStyle w:val="PL"/>
      </w:pPr>
    </w:p>
    <w:p w14:paraId="654D38EC" w14:textId="77777777" w:rsidR="00CA3C83" w:rsidRPr="00D839FF" w:rsidRDefault="00CA3C83" w:rsidP="00CA3C83">
      <w:pPr>
        <w:pStyle w:val="PL"/>
        <w:rPr>
          <w:color w:val="808080"/>
        </w:rPr>
      </w:pPr>
      <w:r w:rsidRPr="00D839FF">
        <w:t xml:space="preserve">    </w:t>
      </w:r>
      <w:r w:rsidRPr="00D839FF">
        <w:rPr>
          <w:color w:val="808080"/>
        </w:rPr>
        <w:t>-- R1 53-3: Support RLM/BM/BFD measurements based on NCD-SSB within active BWP</w:t>
      </w:r>
    </w:p>
    <w:p w14:paraId="5E8D9125" w14:textId="77777777" w:rsidR="00CA3C83" w:rsidRPr="00D839FF" w:rsidRDefault="00CA3C83" w:rsidP="00CA3C83">
      <w:pPr>
        <w:pStyle w:val="PL"/>
      </w:pPr>
      <w:r w:rsidRPr="00D839FF">
        <w:t xml:space="preserve">    ncd-SSB-BWP-Wor-r18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806295B" w14:textId="77777777" w:rsidR="00CA3C83" w:rsidRPr="00D839FF" w:rsidRDefault="00CA3C83" w:rsidP="00CA3C83">
      <w:pPr>
        <w:pStyle w:val="PL"/>
        <w:rPr>
          <w:color w:val="808080"/>
        </w:rPr>
      </w:pPr>
      <w:r w:rsidRPr="00D839FF">
        <w:t xml:space="preserve">    </w:t>
      </w:r>
      <w:r w:rsidRPr="00D839FF">
        <w:rPr>
          <w:color w:val="808080"/>
        </w:rPr>
        <w:t xml:space="preserve">-- R1 53-4: Support </w:t>
      </w:r>
      <w:proofErr w:type="spellStart"/>
      <w:r w:rsidRPr="00D839FF">
        <w:rPr>
          <w:color w:val="808080"/>
        </w:rPr>
        <w:t>Support</w:t>
      </w:r>
      <w:proofErr w:type="spellEnd"/>
      <w:r w:rsidRPr="00D839FF">
        <w:rPr>
          <w:color w:val="808080"/>
        </w:rPr>
        <w:t xml:space="preserve"> RLM/BM/BFD measurements based on CSI-RS when CD-SSB is outside active BWP</w:t>
      </w:r>
    </w:p>
    <w:p w14:paraId="1F6D7E00" w14:textId="77777777" w:rsidR="00CA3C83" w:rsidRPr="00D839FF" w:rsidRDefault="00CA3C83" w:rsidP="00CA3C83">
      <w:pPr>
        <w:pStyle w:val="PL"/>
      </w:pPr>
      <w:r w:rsidRPr="00D839FF">
        <w:t xml:space="preserve">    rlm-BM-BFD-CSI-RS-OutsideActiveBWP-r18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68775E1" w14:textId="77777777" w:rsidR="00CA3C83" w:rsidRPr="00D839FF" w:rsidRDefault="00CA3C83" w:rsidP="00CA3C83">
      <w:pPr>
        <w:pStyle w:val="PL"/>
        <w:rPr>
          <w:color w:val="808080"/>
        </w:rPr>
      </w:pPr>
      <w:r w:rsidRPr="00D839FF">
        <w:t xml:space="preserve">    </w:t>
      </w:r>
      <w:r w:rsidRPr="00D839FF">
        <w:rPr>
          <w:color w:val="808080"/>
        </w:rPr>
        <w:t>-- R1 54-1: PRACH coverage enhancements</w:t>
      </w:r>
    </w:p>
    <w:p w14:paraId="55C21533" w14:textId="77777777" w:rsidR="00CA3C83" w:rsidRPr="00D839FF" w:rsidRDefault="00CA3C83" w:rsidP="00CA3C83">
      <w:pPr>
        <w:pStyle w:val="PL"/>
      </w:pPr>
      <w:r w:rsidRPr="00D839FF">
        <w:t xml:space="preserve">    prach-CoverageEnh-r18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1B424EA" w14:textId="77777777" w:rsidR="00CA3C83" w:rsidRPr="00D839FF" w:rsidRDefault="00CA3C83" w:rsidP="00CA3C83">
      <w:pPr>
        <w:pStyle w:val="PL"/>
        <w:rPr>
          <w:color w:val="808080"/>
        </w:rPr>
      </w:pPr>
      <w:r w:rsidRPr="00D839FF">
        <w:t xml:space="preserve">    </w:t>
      </w:r>
      <w:r w:rsidRPr="00D839FF">
        <w:rPr>
          <w:color w:val="808080"/>
        </w:rPr>
        <w:t>-- R1 54-1a: PRACH repetitions with less than N symbols gap</w:t>
      </w:r>
    </w:p>
    <w:p w14:paraId="46F8E140" w14:textId="77777777" w:rsidR="00CA3C83" w:rsidRPr="00D839FF" w:rsidRDefault="00CA3C83" w:rsidP="00CA3C83">
      <w:pPr>
        <w:pStyle w:val="PL"/>
      </w:pPr>
      <w:r w:rsidRPr="00D839FF">
        <w:lastRenderedPageBreak/>
        <w:t xml:space="preserve">    prach-Repetition-r18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4E62F96" w14:textId="77777777" w:rsidR="00CA3C83" w:rsidRPr="00D839FF" w:rsidRDefault="00CA3C83" w:rsidP="00CA3C83">
      <w:pPr>
        <w:pStyle w:val="PL"/>
        <w:rPr>
          <w:color w:val="808080"/>
        </w:rPr>
      </w:pPr>
      <w:r w:rsidRPr="00D839FF">
        <w:t xml:space="preserve">    </w:t>
      </w:r>
      <w:r w:rsidRPr="00D839FF">
        <w:rPr>
          <w:color w:val="808080"/>
        </w:rPr>
        <w:t>-- R1 54-3: Dynamic waveform switching</w:t>
      </w:r>
    </w:p>
    <w:p w14:paraId="1DBC7771" w14:textId="77777777" w:rsidR="00CA3C83" w:rsidRPr="00D839FF" w:rsidRDefault="00CA3C83" w:rsidP="00CA3C83">
      <w:pPr>
        <w:pStyle w:val="PL"/>
      </w:pPr>
      <w:r w:rsidRPr="00D839FF">
        <w:t xml:space="preserve">    dynamicWaveformSwitch-r18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23EFDBE" w14:textId="77777777" w:rsidR="00CA3C83" w:rsidRPr="00D839FF" w:rsidRDefault="00CA3C83" w:rsidP="00CA3C83">
      <w:pPr>
        <w:pStyle w:val="PL"/>
        <w:rPr>
          <w:color w:val="808080"/>
        </w:rPr>
      </w:pPr>
      <w:r w:rsidRPr="00D839FF">
        <w:t xml:space="preserve">    </w:t>
      </w:r>
      <w:r w:rsidRPr="00D839FF">
        <w:rPr>
          <w:color w:val="808080"/>
        </w:rPr>
        <w:t>-- R1 54-3a: PHR enhancement for dynamic waveform switching</w:t>
      </w:r>
    </w:p>
    <w:p w14:paraId="25995E1B" w14:textId="77777777" w:rsidR="00CA3C83" w:rsidRPr="00D839FF" w:rsidRDefault="00CA3C83" w:rsidP="00CA3C83">
      <w:pPr>
        <w:pStyle w:val="PL"/>
      </w:pPr>
      <w:r w:rsidRPr="00D839FF">
        <w:t xml:space="preserve">    dynamicWaveformSwitchPHR-r18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07BC03DC" w14:textId="77777777" w:rsidR="00CA3C83" w:rsidRPr="00D839FF" w:rsidRDefault="00CA3C83" w:rsidP="00CA3C83">
      <w:pPr>
        <w:pStyle w:val="PL"/>
        <w:rPr>
          <w:color w:val="808080"/>
        </w:rPr>
      </w:pPr>
      <w:r w:rsidRPr="00D839FF">
        <w:t xml:space="preserve">    </w:t>
      </w:r>
      <w:r w:rsidRPr="00D839FF">
        <w:rPr>
          <w:color w:val="808080"/>
        </w:rPr>
        <w:t xml:space="preserve">-- R1 54-3b: Dynamic waveform switching for </w:t>
      </w:r>
      <w:proofErr w:type="spellStart"/>
      <w:r w:rsidRPr="00D839FF">
        <w:rPr>
          <w:color w:val="808080"/>
        </w:rPr>
        <w:t>intra-band</w:t>
      </w:r>
      <w:proofErr w:type="spellEnd"/>
      <w:r w:rsidRPr="00D839FF">
        <w:rPr>
          <w:color w:val="808080"/>
        </w:rPr>
        <w:t xml:space="preserve"> UL CA</w:t>
      </w:r>
    </w:p>
    <w:p w14:paraId="52ECBE6D" w14:textId="77777777" w:rsidR="00CA3C83" w:rsidRPr="00D839FF" w:rsidRDefault="00CA3C83" w:rsidP="00CA3C83">
      <w:pPr>
        <w:pStyle w:val="PL"/>
      </w:pPr>
      <w:r w:rsidRPr="00D839FF">
        <w:t xml:space="preserve">    dynamicWaveformSwitchIntraCA-r18                                </w:t>
      </w:r>
      <w:r w:rsidRPr="00D839FF">
        <w:rPr>
          <w:color w:val="993366"/>
        </w:rPr>
        <w:t>INTEGER</w:t>
      </w:r>
      <w:r w:rsidRPr="00D839FF">
        <w:t xml:space="preserve"> (</w:t>
      </w:r>
      <w:proofErr w:type="gramStart"/>
      <w:r w:rsidRPr="00D839FF">
        <w:t>2..</w:t>
      </w:r>
      <w:proofErr w:type="gramEnd"/>
      <w:r w:rsidRPr="00D839FF">
        <w:t xml:space="preserve">8)                                             </w:t>
      </w:r>
      <w:r w:rsidRPr="00D839FF">
        <w:rPr>
          <w:color w:val="993366"/>
        </w:rPr>
        <w:t>OPTIONAL</w:t>
      </w:r>
      <w:r w:rsidRPr="00D839FF">
        <w:t>,</w:t>
      </w:r>
    </w:p>
    <w:p w14:paraId="5F523B94" w14:textId="77777777" w:rsidR="00CA3C83" w:rsidRPr="00D839FF" w:rsidRDefault="00CA3C83" w:rsidP="00CA3C83">
      <w:pPr>
        <w:pStyle w:val="PL"/>
      </w:pPr>
    </w:p>
    <w:p w14:paraId="70C490C1" w14:textId="77777777" w:rsidR="00CA3C83" w:rsidRPr="00D839FF" w:rsidRDefault="00CA3C83" w:rsidP="00CA3C83">
      <w:pPr>
        <w:pStyle w:val="PL"/>
        <w:rPr>
          <w:color w:val="808080"/>
        </w:rPr>
      </w:pPr>
      <w:r w:rsidRPr="00D839FF">
        <w:t xml:space="preserve">    </w:t>
      </w:r>
      <w:r w:rsidRPr="00D839FF">
        <w:rPr>
          <w:color w:val="808080"/>
        </w:rPr>
        <w:t>-- R1 55-3: Multiple PUSCHs scheduling by single DCI for non-consecutive slots in FR1</w:t>
      </w:r>
    </w:p>
    <w:p w14:paraId="3FF21CD9" w14:textId="77777777" w:rsidR="00CA3C83" w:rsidRPr="00D839FF" w:rsidRDefault="00CA3C83" w:rsidP="00CA3C83">
      <w:pPr>
        <w:pStyle w:val="PL"/>
      </w:pPr>
      <w:r w:rsidRPr="00D839FF">
        <w:t xml:space="preserve">    multiPUSCH-SingleDCI-NonConsSlots-r18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649777D" w14:textId="77777777" w:rsidR="00CA3C83" w:rsidRPr="00D839FF" w:rsidRDefault="00CA3C83" w:rsidP="00CA3C83">
      <w:pPr>
        <w:pStyle w:val="PL"/>
        <w:rPr>
          <w:color w:val="808080"/>
        </w:rPr>
      </w:pPr>
      <w:r w:rsidRPr="00D839FF">
        <w:t xml:space="preserve">    </w:t>
      </w:r>
      <w:r w:rsidRPr="00D839FF">
        <w:rPr>
          <w:color w:val="808080"/>
        </w:rPr>
        <w:t>-- R1 55-2d: single-symbol DL-PRS used in RTT-based Propagation delay compensation</w:t>
      </w:r>
    </w:p>
    <w:p w14:paraId="0B79DB44" w14:textId="77777777" w:rsidR="00CA3C83" w:rsidRPr="00D839FF" w:rsidRDefault="00CA3C83" w:rsidP="00CA3C83">
      <w:pPr>
        <w:pStyle w:val="PL"/>
      </w:pPr>
      <w:r w:rsidRPr="00D839FF">
        <w:t xml:space="preserve">    pdc-maxNumberPRS-ResourceProcessedPerSlot-r18                   </w:t>
      </w:r>
      <w:r w:rsidRPr="00D839FF">
        <w:rPr>
          <w:color w:val="993366"/>
        </w:rPr>
        <w:t>SEQUENCE</w:t>
      </w:r>
      <w:r w:rsidRPr="00D839FF">
        <w:t xml:space="preserve"> {</w:t>
      </w:r>
    </w:p>
    <w:p w14:paraId="5CDD85E9" w14:textId="77777777" w:rsidR="00CA3C83" w:rsidRPr="00D839FF" w:rsidRDefault="00CA3C83" w:rsidP="00CA3C83">
      <w:pPr>
        <w:pStyle w:val="PL"/>
      </w:pPr>
      <w:r w:rsidRPr="00D839FF">
        <w:t xml:space="preserve">        fr1-r18 </w:t>
      </w:r>
      <w:r w:rsidRPr="00D839FF">
        <w:rPr>
          <w:color w:val="993366"/>
        </w:rPr>
        <w:t>SEQUENCE</w:t>
      </w:r>
      <w:r w:rsidRPr="00D839FF">
        <w:t xml:space="preserve"> {</w:t>
      </w:r>
    </w:p>
    <w:p w14:paraId="39671D0D" w14:textId="77777777" w:rsidR="00CA3C83" w:rsidRPr="00D839FF" w:rsidRDefault="00CA3C83" w:rsidP="00CA3C83">
      <w:pPr>
        <w:pStyle w:val="PL"/>
      </w:pPr>
      <w:r w:rsidRPr="00D839FF">
        <w:t xml:space="preserve">            scs-15kHz-r18                                   </w:t>
      </w:r>
      <w:r w:rsidRPr="00D839FF">
        <w:rPr>
          <w:color w:val="993366"/>
        </w:rPr>
        <w:t>ENUMERATED</w:t>
      </w:r>
      <w:r w:rsidRPr="00D839FF">
        <w:t xml:space="preserve"> {n1, n2, n4, n6, n8, n12, n16, n24, n32, n48, n64}      </w:t>
      </w:r>
      <w:r w:rsidRPr="00D839FF">
        <w:rPr>
          <w:color w:val="993366"/>
        </w:rPr>
        <w:t>OPTIONAL</w:t>
      </w:r>
      <w:r w:rsidRPr="00D839FF">
        <w:t>,</w:t>
      </w:r>
    </w:p>
    <w:p w14:paraId="43D25AA8" w14:textId="77777777" w:rsidR="00CA3C83" w:rsidRPr="00D839FF" w:rsidRDefault="00CA3C83" w:rsidP="00CA3C83">
      <w:pPr>
        <w:pStyle w:val="PL"/>
      </w:pPr>
      <w:r w:rsidRPr="00D839FF">
        <w:t xml:space="preserve">            scs-30kHz-r18                                   </w:t>
      </w:r>
      <w:r w:rsidRPr="00D839FF">
        <w:rPr>
          <w:color w:val="993366"/>
        </w:rPr>
        <w:t>ENUMERATED</w:t>
      </w:r>
      <w:r w:rsidRPr="00D839FF">
        <w:t xml:space="preserve"> {n1, n2, n4, n6, n8, n12, n16, n24, n32, n48, n64}      </w:t>
      </w:r>
      <w:r w:rsidRPr="00D839FF">
        <w:rPr>
          <w:color w:val="993366"/>
        </w:rPr>
        <w:t>OPTIONAL</w:t>
      </w:r>
      <w:r w:rsidRPr="00D839FF">
        <w:t>,</w:t>
      </w:r>
    </w:p>
    <w:p w14:paraId="77ECBE30" w14:textId="77777777" w:rsidR="00CA3C83" w:rsidRPr="00D839FF" w:rsidRDefault="00CA3C83" w:rsidP="00CA3C83">
      <w:pPr>
        <w:pStyle w:val="PL"/>
      </w:pPr>
      <w:r w:rsidRPr="00D839FF">
        <w:t xml:space="preserve">            scs-60kHz-r18                                   </w:t>
      </w:r>
      <w:r w:rsidRPr="00D839FF">
        <w:rPr>
          <w:color w:val="993366"/>
        </w:rPr>
        <w:t>ENUMERATED</w:t>
      </w:r>
      <w:r w:rsidRPr="00D839FF">
        <w:t xml:space="preserve"> {n1, n2, n4, n6, n8, n12, n16, n24, n32, n48, n64}      </w:t>
      </w:r>
      <w:r w:rsidRPr="00D839FF">
        <w:rPr>
          <w:color w:val="993366"/>
        </w:rPr>
        <w:t>OPTIONAL</w:t>
      </w:r>
    </w:p>
    <w:p w14:paraId="50492B80" w14:textId="77777777" w:rsidR="00CA3C83" w:rsidRPr="00D839FF" w:rsidRDefault="00CA3C83" w:rsidP="00CA3C83">
      <w:pPr>
        <w:pStyle w:val="PL"/>
      </w:pPr>
      <w:r w:rsidRPr="00D839FF">
        <w:t xml:space="preserve">        },</w:t>
      </w:r>
    </w:p>
    <w:p w14:paraId="2216B547" w14:textId="77777777" w:rsidR="00CA3C83" w:rsidRPr="00D839FF" w:rsidRDefault="00CA3C83" w:rsidP="00CA3C83">
      <w:pPr>
        <w:pStyle w:val="PL"/>
      </w:pPr>
      <w:r w:rsidRPr="00D839FF">
        <w:t xml:space="preserve">        fr2-r18 </w:t>
      </w:r>
      <w:r w:rsidRPr="00D839FF">
        <w:rPr>
          <w:color w:val="993366"/>
        </w:rPr>
        <w:t>SEQUENCE</w:t>
      </w:r>
      <w:r w:rsidRPr="00D839FF">
        <w:t xml:space="preserve"> {</w:t>
      </w:r>
    </w:p>
    <w:p w14:paraId="5C352E39" w14:textId="77777777" w:rsidR="00CA3C83" w:rsidRPr="00D839FF" w:rsidRDefault="00CA3C83" w:rsidP="00CA3C83">
      <w:pPr>
        <w:pStyle w:val="PL"/>
      </w:pPr>
      <w:r w:rsidRPr="00D839FF">
        <w:t xml:space="preserve">            scs-60kHz-r18                                   </w:t>
      </w:r>
      <w:r w:rsidRPr="00D839FF">
        <w:rPr>
          <w:color w:val="993366"/>
        </w:rPr>
        <w:t>ENUMERATED</w:t>
      </w:r>
      <w:r w:rsidRPr="00D839FF">
        <w:t xml:space="preserve"> {n1, n2, n4, n6, n8, n12, n16, n24, n32, n48, n64}      </w:t>
      </w:r>
      <w:r w:rsidRPr="00D839FF">
        <w:rPr>
          <w:color w:val="993366"/>
        </w:rPr>
        <w:t>OPTIONAL</w:t>
      </w:r>
      <w:r w:rsidRPr="00D839FF">
        <w:t>,</w:t>
      </w:r>
    </w:p>
    <w:p w14:paraId="7F3B1AD8" w14:textId="77777777" w:rsidR="00CA3C83" w:rsidRPr="00D839FF" w:rsidRDefault="00CA3C83" w:rsidP="00CA3C83">
      <w:pPr>
        <w:pStyle w:val="PL"/>
      </w:pPr>
      <w:r w:rsidRPr="00D839FF">
        <w:t xml:space="preserve">            scs-120kHz-r18                                  </w:t>
      </w:r>
      <w:r w:rsidRPr="00D839FF">
        <w:rPr>
          <w:color w:val="993366"/>
        </w:rPr>
        <w:t>ENUMERATED</w:t>
      </w:r>
      <w:r w:rsidRPr="00D839FF">
        <w:t xml:space="preserve"> {n1, n2, n4, n6, n8, n12, n16, n24, n32, n48, n64}      </w:t>
      </w:r>
      <w:r w:rsidRPr="00D839FF">
        <w:rPr>
          <w:color w:val="993366"/>
        </w:rPr>
        <w:t>OPTIONAL</w:t>
      </w:r>
    </w:p>
    <w:p w14:paraId="1981BE04" w14:textId="77777777" w:rsidR="00CA3C83" w:rsidRPr="00D839FF" w:rsidRDefault="00CA3C83" w:rsidP="00CA3C83">
      <w:pPr>
        <w:pStyle w:val="PL"/>
      </w:pPr>
      <w:r w:rsidRPr="00D839FF">
        <w:t xml:space="preserve">        }</w:t>
      </w:r>
    </w:p>
    <w:p w14:paraId="21636883"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7DAD20E2" w14:textId="77777777" w:rsidR="00CA3C83" w:rsidRPr="00D839FF" w:rsidRDefault="00CA3C83" w:rsidP="00CA3C83">
      <w:pPr>
        <w:pStyle w:val="PL"/>
        <w:rPr>
          <w:color w:val="808080"/>
        </w:rPr>
      </w:pPr>
      <w:r w:rsidRPr="00D839FF">
        <w:t xml:space="preserve">    </w:t>
      </w:r>
      <w:r w:rsidRPr="00D839FF">
        <w:rPr>
          <w:color w:val="808080"/>
        </w:rPr>
        <w:t>-- R1 57-2: Intra-slot TDM-ed unicast PDSCH and group-common PDSCH for multicast in RRC_INACTIVE state</w:t>
      </w:r>
    </w:p>
    <w:p w14:paraId="75D38040" w14:textId="77777777" w:rsidR="00CA3C83" w:rsidRPr="00D839FF" w:rsidRDefault="00CA3C83" w:rsidP="00CA3C83">
      <w:pPr>
        <w:pStyle w:val="PL"/>
      </w:pPr>
      <w:r w:rsidRPr="00D839FF">
        <w:t xml:space="preserve">    intraSlot-PDSCH-MulticastInactive-r18                   </w:t>
      </w:r>
      <w:r w:rsidRPr="00D839FF">
        <w:rPr>
          <w:color w:val="993366"/>
        </w:rPr>
        <w:t>BOOLEAN</w:t>
      </w:r>
      <w:r w:rsidRPr="00D839FF">
        <w:t xml:space="preserve">                                                            </w:t>
      </w:r>
      <w:r w:rsidRPr="00D839FF">
        <w:rPr>
          <w:color w:val="993366"/>
        </w:rPr>
        <w:t>OPTIONAL</w:t>
      </w:r>
      <w:r w:rsidRPr="00D839FF">
        <w:t>,</w:t>
      </w:r>
    </w:p>
    <w:p w14:paraId="4DEC04B8" w14:textId="77777777" w:rsidR="00CA3C83" w:rsidRPr="00D839FF" w:rsidRDefault="00CA3C83" w:rsidP="00CA3C83">
      <w:pPr>
        <w:pStyle w:val="PL"/>
        <w:rPr>
          <w:color w:val="808080"/>
        </w:rPr>
      </w:pPr>
      <w:r w:rsidRPr="00D839FF">
        <w:t xml:space="preserve">    </w:t>
      </w:r>
      <w:r w:rsidRPr="00D839FF">
        <w:rPr>
          <w:color w:val="808080"/>
        </w:rPr>
        <w:t>-- R1 57-1: Dynamic scheduling for multicast in RRC_INACTIVE state</w:t>
      </w:r>
    </w:p>
    <w:p w14:paraId="727DEF37" w14:textId="77777777" w:rsidR="00CA3C83" w:rsidRPr="00D839FF" w:rsidRDefault="00CA3C83" w:rsidP="00CA3C83">
      <w:pPr>
        <w:pStyle w:val="PL"/>
      </w:pPr>
      <w:r w:rsidRPr="00D839FF">
        <w:t xml:space="preserve">    multicastInactive-r18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44F1228" w14:textId="77777777" w:rsidR="00CA3C83" w:rsidRPr="00D839FF" w:rsidRDefault="00CA3C83" w:rsidP="00CA3C83">
      <w:pPr>
        <w:pStyle w:val="PL"/>
      </w:pPr>
      <w:r w:rsidRPr="00D839FF">
        <w:t xml:space="preserve">    thresholdBasedMulticastResume-r18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8786811" w14:textId="77777777" w:rsidR="00CA3C83" w:rsidRPr="00D839FF" w:rsidRDefault="00CA3C83" w:rsidP="00CA3C83">
      <w:pPr>
        <w:pStyle w:val="PL"/>
      </w:pPr>
    </w:p>
    <w:p w14:paraId="4E3D1E5B" w14:textId="77777777" w:rsidR="00CA3C83" w:rsidRPr="00D839FF" w:rsidRDefault="00CA3C83" w:rsidP="00CA3C83">
      <w:pPr>
        <w:pStyle w:val="PL"/>
        <w:rPr>
          <w:color w:val="808080"/>
        </w:rPr>
      </w:pPr>
      <w:r w:rsidRPr="00D839FF">
        <w:t xml:space="preserve">    </w:t>
      </w:r>
      <w:r w:rsidRPr="00D839FF">
        <w:rPr>
          <w:color w:val="808080"/>
        </w:rPr>
        <w:t xml:space="preserve">-- R4 27-2: </w:t>
      </w:r>
      <w:proofErr w:type="spellStart"/>
      <w:r w:rsidRPr="00D839FF">
        <w:rPr>
          <w:color w:val="808080"/>
        </w:rPr>
        <w:t>LowerMSD</w:t>
      </w:r>
      <w:proofErr w:type="spellEnd"/>
      <w:r w:rsidRPr="00D839FF">
        <w:rPr>
          <w:color w:val="808080"/>
        </w:rPr>
        <w:t xml:space="preserve"> for inter-band NR CA and EN-DC</w:t>
      </w:r>
    </w:p>
    <w:p w14:paraId="19C25C28" w14:textId="77777777" w:rsidR="00CA3C83" w:rsidRPr="00D839FF" w:rsidRDefault="00CA3C83" w:rsidP="00CA3C83">
      <w:pPr>
        <w:pStyle w:val="PL"/>
      </w:pPr>
      <w:r w:rsidRPr="00D839FF">
        <w:t xml:space="preserve">    lowerMSD-r18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maxLowerMSD-r18))</w:t>
      </w:r>
      <w:r w:rsidRPr="00D839FF">
        <w:rPr>
          <w:color w:val="993366"/>
        </w:rPr>
        <w:t xml:space="preserve"> OF</w:t>
      </w:r>
      <w:r w:rsidRPr="00D839FF">
        <w:t xml:space="preserve"> LowerMSD-r18       </w:t>
      </w:r>
      <w:r w:rsidRPr="00D839FF">
        <w:rPr>
          <w:color w:val="993366"/>
        </w:rPr>
        <w:t>OPTIONAL</w:t>
      </w:r>
      <w:r w:rsidRPr="00D839FF">
        <w:t>,</w:t>
      </w:r>
    </w:p>
    <w:p w14:paraId="50562EDD" w14:textId="77777777" w:rsidR="00CA3C83" w:rsidRPr="00D839FF" w:rsidRDefault="00CA3C83" w:rsidP="00CA3C83">
      <w:pPr>
        <w:pStyle w:val="PL"/>
      </w:pPr>
      <w:r w:rsidRPr="00D839FF">
        <w:t xml:space="preserve">    lowerMSD-ENDC-r18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maxLowerMSD-r18))</w:t>
      </w:r>
      <w:r w:rsidRPr="00D839FF">
        <w:rPr>
          <w:color w:val="993366"/>
        </w:rPr>
        <w:t xml:space="preserve"> OF</w:t>
      </w:r>
      <w:r w:rsidRPr="00D839FF">
        <w:t xml:space="preserve"> LowerMSD-r18       </w:t>
      </w:r>
      <w:r w:rsidRPr="00D839FF">
        <w:rPr>
          <w:color w:val="993366"/>
        </w:rPr>
        <w:t>OPTIONAL</w:t>
      </w:r>
      <w:r w:rsidRPr="00D839FF">
        <w:t>,</w:t>
      </w:r>
    </w:p>
    <w:p w14:paraId="1550C74E" w14:textId="77777777" w:rsidR="00CA3C83" w:rsidRPr="00D839FF" w:rsidRDefault="00CA3C83" w:rsidP="00CA3C83">
      <w:pPr>
        <w:pStyle w:val="PL"/>
        <w:rPr>
          <w:color w:val="808080"/>
        </w:rPr>
      </w:pPr>
      <w:r w:rsidRPr="00D839FF">
        <w:t xml:space="preserve">    </w:t>
      </w:r>
      <w:r w:rsidRPr="00D839FF">
        <w:rPr>
          <w:color w:val="808080"/>
        </w:rPr>
        <w:t>-- R4 28-1: Enhanced channel raster</w:t>
      </w:r>
    </w:p>
    <w:p w14:paraId="56FAA7D8" w14:textId="77777777" w:rsidR="00CA3C83" w:rsidRPr="00D839FF" w:rsidRDefault="00CA3C83" w:rsidP="00CA3C83">
      <w:pPr>
        <w:pStyle w:val="PL"/>
      </w:pPr>
      <w:r w:rsidRPr="00D839FF">
        <w:t xml:space="preserve">    enhancedChannelRaster-r18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905DF42" w14:textId="77777777" w:rsidR="00CA3C83" w:rsidRPr="00D839FF" w:rsidRDefault="00CA3C83" w:rsidP="00CA3C83">
      <w:pPr>
        <w:pStyle w:val="PL"/>
        <w:rPr>
          <w:color w:val="808080"/>
        </w:rPr>
      </w:pPr>
      <w:r w:rsidRPr="00D839FF">
        <w:t xml:space="preserve">    </w:t>
      </w:r>
      <w:r w:rsidRPr="00D839FF">
        <w:rPr>
          <w:color w:val="808080"/>
        </w:rPr>
        <w:t>-- R4 30-2: Fast beam sweeping for layer-1 measurement when the UE is in multi-Rx operation</w:t>
      </w:r>
    </w:p>
    <w:p w14:paraId="2152E65B" w14:textId="77777777" w:rsidR="00CA3C83" w:rsidRPr="00D839FF" w:rsidRDefault="00CA3C83" w:rsidP="00CA3C83">
      <w:pPr>
        <w:pStyle w:val="PL"/>
      </w:pPr>
      <w:r w:rsidRPr="00D839FF">
        <w:t xml:space="preserve">    fastBeamSweepingMultiRx-r18                                     </w:t>
      </w:r>
      <w:r w:rsidRPr="00D839FF">
        <w:rPr>
          <w:color w:val="993366"/>
        </w:rPr>
        <w:t>ENUMERATED</w:t>
      </w:r>
      <w:r w:rsidRPr="00D839FF">
        <w:t xml:space="preserve"> {n</w:t>
      </w:r>
      <w:proofErr w:type="gramStart"/>
      <w:r w:rsidRPr="00D839FF">
        <w:t>2,n</w:t>
      </w:r>
      <w:proofErr w:type="gramEnd"/>
      <w:r w:rsidRPr="00D839FF">
        <w:t xml:space="preserve">4,n6}                                      </w:t>
      </w:r>
      <w:r w:rsidRPr="00D839FF">
        <w:rPr>
          <w:color w:val="993366"/>
        </w:rPr>
        <w:t>OPTIONAL</w:t>
      </w:r>
      <w:r w:rsidRPr="00D839FF">
        <w:t>,</w:t>
      </w:r>
    </w:p>
    <w:p w14:paraId="045C02CF" w14:textId="77777777" w:rsidR="00CA3C83" w:rsidRPr="00D839FF" w:rsidRDefault="00CA3C83" w:rsidP="00CA3C83">
      <w:pPr>
        <w:pStyle w:val="PL"/>
      </w:pPr>
    </w:p>
    <w:p w14:paraId="58E47931" w14:textId="77777777" w:rsidR="00CA3C83" w:rsidRPr="00D839FF" w:rsidRDefault="00CA3C83" w:rsidP="00CA3C83">
      <w:pPr>
        <w:pStyle w:val="PL"/>
        <w:rPr>
          <w:color w:val="808080"/>
        </w:rPr>
      </w:pPr>
      <w:r w:rsidRPr="00D839FF">
        <w:t xml:space="preserve">    </w:t>
      </w:r>
      <w:r w:rsidRPr="00D839FF">
        <w:rPr>
          <w:color w:val="808080"/>
        </w:rPr>
        <w:t>-- R4 31-2 Beam sweeping factor reduction for FR2 unknown SCell activation</w:t>
      </w:r>
    </w:p>
    <w:p w14:paraId="500A3D44" w14:textId="77777777" w:rsidR="00CA3C83" w:rsidRPr="00D839FF" w:rsidRDefault="00CA3C83" w:rsidP="00CA3C83">
      <w:pPr>
        <w:pStyle w:val="PL"/>
      </w:pPr>
      <w:r w:rsidRPr="00D839FF">
        <w:t xml:space="preserve">    beamSweepingFactorReduction-r18                                 </w:t>
      </w:r>
      <w:r w:rsidRPr="00D839FF">
        <w:rPr>
          <w:color w:val="993366"/>
        </w:rPr>
        <w:t>SEQUENCE</w:t>
      </w:r>
      <w:r w:rsidRPr="00D839FF">
        <w:t xml:space="preserve"> {</w:t>
      </w:r>
    </w:p>
    <w:p w14:paraId="33DD4C32" w14:textId="77777777" w:rsidR="00CA3C83" w:rsidRPr="00D839FF" w:rsidRDefault="00CA3C83" w:rsidP="00CA3C83">
      <w:pPr>
        <w:pStyle w:val="PL"/>
      </w:pPr>
      <w:r w:rsidRPr="00D839FF">
        <w:t xml:space="preserve">        </w:t>
      </w:r>
      <w:proofErr w:type="spellStart"/>
      <w:r w:rsidRPr="00D839FF">
        <w:t>reduceForCellDetection</w:t>
      </w:r>
      <w:proofErr w:type="spellEnd"/>
      <w:r w:rsidRPr="00D839FF">
        <w:t xml:space="preserve">                                          </w:t>
      </w:r>
      <w:r w:rsidRPr="00D839FF">
        <w:rPr>
          <w:color w:val="993366"/>
        </w:rPr>
        <w:t>ENUMERATED</w:t>
      </w:r>
      <w:r w:rsidRPr="00D839FF">
        <w:t xml:space="preserve"> {n1, n2, n4, n6},</w:t>
      </w:r>
    </w:p>
    <w:p w14:paraId="4BC0E29F" w14:textId="77777777" w:rsidR="00CA3C83" w:rsidRPr="00D839FF" w:rsidRDefault="00CA3C83" w:rsidP="00CA3C83">
      <w:pPr>
        <w:pStyle w:val="PL"/>
      </w:pPr>
      <w:r w:rsidRPr="00D839FF">
        <w:t xml:space="preserve">        reduceForSSB-L1-RSRP-Meas                                       </w:t>
      </w:r>
      <w:r w:rsidRPr="00D839FF">
        <w:rPr>
          <w:color w:val="993366"/>
        </w:rPr>
        <w:t>INTEGER</w:t>
      </w:r>
      <w:r w:rsidRPr="00D839FF">
        <w:t xml:space="preserve"> (</w:t>
      </w:r>
      <w:proofErr w:type="gramStart"/>
      <w:r w:rsidRPr="00D839FF">
        <w:t>0..</w:t>
      </w:r>
      <w:proofErr w:type="gramEnd"/>
      <w:r w:rsidRPr="00D839FF">
        <w:t>7)</w:t>
      </w:r>
    </w:p>
    <w:p w14:paraId="41C2BA0A"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6667E806" w14:textId="77777777" w:rsidR="00CA3C83" w:rsidRPr="00D839FF" w:rsidRDefault="00CA3C83" w:rsidP="00CA3C83">
      <w:pPr>
        <w:pStyle w:val="PL"/>
        <w:rPr>
          <w:color w:val="808080"/>
        </w:rPr>
      </w:pPr>
      <w:r w:rsidRPr="00D839FF">
        <w:t xml:space="preserve">    </w:t>
      </w:r>
      <w:r w:rsidRPr="00D839FF">
        <w:rPr>
          <w:color w:val="808080"/>
        </w:rPr>
        <w:t xml:space="preserve">-- R4 34-1: Support of NR FR2 HST with simultaneous DL reception with two different QCL </w:t>
      </w:r>
      <w:proofErr w:type="spellStart"/>
      <w:r w:rsidRPr="00D839FF">
        <w:rPr>
          <w:color w:val="808080"/>
        </w:rPr>
        <w:t>TypeD</w:t>
      </w:r>
      <w:proofErr w:type="spellEnd"/>
      <w:r w:rsidRPr="00D839FF">
        <w:rPr>
          <w:color w:val="808080"/>
        </w:rPr>
        <w:t xml:space="preserve"> RSs</w:t>
      </w:r>
    </w:p>
    <w:p w14:paraId="3B3D1894" w14:textId="77777777" w:rsidR="00CA3C83" w:rsidRPr="00D839FF" w:rsidRDefault="00CA3C83" w:rsidP="00CA3C83">
      <w:pPr>
        <w:pStyle w:val="PL"/>
      </w:pPr>
      <w:r w:rsidRPr="00D839FF">
        <w:t xml:space="preserve">    simultaneousReceptionTwoQCL-r18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1E4BCE9" w14:textId="77777777" w:rsidR="00CA3C83" w:rsidRPr="00D839FF" w:rsidRDefault="00CA3C83" w:rsidP="00CA3C83">
      <w:pPr>
        <w:pStyle w:val="PL"/>
        <w:rPr>
          <w:color w:val="808080"/>
        </w:rPr>
      </w:pPr>
      <w:r w:rsidRPr="00D839FF">
        <w:t xml:space="preserve">    </w:t>
      </w:r>
      <w:r w:rsidRPr="00D839FF">
        <w:rPr>
          <w:color w:val="808080"/>
        </w:rPr>
        <w:t xml:space="preserve">-- R4 34-2: Enhanced FR2 HST RRM requirements for </w:t>
      </w:r>
      <w:proofErr w:type="spellStart"/>
      <w:r w:rsidRPr="00D839FF">
        <w:rPr>
          <w:color w:val="808080"/>
        </w:rPr>
        <w:t>intra-band</w:t>
      </w:r>
      <w:proofErr w:type="spellEnd"/>
      <w:r w:rsidRPr="00D839FF">
        <w:rPr>
          <w:color w:val="808080"/>
        </w:rPr>
        <w:t xml:space="preserve"> CA and inter-frequency measurements in connected mode</w:t>
      </w:r>
    </w:p>
    <w:p w14:paraId="2F2FF3A3" w14:textId="77777777" w:rsidR="00CA3C83" w:rsidRPr="00D839FF" w:rsidRDefault="00CA3C83" w:rsidP="00CA3C83">
      <w:pPr>
        <w:pStyle w:val="PL"/>
      </w:pPr>
      <w:r w:rsidRPr="00D839FF">
        <w:t xml:space="preserve">    measEnhCAInterFreqFR2-r18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DA28882" w14:textId="77777777" w:rsidR="00CA3C83" w:rsidRPr="00D839FF" w:rsidRDefault="00CA3C83" w:rsidP="00CA3C83">
      <w:pPr>
        <w:pStyle w:val="PL"/>
        <w:rPr>
          <w:color w:val="808080"/>
        </w:rPr>
      </w:pPr>
      <w:r w:rsidRPr="00D839FF">
        <w:t xml:space="preserve">    </w:t>
      </w:r>
      <w:r w:rsidRPr="00D839FF">
        <w:rPr>
          <w:color w:val="808080"/>
        </w:rPr>
        <w:t>-- R4 34-4: Support of enhanced MAC CE for TCI state switch indication for FR2 HST</w:t>
      </w:r>
    </w:p>
    <w:p w14:paraId="3F5BCA54" w14:textId="77777777" w:rsidR="00CA3C83" w:rsidRPr="00D839FF" w:rsidRDefault="00CA3C83" w:rsidP="00CA3C83">
      <w:pPr>
        <w:pStyle w:val="PL"/>
      </w:pPr>
      <w:r w:rsidRPr="00D839FF">
        <w:t xml:space="preserve">    tci-StateSwitchInd-r18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F6DCFF5" w14:textId="77777777" w:rsidR="00CA3C83" w:rsidRPr="00D839FF" w:rsidRDefault="00CA3C83" w:rsidP="00CA3C83">
      <w:pPr>
        <w:pStyle w:val="PL"/>
        <w:rPr>
          <w:color w:val="808080"/>
        </w:rPr>
      </w:pPr>
      <w:r w:rsidRPr="00D839FF">
        <w:t xml:space="preserve">    </w:t>
      </w:r>
      <w:r w:rsidRPr="00D839FF">
        <w:rPr>
          <w:color w:val="808080"/>
        </w:rPr>
        <w:t>-- R4 35-2: the requirements defined for ATG UE with antenna array or omni-direction antenna requirements.</w:t>
      </w:r>
    </w:p>
    <w:p w14:paraId="72CFC2DE" w14:textId="77777777" w:rsidR="00CA3C83" w:rsidRPr="00D839FF" w:rsidRDefault="00CA3C83" w:rsidP="00CA3C83">
      <w:pPr>
        <w:pStyle w:val="PL"/>
      </w:pPr>
      <w:r w:rsidRPr="00D839FF">
        <w:t xml:space="preserve">    antennaArrayType-r18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2773A8D3" w14:textId="77777777" w:rsidR="00CA3C83" w:rsidRPr="00D839FF" w:rsidRDefault="00CA3C83" w:rsidP="00CA3C83">
      <w:pPr>
        <w:pStyle w:val="PL"/>
      </w:pPr>
      <w:r w:rsidRPr="00D839FF">
        <w:t xml:space="preserve">    locationBasedCondHandoverATG-r18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B2068F7" w14:textId="77777777" w:rsidR="00CA3C83" w:rsidRPr="00D839FF" w:rsidRDefault="00CA3C83" w:rsidP="00CA3C83">
      <w:pPr>
        <w:pStyle w:val="PL"/>
        <w:rPr>
          <w:color w:val="808080"/>
        </w:rPr>
      </w:pPr>
      <w:r w:rsidRPr="00D839FF">
        <w:t xml:space="preserve">    </w:t>
      </w:r>
      <w:r w:rsidRPr="00D839FF">
        <w:rPr>
          <w:color w:val="808080"/>
        </w:rPr>
        <w:t>-- R4 35-3: rated maximum output power value range from 23dBm to 40dBm with 1dB as granularity at maximum modulation order and full</w:t>
      </w:r>
    </w:p>
    <w:p w14:paraId="45679C0E" w14:textId="77777777" w:rsidR="00CA3C83" w:rsidRPr="00D839FF" w:rsidRDefault="00CA3C83" w:rsidP="00CA3C83">
      <w:pPr>
        <w:pStyle w:val="PL"/>
        <w:rPr>
          <w:color w:val="808080"/>
        </w:rPr>
      </w:pPr>
      <w:r w:rsidRPr="00D839FF">
        <w:lastRenderedPageBreak/>
        <w:t xml:space="preserve">    </w:t>
      </w:r>
      <w:r w:rsidRPr="00D839FF">
        <w:rPr>
          <w:color w:val="808080"/>
        </w:rPr>
        <w:t>-- PRB configurations.</w:t>
      </w:r>
    </w:p>
    <w:p w14:paraId="32DA9423" w14:textId="77777777" w:rsidR="00CA3C83" w:rsidRPr="00D839FF" w:rsidRDefault="00CA3C83" w:rsidP="00CA3C83">
      <w:pPr>
        <w:pStyle w:val="PL"/>
      </w:pPr>
      <w:r w:rsidRPr="00D839FF">
        <w:t xml:space="preserve">    maxOutputPowerATG-r18                                           </w:t>
      </w:r>
      <w:r w:rsidRPr="00D839FF">
        <w:rPr>
          <w:color w:val="993366"/>
        </w:rPr>
        <w:t>INTEGER</w:t>
      </w:r>
      <w:r w:rsidRPr="00D839FF">
        <w:t xml:space="preserve"> (</w:t>
      </w:r>
      <w:proofErr w:type="gramStart"/>
      <w:r w:rsidRPr="00D839FF">
        <w:t>1..</w:t>
      </w:r>
      <w:proofErr w:type="gramEnd"/>
      <w:r w:rsidRPr="00D839FF">
        <w:t xml:space="preserve">18)                                            </w:t>
      </w:r>
      <w:r w:rsidRPr="00D839FF">
        <w:rPr>
          <w:color w:val="993366"/>
        </w:rPr>
        <w:t>OPTIONAL</w:t>
      </w:r>
      <w:r w:rsidRPr="00D839FF">
        <w:t>,</w:t>
      </w:r>
    </w:p>
    <w:p w14:paraId="0671CE65" w14:textId="77777777" w:rsidR="00CA3C83" w:rsidRPr="00D839FF" w:rsidRDefault="00CA3C83" w:rsidP="00CA3C83">
      <w:pPr>
        <w:pStyle w:val="PL"/>
        <w:rPr>
          <w:color w:val="808080"/>
        </w:rPr>
      </w:pPr>
      <w:r w:rsidRPr="00D839FF">
        <w:t xml:space="preserve">    </w:t>
      </w:r>
      <w:r w:rsidRPr="00D839FF">
        <w:rPr>
          <w:color w:val="808080"/>
        </w:rPr>
        <w:t>-- R4 39-6: Fast processing of LTM candidate cell RRC configuration</w:t>
      </w:r>
    </w:p>
    <w:p w14:paraId="5707BDB3" w14:textId="77777777" w:rsidR="00CA3C83" w:rsidRPr="00D839FF" w:rsidRDefault="00CA3C83" w:rsidP="00CA3C83">
      <w:pPr>
        <w:pStyle w:val="PL"/>
      </w:pPr>
      <w:r w:rsidRPr="00D839FF">
        <w:t xml:space="preserve">    ltm-FastProcessingConfig-r18                                    </w:t>
      </w:r>
      <w:r w:rsidRPr="00D839FF">
        <w:rPr>
          <w:color w:val="993366"/>
        </w:rPr>
        <w:t>SEQUENCE</w:t>
      </w:r>
      <w:r w:rsidRPr="00D839FF">
        <w:t xml:space="preserve"> {</w:t>
      </w:r>
    </w:p>
    <w:p w14:paraId="5F056107" w14:textId="77777777" w:rsidR="00CA3C83" w:rsidRPr="00D839FF" w:rsidRDefault="00CA3C83" w:rsidP="00CA3C83">
      <w:pPr>
        <w:pStyle w:val="PL"/>
      </w:pPr>
      <w:r w:rsidRPr="00D839FF">
        <w:t xml:space="preserve">        maxNumberStoredConfigCells-r18                                  </w:t>
      </w:r>
      <w:r w:rsidRPr="00D839FF">
        <w:rPr>
          <w:color w:val="993366"/>
        </w:rPr>
        <w:t>ENUMERATED</w:t>
      </w:r>
      <w:r w:rsidRPr="00D839FF">
        <w:t xml:space="preserve"> {n</w:t>
      </w:r>
      <w:proofErr w:type="gramStart"/>
      <w:r w:rsidRPr="00D839FF">
        <w:t>2,n</w:t>
      </w:r>
      <w:proofErr w:type="gramEnd"/>
      <w:r w:rsidRPr="00D839FF">
        <w:t>3,n4,n5,n6,n7,n8,n9,n10,n11,n12,n16},</w:t>
      </w:r>
    </w:p>
    <w:p w14:paraId="6C68440C" w14:textId="77777777" w:rsidR="00CA3C83" w:rsidRPr="00D839FF" w:rsidRDefault="00CA3C83" w:rsidP="00CA3C83">
      <w:pPr>
        <w:pStyle w:val="PL"/>
      </w:pPr>
      <w:r w:rsidRPr="00D839FF">
        <w:t xml:space="preserve">        maxNumberConfigs-r18                                            </w:t>
      </w:r>
      <w:r w:rsidRPr="00D839FF">
        <w:rPr>
          <w:color w:val="993366"/>
        </w:rPr>
        <w:t>INTEGER</w:t>
      </w:r>
      <w:r w:rsidRPr="00D839FF">
        <w:t xml:space="preserve"> (</w:t>
      </w:r>
      <w:proofErr w:type="gramStart"/>
      <w:r w:rsidRPr="00D839FF">
        <w:t>1..</w:t>
      </w:r>
      <w:proofErr w:type="gramEnd"/>
      <w:r w:rsidRPr="00D839FF">
        <w:t>4)</w:t>
      </w:r>
    </w:p>
    <w:p w14:paraId="77077FE2"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75C2074C" w14:textId="77777777" w:rsidR="00CA3C83" w:rsidRPr="00D839FF" w:rsidRDefault="00CA3C83" w:rsidP="00CA3C83">
      <w:pPr>
        <w:pStyle w:val="PL"/>
        <w:rPr>
          <w:color w:val="808080"/>
        </w:rPr>
      </w:pPr>
      <w:r w:rsidRPr="00D839FF">
        <w:t xml:space="preserve">    </w:t>
      </w:r>
      <w:r w:rsidRPr="00D839FF">
        <w:rPr>
          <w:color w:val="808080"/>
        </w:rPr>
        <w:t>-- R4 39-8: Measurement validation based on EMR measurement during connection setup/resume</w:t>
      </w:r>
    </w:p>
    <w:p w14:paraId="2F9ED4BD" w14:textId="77777777" w:rsidR="00CA3C83" w:rsidRPr="00D839FF" w:rsidRDefault="00CA3C83" w:rsidP="00CA3C83">
      <w:pPr>
        <w:pStyle w:val="PL"/>
      </w:pPr>
      <w:r w:rsidRPr="00D839FF">
        <w:t xml:space="preserve">    measValidationReportEMR-r18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B542050" w14:textId="77777777" w:rsidR="00CA3C83" w:rsidRPr="00D839FF" w:rsidRDefault="00CA3C83" w:rsidP="00CA3C83">
      <w:pPr>
        <w:pStyle w:val="PL"/>
        <w:rPr>
          <w:color w:val="808080"/>
        </w:rPr>
      </w:pPr>
      <w:r w:rsidRPr="00D839FF">
        <w:t xml:space="preserve">    </w:t>
      </w:r>
      <w:r w:rsidRPr="00D839FF">
        <w:rPr>
          <w:color w:val="808080"/>
        </w:rPr>
        <w:t>-- R4 39-9: Measurement validation based on reselection measurement during connection setup/resume</w:t>
      </w:r>
    </w:p>
    <w:p w14:paraId="65688C1B" w14:textId="77777777" w:rsidR="00CA3C83" w:rsidRPr="00D839FF" w:rsidRDefault="00CA3C83" w:rsidP="00CA3C83">
      <w:pPr>
        <w:pStyle w:val="PL"/>
      </w:pPr>
      <w:r w:rsidRPr="00D839FF">
        <w:t xml:space="preserve">    measValidationReportReselectionMeasurements-r18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6D3C923" w14:textId="77777777" w:rsidR="00CA3C83" w:rsidRPr="00D839FF" w:rsidRDefault="00CA3C83" w:rsidP="00CA3C83">
      <w:pPr>
        <w:pStyle w:val="PL"/>
      </w:pPr>
    </w:p>
    <w:p w14:paraId="35D8420B" w14:textId="77777777" w:rsidR="00CA3C83" w:rsidRPr="00D839FF" w:rsidRDefault="00CA3C83" w:rsidP="00CA3C83">
      <w:pPr>
        <w:pStyle w:val="PL"/>
      </w:pPr>
      <w:r w:rsidRPr="00D839FF">
        <w:t xml:space="preserve">    eventA4BasedCondHandoverNES-r18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46A836D" w14:textId="77777777" w:rsidR="00CA3C83" w:rsidRPr="00D839FF" w:rsidRDefault="00CA3C83" w:rsidP="00CA3C83">
      <w:pPr>
        <w:pStyle w:val="PL"/>
      </w:pPr>
      <w:r w:rsidRPr="00D839FF">
        <w:t xml:space="preserve">    nesBasedCondHandoverWithDCI-r18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540C7DC" w14:textId="77777777" w:rsidR="00CA3C83" w:rsidRPr="00D839FF" w:rsidRDefault="00CA3C83" w:rsidP="00CA3C83">
      <w:pPr>
        <w:pStyle w:val="PL"/>
      </w:pPr>
      <w:r w:rsidRPr="00D839FF">
        <w:t xml:space="preserve">    rach-LessHandoverCG-r18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14025E7" w14:textId="77777777" w:rsidR="00CA3C83" w:rsidRPr="00D839FF" w:rsidRDefault="00CA3C83" w:rsidP="00CA3C83">
      <w:pPr>
        <w:pStyle w:val="PL"/>
      </w:pPr>
      <w:r w:rsidRPr="00D839FF">
        <w:t xml:space="preserve">    rach-LessHandoverDG-r18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4FAE6BB" w14:textId="77777777" w:rsidR="00CA3C83" w:rsidRPr="00D839FF" w:rsidRDefault="00CA3C83" w:rsidP="00CA3C83">
      <w:pPr>
        <w:pStyle w:val="PL"/>
      </w:pPr>
      <w:r w:rsidRPr="00D839FF">
        <w:t xml:space="preserve">    locationBasedCondHandoverEMC-r18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8728FA4" w14:textId="77777777" w:rsidR="00CA3C83" w:rsidRPr="00D839FF" w:rsidRDefault="00CA3C83" w:rsidP="00CA3C83">
      <w:pPr>
        <w:pStyle w:val="PL"/>
      </w:pPr>
      <w:r w:rsidRPr="00D839FF">
        <w:t xml:space="preserve">    mt-CG-SDT-r18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DFD5C39" w14:textId="77777777" w:rsidR="00CA3C83" w:rsidRPr="00D839FF" w:rsidRDefault="00CA3C83" w:rsidP="00CA3C83">
      <w:pPr>
        <w:pStyle w:val="PL"/>
      </w:pPr>
      <w:r w:rsidRPr="00D839FF">
        <w:t xml:space="preserve">    posSRS-PreconfigureRRC-InactiveInitialUL-BWP-r18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BC7C1C9" w14:textId="77777777" w:rsidR="00CA3C83" w:rsidRPr="00D839FF" w:rsidRDefault="00CA3C83" w:rsidP="00CA3C83">
      <w:pPr>
        <w:pStyle w:val="PL"/>
      </w:pPr>
      <w:r w:rsidRPr="00D839FF">
        <w:t xml:space="preserve">    posSRS-PreconfigureRRC-InactiveOutsideInitialUL-BWP-r18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79621601" w14:textId="77777777" w:rsidR="00CA3C83" w:rsidRPr="00D839FF" w:rsidRDefault="00CA3C83" w:rsidP="00CA3C83">
      <w:pPr>
        <w:pStyle w:val="PL"/>
      </w:pPr>
      <w:r w:rsidRPr="00D839FF">
        <w:t xml:space="preserve">    cg-SDT-PeriodicityExt-r18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2F32A56" w14:textId="77777777" w:rsidR="00CA3C83" w:rsidRPr="00D839FF" w:rsidRDefault="00CA3C83" w:rsidP="00CA3C83">
      <w:pPr>
        <w:pStyle w:val="PL"/>
        <w:rPr>
          <w:color w:val="808080"/>
        </w:rPr>
      </w:pPr>
      <w:r w:rsidRPr="00D839FF">
        <w:t xml:space="preserve">    </w:t>
      </w:r>
      <w:r w:rsidRPr="00D839FF">
        <w:rPr>
          <w:color w:val="808080"/>
        </w:rPr>
        <w:t>-- R2: 2Rx XR UEs</w:t>
      </w:r>
    </w:p>
    <w:p w14:paraId="05ABF665" w14:textId="77777777" w:rsidR="00CA3C83" w:rsidRPr="00D839FF" w:rsidRDefault="00CA3C83" w:rsidP="00CA3C83">
      <w:pPr>
        <w:pStyle w:val="PL"/>
        <w:rPr>
          <w:rFonts w:eastAsiaTheme="minorEastAsia"/>
        </w:rPr>
      </w:pPr>
      <w:r w:rsidRPr="00D839FF">
        <w:t xml:space="preserve">    supportOf2RxXR-r18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rPr>
          <w:rFonts w:eastAsiaTheme="minorEastAsia"/>
        </w:rPr>
        <w:t>,</w:t>
      </w:r>
    </w:p>
    <w:p w14:paraId="3118294E" w14:textId="77777777" w:rsidR="00CA3C83" w:rsidRPr="00D839FF" w:rsidRDefault="00CA3C83" w:rsidP="00CA3C83">
      <w:pPr>
        <w:pStyle w:val="PL"/>
      </w:pPr>
      <w:r w:rsidRPr="00D839FF">
        <w:t xml:space="preserve">    condHandoverWithCandSCG-change-r18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06F55A0D" w14:textId="77777777" w:rsidR="00CA3C83" w:rsidRPr="00D839FF" w:rsidRDefault="00CA3C83" w:rsidP="00CA3C83">
      <w:pPr>
        <w:pStyle w:val="PL"/>
      </w:pPr>
      <w:r w:rsidRPr="00D839FF">
        <w:t xml:space="preserve">    ]],</w:t>
      </w:r>
    </w:p>
    <w:p w14:paraId="0D8C477E" w14:textId="77777777" w:rsidR="00CA3C83" w:rsidRPr="00D839FF" w:rsidRDefault="00CA3C83" w:rsidP="00CA3C83">
      <w:pPr>
        <w:pStyle w:val="PL"/>
      </w:pPr>
      <w:r w:rsidRPr="00D839FF">
        <w:t xml:space="preserve">    [[</w:t>
      </w:r>
    </w:p>
    <w:p w14:paraId="599F6B0A" w14:textId="77777777" w:rsidR="00CA3C83" w:rsidRPr="00D839FF" w:rsidRDefault="00CA3C83" w:rsidP="00CA3C83">
      <w:pPr>
        <w:pStyle w:val="PL"/>
      </w:pPr>
      <w:r w:rsidRPr="00D839FF">
        <w:t xml:space="preserve">    mac-ParametersPerBand-r18                                       </w:t>
      </w:r>
      <w:proofErr w:type="spellStart"/>
      <w:r w:rsidRPr="00D839FF">
        <w:t>MAC-ParametersPerBand-r18</w:t>
      </w:r>
      <w:proofErr w:type="spellEnd"/>
      <w:r w:rsidRPr="00D839FF">
        <w:t xml:space="preserve">                                  </w:t>
      </w:r>
      <w:r w:rsidRPr="00D839FF">
        <w:rPr>
          <w:color w:val="993366"/>
        </w:rPr>
        <w:t>OPTIONAL</w:t>
      </w:r>
      <w:r w:rsidRPr="00D839FF">
        <w:t>,</w:t>
      </w:r>
    </w:p>
    <w:p w14:paraId="53DA364C" w14:textId="77777777" w:rsidR="00CA3C83" w:rsidRPr="00D839FF" w:rsidRDefault="00CA3C83" w:rsidP="00CA3C83">
      <w:pPr>
        <w:pStyle w:val="PL"/>
      </w:pPr>
      <w:r w:rsidRPr="00D839FF">
        <w:t xml:space="preserve">    channelBW-DL-NCR-r18                                            </w:t>
      </w:r>
      <w:r w:rsidRPr="00D839FF">
        <w:rPr>
          <w:color w:val="993366"/>
        </w:rPr>
        <w:t>CHOICE</w:t>
      </w:r>
      <w:r w:rsidRPr="00D839FF">
        <w:t xml:space="preserve"> {</w:t>
      </w:r>
    </w:p>
    <w:p w14:paraId="7561EF60" w14:textId="77777777" w:rsidR="00CA3C83" w:rsidRPr="00D839FF" w:rsidRDefault="00CA3C83" w:rsidP="00CA3C83">
      <w:pPr>
        <w:pStyle w:val="PL"/>
      </w:pPr>
      <w:r w:rsidRPr="00D839FF">
        <w:t xml:space="preserve">        fr1-100mhz                                                      </w:t>
      </w:r>
      <w:r w:rsidRPr="00D839FF">
        <w:rPr>
          <w:color w:val="993366"/>
        </w:rPr>
        <w:t>SEQUENCE</w:t>
      </w:r>
      <w:r w:rsidRPr="00D839FF">
        <w:t xml:space="preserve"> {</w:t>
      </w:r>
    </w:p>
    <w:p w14:paraId="49293A0C" w14:textId="77777777" w:rsidR="00CA3C83" w:rsidRPr="00D839FF" w:rsidRDefault="00CA3C83" w:rsidP="00CA3C83">
      <w:pPr>
        <w:pStyle w:val="PL"/>
      </w:pPr>
      <w:r w:rsidRPr="00D839FF">
        <w:t xml:space="preserve">            scs-15kHz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DA4C815" w14:textId="77777777" w:rsidR="00CA3C83" w:rsidRPr="00D839FF" w:rsidRDefault="00CA3C83" w:rsidP="00CA3C83">
      <w:pPr>
        <w:pStyle w:val="PL"/>
      </w:pPr>
      <w:r w:rsidRPr="00D839FF">
        <w:t xml:space="preserve">            scs-30kHz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459CB2C8" w14:textId="77777777" w:rsidR="00CA3C83" w:rsidRPr="00D839FF" w:rsidRDefault="00CA3C83" w:rsidP="00CA3C83">
      <w:pPr>
        <w:pStyle w:val="PL"/>
      </w:pPr>
      <w:r w:rsidRPr="00D839FF">
        <w:t xml:space="preserve">            scs-60kHz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278384BD" w14:textId="77777777" w:rsidR="00CA3C83" w:rsidRPr="00D839FF" w:rsidRDefault="00CA3C83" w:rsidP="00CA3C83">
      <w:pPr>
        <w:pStyle w:val="PL"/>
      </w:pPr>
      <w:r w:rsidRPr="00D839FF">
        <w:t xml:space="preserve">        },</w:t>
      </w:r>
    </w:p>
    <w:p w14:paraId="7B881794" w14:textId="77777777" w:rsidR="00CA3C83" w:rsidRPr="00D839FF" w:rsidRDefault="00CA3C83" w:rsidP="00CA3C83">
      <w:pPr>
        <w:pStyle w:val="PL"/>
      </w:pPr>
      <w:r w:rsidRPr="00D839FF">
        <w:t xml:space="preserve">        fr2-200mhz                                                      </w:t>
      </w:r>
      <w:r w:rsidRPr="00D839FF">
        <w:rPr>
          <w:color w:val="993366"/>
        </w:rPr>
        <w:t>SEQUENCE</w:t>
      </w:r>
      <w:r w:rsidRPr="00D839FF">
        <w:t xml:space="preserve"> {</w:t>
      </w:r>
    </w:p>
    <w:p w14:paraId="2EFD8F90" w14:textId="77777777" w:rsidR="00CA3C83" w:rsidRPr="00D839FF" w:rsidRDefault="00CA3C83" w:rsidP="00CA3C83">
      <w:pPr>
        <w:pStyle w:val="PL"/>
      </w:pPr>
      <w:r w:rsidRPr="00D839FF">
        <w:t xml:space="preserve">            scs-60kHz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50795876" w14:textId="77777777" w:rsidR="00CA3C83" w:rsidRPr="00D839FF" w:rsidRDefault="00CA3C83" w:rsidP="00CA3C83">
      <w:pPr>
        <w:pStyle w:val="PL"/>
      </w:pPr>
      <w:r w:rsidRPr="00D839FF">
        <w:t xml:space="preserve">            scs-120kHz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5A4375D7" w14:textId="77777777" w:rsidR="00CA3C83" w:rsidRPr="00D839FF" w:rsidRDefault="00CA3C83" w:rsidP="00CA3C83">
      <w:pPr>
        <w:pStyle w:val="PL"/>
      </w:pPr>
      <w:r w:rsidRPr="00D839FF">
        <w:t xml:space="preserve">        }</w:t>
      </w:r>
    </w:p>
    <w:p w14:paraId="690CA42D"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250341D8" w14:textId="77777777" w:rsidR="00CA3C83" w:rsidRPr="00D839FF" w:rsidRDefault="00CA3C83" w:rsidP="00CA3C83">
      <w:pPr>
        <w:pStyle w:val="PL"/>
      </w:pPr>
      <w:r w:rsidRPr="00D839FF">
        <w:t xml:space="preserve">    channelBW-UL-NCR-r18                                            </w:t>
      </w:r>
      <w:r w:rsidRPr="00D839FF">
        <w:rPr>
          <w:color w:val="993366"/>
        </w:rPr>
        <w:t>CHOICE</w:t>
      </w:r>
      <w:r w:rsidRPr="00D839FF">
        <w:t xml:space="preserve"> {</w:t>
      </w:r>
    </w:p>
    <w:p w14:paraId="0901B9BD" w14:textId="77777777" w:rsidR="00CA3C83" w:rsidRPr="00D839FF" w:rsidRDefault="00CA3C83" w:rsidP="00CA3C83">
      <w:pPr>
        <w:pStyle w:val="PL"/>
      </w:pPr>
      <w:r w:rsidRPr="00D839FF">
        <w:t xml:space="preserve">        fr1-100mhz                                                      </w:t>
      </w:r>
      <w:r w:rsidRPr="00D839FF">
        <w:rPr>
          <w:color w:val="993366"/>
        </w:rPr>
        <w:t>SEQUENCE</w:t>
      </w:r>
      <w:r w:rsidRPr="00D839FF">
        <w:t xml:space="preserve"> {</w:t>
      </w:r>
    </w:p>
    <w:p w14:paraId="223F38F7" w14:textId="77777777" w:rsidR="00CA3C83" w:rsidRPr="00D839FF" w:rsidRDefault="00CA3C83" w:rsidP="00CA3C83">
      <w:pPr>
        <w:pStyle w:val="PL"/>
      </w:pPr>
      <w:r w:rsidRPr="00D839FF">
        <w:t xml:space="preserve">            scs-15kHz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6E792322" w14:textId="77777777" w:rsidR="00CA3C83" w:rsidRPr="00D839FF" w:rsidRDefault="00CA3C83" w:rsidP="00CA3C83">
      <w:pPr>
        <w:pStyle w:val="PL"/>
      </w:pPr>
      <w:r w:rsidRPr="00D839FF">
        <w:t xml:space="preserve">            scs-30kHz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845D387" w14:textId="77777777" w:rsidR="00CA3C83" w:rsidRPr="00D839FF" w:rsidRDefault="00CA3C83" w:rsidP="00CA3C83">
      <w:pPr>
        <w:pStyle w:val="PL"/>
      </w:pPr>
      <w:r w:rsidRPr="00D839FF">
        <w:t xml:space="preserve">            scs-60kHz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69D0A567" w14:textId="77777777" w:rsidR="00CA3C83" w:rsidRPr="00D839FF" w:rsidRDefault="00CA3C83" w:rsidP="00CA3C83">
      <w:pPr>
        <w:pStyle w:val="PL"/>
      </w:pPr>
      <w:r w:rsidRPr="00D839FF">
        <w:t xml:space="preserve">        },</w:t>
      </w:r>
    </w:p>
    <w:p w14:paraId="04664593" w14:textId="77777777" w:rsidR="00CA3C83" w:rsidRPr="00D839FF" w:rsidRDefault="00CA3C83" w:rsidP="00CA3C83">
      <w:pPr>
        <w:pStyle w:val="PL"/>
      </w:pPr>
      <w:r w:rsidRPr="00D839FF">
        <w:t xml:space="preserve">        fr2-200mhz                                                      </w:t>
      </w:r>
      <w:r w:rsidRPr="00D839FF">
        <w:rPr>
          <w:color w:val="993366"/>
        </w:rPr>
        <w:t>SEQUENCE</w:t>
      </w:r>
      <w:r w:rsidRPr="00D839FF">
        <w:t xml:space="preserve"> {</w:t>
      </w:r>
    </w:p>
    <w:p w14:paraId="6287D41E" w14:textId="77777777" w:rsidR="00CA3C83" w:rsidRPr="00D839FF" w:rsidRDefault="00CA3C83" w:rsidP="00CA3C83">
      <w:pPr>
        <w:pStyle w:val="PL"/>
      </w:pPr>
      <w:r w:rsidRPr="00D839FF">
        <w:t xml:space="preserve">            scs-60kHz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0FE17A30" w14:textId="77777777" w:rsidR="00CA3C83" w:rsidRPr="00D839FF" w:rsidRDefault="00CA3C83" w:rsidP="00CA3C83">
      <w:pPr>
        <w:pStyle w:val="PL"/>
      </w:pPr>
      <w:r w:rsidRPr="00D839FF">
        <w:t xml:space="preserve">            scs-120kHz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58193D81" w14:textId="77777777" w:rsidR="00CA3C83" w:rsidRPr="00D839FF" w:rsidRDefault="00CA3C83" w:rsidP="00CA3C83">
      <w:pPr>
        <w:pStyle w:val="PL"/>
      </w:pPr>
      <w:r w:rsidRPr="00D839FF">
        <w:t xml:space="preserve">        }</w:t>
      </w:r>
    </w:p>
    <w:p w14:paraId="5B59754C"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11F5D2FB" w14:textId="77777777" w:rsidR="00CA3C83" w:rsidRPr="00D839FF" w:rsidRDefault="00CA3C83" w:rsidP="00CA3C83">
      <w:pPr>
        <w:pStyle w:val="PL"/>
      </w:pPr>
      <w:r w:rsidRPr="00D839FF">
        <w:t xml:space="preserve">    ncr-PDSCH-64QAM-FR2-r18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1EABB004" w14:textId="77777777" w:rsidR="00CA3C83" w:rsidRPr="00D839FF" w:rsidRDefault="00CA3C83" w:rsidP="00CA3C83">
      <w:pPr>
        <w:pStyle w:val="PL"/>
      </w:pPr>
      <w:r w:rsidRPr="00D839FF">
        <w:t xml:space="preserve">    ltm-MCG-IntraFreq-r18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3B8C5236" w14:textId="77777777" w:rsidR="00CA3C83" w:rsidRPr="00D839FF" w:rsidRDefault="00CA3C83" w:rsidP="00CA3C83">
      <w:pPr>
        <w:pStyle w:val="PL"/>
      </w:pPr>
      <w:r w:rsidRPr="00D839FF">
        <w:lastRenderedPageBreak/>
        <w:t xml:space="preserve">    ltm-SCG-IntraFreq-r18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p>
    <w:p w14:paraId="113AA368" w14:textId="77777777" w:rsidR="00CA3C83" w:rsidRPr="00D839FF" w:rsidRDefault="00CA3C83" w:rsidP="00CA3C83">
      <w:pPr>
        <w:pStyle w:val="PL"/>
      </w:pPr>
      <w:r w:rsidRPr="00D839FF">
        <w:t xml:space="preserve">    ]],</w:t>
      </w:r>
    </w:p>
    <w:p w14:paraId="119B92B1" w14:textId="77777777" w:rsidR="00CA3C83" w:rsidRPr="00D839FF" w:rsidRDefault="00CA3C83" w:rsidP="00CA3C83">
      <w:pPr>
        <w:pStyle w:val="PL"/>
      </w:pPr>
      <w:r w:rsidRPr="00D839FF">
        <w:t xml:space="preserve">    [[</w:t>
      </w:r>
    </w:p>
    <w:p w14:paraId="185755D6" w14:textId="77777777" w:rsidR="00CA3C83" w:rsidRPr="00D839FF" w:rsidRDefault="00CA3C83" w:rsidP="00CA3C83">
      <w:pPr>
        <w:pStyle w:val="PL"/>
        <w:rPr>
          <w:color w:val="808080"/>
        </w:rPr>
      </w:pPr>
      <w:r w:rsidRPr="00D839FF">
        <w:t xml:space="preserve">    </w:t>
      </w:r>
      <w:r w:rsidRPr="00D839FF">
        <w:rPr>
          <w:color w:val="808080"/>
        </w:rPr>
        <w:t>-- R1 45-3a: MAC-CE activated joint LTM TCI states</w:t>
      </w:r>
    </w:p>
    <w:p w14:paraId="6984BBCC" w14:textId="77777777" w:rsidR="00CA3C83" w:rsidRPr="00D839FF" w:rsidRDefault="00CA3C83" w:rsidP="00CA3C83">
      <w:pPr>
        <w:pStyle w:val="PL"/>
      </w:pPr>
      <w:r w:rsidRPr="00D839FF">
        <w:t xml:space="preserve">    ltm-MAC-CE-JointTCI-r18                                         </w:t>
      </w:r>
      <w:r w:rsidRPr="00D839FF">
        <w:rPr>
          <w:color w:val="993366"/>
        </w:rPr>
        <w:t>SEQUENCE</w:t>
      </w:r>
      <w:r w:rsidRPr="00D839FF">
        <w:t xml:space="preserve"> {</w:t>
      </w:r>
    </w:p>
    <w:p w14:paraId="24255EC6" w14:textId="77777777" w:rsidR="00CA3C83" w:rsidRPr="00D839FF" w:rsidRDefault="00CA3C83" w:rsidP="00CA3C83">
      <w:pPr>
        <w:pStyle w:val="PL"/>
      </w:pPr>
      <w:r w:rsidRPr="00D839FF">
        <w:t xml:space="preserve">        qcl-Resource-r18                                                </w:t>
      </w:r>
      <w:r w:rsidRPr="00D839FF">
        <w:rPr>
          <w:color w:val="993366"/>
        </w:rPr>
        <w:t>ENUMERATED</w:t>
      </w:r>
      <w:r w:rsidRPr="00D839FF">
        <w:t xml:space="preserve"> {</w:t>
      </w:r>
      <w:proofErr w:type="spellStart"/>
      <w:r w:rsidRPr="00D839FF">
        <w:t>ssb</w:t>
      </w:r>
      <w:proofErr w:type="spellEnd"/>
      <w:r w:rsidRPr="00D839FF">
        <w:t xml:space="preserve">, </w:t>
      </w:r>
      <w:proofErr w:type="spellStart"/>
      <w:r w:rsidRPr="00D839FF">
        <w:t>trs</w:t>
      </w:r>
      <w:proofErr w:type="spellEnd"/>
      <w:r w:rsidRPr="00D839FF">
        <w:t>, both},</w:t>
      </w:r>
    </w:p>
    <w:p w14:paraId="48B1875A" w14:textId="77777777" w:rsidR="00CA3C83" w:rsidRPr="00D839FF" w:rsidRDefault="00CA3C83" w:rsidP="00CA3C83">
      <w:pPr>
        <w:pStyle w:val="PL"/>
      </w:pPr>
      <w:r w:rsidRPr="00D839FF">
        <w:t xml:space="preserve">        maxNumberJointTCI-PerCell-r18                                   </w:t>
      </w:r>
      <w:r w:rsidRPr="00D839FF">
        <w:rPr>
          <w:color w:val="993366"/>
        </w:rPr>
        <w:t>INTEGER</w:t>
      </w:r>
      <w:r w:rsidRPr="00D839FF">
        <w:t xml:space="preserve"> (</w:t>
      </w:r>
      <w:proofErr w:type="gramStart"/>
      <w:r w:rsidRPr="00D839FF">
        <w:t>1..</w:t>
      </w:r>
      <w:proofErr w:type="gramEnd"/>
      <w:r w:rsidRPr="00D839FF">
        <w:t>16),</w:t>
      </w:r>
    </w:p>
    <w:p w14:paraId="5DA27517" w14:textId="77777777" w:rsidR="00CA3C83" w:rsidRPr="00D839FF" w:rsidRDefault="00CA3C83" w:rsidP="00CA3C83">
      <w:pPr>
        <w:pStyle w:val="PL"/>
      </w:pPr>
      <w:r w:rsidRPr="00D839FF">
        <w:t xml:space="preserve">        maxNumberJointTCI-AcrossCells-r18                               </w:t>
      </w:r>
      <w:r w:rsidRPr="00D839FF">
        <w:rPr>
          <w:color w:val="993366"/>
        </w:rPr>
        <w:t>INTEGER</w:t>
      </w:r>
      <w:r w:rsidRPr="00D839FF">
        <w:t xml:space="preserve"> (</w:t>
      </w:r>
      <w:proofErr w:type="gramStart"/>
      <w:r w:rsidRPr="00D839FF">
        <w:t>1..</w:t>
      </w:r>
      <w:proofErr w:type="gramEnd"/>
      <w:r w:rsidRPr="00D839FF">
        <w:t>32)</w:t>
      </w:r>
    </w:p>
    <w:p w14:paraId="3C72D4B0"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1C563BE8" w14:textId="77777777" w:rsidR="00CA3C83" w:rsidRPr="00D839FF" w:rsidRDefault="00CA3C83" w:rsidP="00CA3C83">
      <w:pPr>
        <w:pStyle w:val="PL"/>
        <w:rPr>
          <w:color w:val="808080"/>
        </w:rPr>
      </w:pPr>
      <w:r w:rsidRPr="00D839FF">
        <w:t xml:space="preserve">    </w:t>
      </w:r>
      <w:r w:rsidRPr="00D839FF">
        <w:rPr>
          <w:color w:val="808080"/>
        </w:rPr>
        <w:t>-- R1 45-4a: MAC-CE activated DL/UL LTM TCI states</w:t>
      </w:r>
    </w:p>
    <w:p w14:paraId="3344F033" w14:textId="77777777" w:rsidR="00CA3C83" w:rsidRPr="00D839FF" w:rsidRDefault="00CA3C83" w:rsidP="00CA3C83">
      <w:pPr>
        <w:pStyle w:val="PL"/>
      </w:pPr>
      <w:r w:rsidRPr="00D839FF">
        <w:t xml:space="preserve">    ltm-MAC-CE-SeparateTCI-r18                                      </w:t>
      </w:r>
      <w:r w:rsidRPr="00D839FF">
        <w:rPr>
          <w:color w:val="993366"/>
        </w:rPr>
        <w:t>SEQUENCE</w:t>
      </w:r>
      <w:r w:rsidRPr="00D839FF">
        <w:t xml:space="preserve"> {</w:t>
      </w:r>
    </w:p>
    <w:p w14:paraId="76BFA1DA" w14:textId="77777777" w:rsidR="00CA3C83" w:rsidRPr="00D839FF" w:rsidRDefault="00CA3C83" w:rsidP="00CA3C83">
      <w:pPr>
        <w:pStyle w:val="PL"/>
      </w:pPr>
      <w:r w:rsidRPr="00D839FF">
        <w:t xml:space="preserve">        qcl-Resource-r18                                                </w:t>
      </w:r>
      <w:r w:rsidRPr="00D839FF">
        <w:rPr>
          <w:color w:val="993366"/>
        </w:rPr>
        <w:t>ENUMERATED</w:t>
      </w:r>
      <w:r w:rsidRPr="00D839FF">
        <w:t xml:space="preserve"> {</w:t>
      </w:r>
      <w:proofErr w:type="spellStart"/>
      <w:r w:rsidRPr="00D839FF">
        <w:t>ssb</w:t>
      </w:r>
      <w:proofErr w:type="spellEnd"/>
      <w:r w:rsidRPr="00D839FF">
        <w:t xml:space="preserve">, </w:t>
      </w:r>
      <w:proofErr w:type="spellStart"/>
      <w:r w:rsidRPr="00D839FF">
        <w:t>trs</w:t>
      </w:r>
      <w:proofErr w:type="spellEnd"/>
      <w:r w:rsidRPr="00D839FF">
        <w:t>, both},</w:t>
      </w:r>
    </w:p>
    <w:p w14:paraId="30B1136B" w14:textId="77777777" w:rsidR="00CA3C83" w:rsidRPr="00D839FF" w:rsidRDefault="00CA3C83" w:rsidP="00CA3C83">
      <w:pPr>
        <w:pStyle w:val="PL"/>
      </w:pPr>
      <w:r w:rsidRPr="00D839FF">
        <w:t xml:space="preserve">        maxNumberDL-TCI-PerCell-r18                                     </w:t>
      </w:r>
      <w:r w:rsidRPr="00D839FF">
        <w:rPr>
          <w:color w:val="993366"/>
        </w:rPr>
        <w:t>INTEGER</w:t>
      </w:r>
      <w:r w:rsidRPr="00D839FF">
        <w:t xml:space="preserve"> (</w:t>
      </w:r>
      <w:proofErr w:type="gramStart"/>
      <w:r w:rsidRPr="00D839FF">
        <w:t>1..</w:t>
      </w:r>
      <w:proofErr w:type="gramEnd"/>
      <w:r w:rsidRPr="00D839FF">
        <w:t>8),</w:t>
      </w:r>
    </w:p>
    <w:p w14:paraId="1442C704" w14:textId="77777777" w:rsidR="00CA3C83" w:rsidRPr="00D839FF" w:rsidRDefault="00CA3C83" w:rsidP="00CA3C83">
      <w:pPr>
        <w:pStyle w:val="PL"/>
      </w:pPr>
      <w:r w:rsidRPr="00D839FF">
        <w:t xml:space="preserve">        maxNumberUL-TCI-PerCell-r18                                     </w:t>
      </w:r>
      <w:r w:rsidRPr="00D839FF">
        <w:rPr>
          <w:color w:val="993366"/>
        </w:rPr>
        <w:t>INTEGER</w:t>
      </w:r>
      <w:r w:rsidRPr="00D839FF">
        <w:t xml:space="preserve"> (</w:t>
      </w:r>
      <w:proofErr w:type="gramStart"/>
      <w:r w:rsidRPr="00D839FF">
        <w:t>1..</w:t>
      </w:r>
      <w:proofErr w:type="gramEnd"/>
      <w:r w:rsidRPr="00D839FF">
        <w:t>8),</w:t>
      </w:r>
    </w:p>
    <w:p w14:paraId="60D9A171" w14:textId="77777777" w:rsidR="00CA3C83" w:rsidRPr="00D839FF" w:rsidRDefault="00CA3C83" w:rsidP="00CA3C83">
      <w:pPr>
        <w:pStyle w:val="PL"/>
      </w:pPr>
      <w:r w:rsidRPr="00D839FF">
        <w:t xml:space="preserve">        maxNumberDL-TCI-AcrossCells-r18                                 </w:t>
      </w:r>
      <w:r w:rsidRPr="00D839FF">
        <w:rPr>
          <w:color w:val="993366"/>
        </w:rPr>
        <w:t>INTEGER</w:t>
      </w:r>
      <w:r w:rsidRPr="00D839FF">
        <w:t xml:space="preserve"> (</w:t>
      </w:r>
      <w:proofErr w:type="gramStart"/>
      <w:r w:rsidRPr="00D839FF">
        <w:t>1..</w:t>
      </w:r>
      <w:proofErr w:type="gramEnd"/>
      <w:r w:rsidRPr="00D839FF">
        <w:t>32),</w:t>
      </w:r>
    </w:p>
    <w:p w14:paraId="181366B6" w14:textId="77777777" w:rsidR="00CA3C83" w:rsidRPr="00D839FF" w:rsidRDefault="00CA3C83" w:rsidP="00CA3C83">
      <w:pPr>
        <w:pStyle w:val="PL"/>
      </w:pPr>
      <w:r w:rsidRPr="00D839FF">
        <w:t xml:space="preserve">        maxNumberUL-TCI-AcrossCells-r18                                 </w:t>
      </w:r>
      <w:r w:rsidRPr="00D839FF">
        <w:rPr>
          <w:color w:val="993366"/>
        </w:rPr>
        <w:t>INTEGER</w:t>
      </w:r>
      <w:r w:rsidRPr="00D839FF">
        <w:t xml:space="preserve"> (</w:t>
      </w:r>
      <w:proofErr w:type="gramStart"/>
      <w:r w:rsidRPr="00D839FF">
        <w:t>1..</w:t>
      </w:r>
      <w:proofErr w:type="gramEnd"/>
      <w:r w:rsidRPr="00D839FF">
        <w:t>32)</w:t>
      </w:r>
    </w:p>
    <w:p w14:paraId="3B5814DB" w14:textId="77777777" w:rsidR="00CA3C83" w:rsidRPr="00D839FF" w:rsidRDefault="00CA3C83" w:rsidP="00CA3C83">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3D24ED00" w14:textId="77777777" w:rsidR="00CA3C83" w:rsidRPr="00D839FF" w:rsidRDefault="00CA3C83" w:rsidP="00CA3C83">
      <w:pPr>
        <w:pStyle w:val="PL"/>
      </w:pPr>
      <w:r w:rsidRPr="00D839FF">
        <w:t xml:space="preserve">    ]]</w:t>
      </w:r>
    </w:p>
    <w:p w14:paraId="4CA4F1DD" w14:textId="77777777" w:rsidR="00CA3C83" w:rsidRPr="00D839FF" w:rsidRDefault="00CA3C83" w:rsidP="00CA3C83">
      <w:pPr>
        <w:pStyle w:val="PL"/>
      </w:pPr>
      <w:r w:rsidRPr="00D839FF">
        <w:t>}</w:t>
      </w:r>
    </w:p>
    <w:p w14:paraId="6EDF9575" w14:textId="77777777" w:rsidR="00CA3C83" w:rsidRPr="00D839FF" w:rsidRDefault="00CA3C83" w:rsidP="00CA3C83">
      <w:pPr>
        <w:pStyle w:val="PL"/>
      </w:pPr>
    </w:p>
    <w:p w14:paraId="1275921B" w14:textId="77777777" w:rsidR="00CA3C83" w:rsidRPr="00D839FF" w:rsidRDefault="00CA3C83" w:rsidP="00CA3C83">
      <w:pPr>
        <w:pStyle w:val="PL"/>
      </w:pPr>
      <w:r w:rsidRPr="00D839FF">
        <w:t>BandNR-v16c</w:t>
      </w:r>
      <w:proofErr w:type="gramStart"/>
      <w:r w:rsidRPr="00D839FF">
        <w:t>0 ::=</w:t>
      </w:r>
      <w:proofErr w:type="gramEnd"/>
      <w:r w:rsidRPr="00D839FF">
        <w:t xml:space="preserve">                                                </w:t>
      </w:r>
      <w:r w:rsidRPr="00D839FF">
        <w:rPr>
          <w:color w:val="993366"/>
        </w:rPr>
        <w:t>SEQUENCE</w:t>
      </w:r>
      <w:r w:rsidRPr="00D839FF">
        <w:t xml:space="preserve"> {</w:t>
      </w:r>
    </w:p>
    <w:p w14:paraId="4372DF2A" w14:textId="77777777" w:rsidR="00CA3C83" w:rsidRPr="00D839FF" w:rsidRDefault="00CA3C83" w:rsidP="00CA3C83">
      <w:pPr>
        <w:pStyle w:val="PL"/>
      </w:pPr>
      <w:r w:rsidRPr="00D839FF">
        <w:t xml:space="preserve">    pusch-RepetitionTypeA-v16c0                                     </w:t>
      </w:r>
      <w:r w:rsidRPr="00D839FF">
        <w:rPr>
          <w:color w:val="993366"/>
        </w:rPr>
        <w:t>ENUMERATED</w:t>
      </w:r>
      <w:r w:rsidRPr="00D839FF">
        <w:t xml:space="preserve"> {</w:t>
      </w:r>
      <w:proofErr w:type="gramStart"/>
      <w:r w:rsidRPr="00D839FF">
        <w:t xml:space="preserve">supported}   </w:t>
      </w:r>
      <w:proofErr w:type="gramEnd"/>
      <w:r w:rsidRPr="00D839FF">
        <w:t xml:space="preserve">                                  </w:t>
      </w:r>
      <w:r w:rsidRPr="00D839FF">
        <w:rPr>
          <w:color w:val="993366"/>
        </w:rPr>
        <w:t>OPTIONAL</w:t>
      </w:r>
      <w:r w:rsidRPr="00D839FF">
        <w:t>,</w:t>
      </w:r>
    </w:p>
    <w:p w14:paraId="28E8216E" w14:textId="77777777" w:rsidR="00CA3C83" w:rsidRPr="00D839FF" w:rsidRDefault="00CA3C83" w:rsidP="00CA3C83">
      <w:pPr>
        <w:pStyle w:val="PL"/>
      </w:pPr>
      <w:r w:rsidRPr="00D839FF">
        <w:t xml:space="preserve">    ...</w:t>
      </w:r>
    </w:p>
    <w:p w14:paraId="6C574443" w14:textId="77777777" w:rsidR="00CA3C83" w:rsidRPr="00D839FF" w:rsidRDefault="00CA3C83" w:rsidP="00CA3C83">
      <w:pPr>
        <w:pStyle w:val="PL"/>
      </w:pPr>
      <w:r w:rsidRPr="00D839FF">
        <w:t>}</w:t>
      </w:r>
    </w:p>
    <w:p w14:paraId="6AE2AD3B" w14:textId="77777777" w:rsidR="00CA3C83" w:rsidRPr="00D839FF" w:rsidRDefault="00CA3C83" w:rsidP="00CA3C83">
      <w:pPr>
        <w:pStyle w:val="PL"/>
      </w:pPr>
    </w:p>
    <w:p w14:paraId="151CAA0C" w14:textId="77777777" w:rsidR="00CA3C83" w:rsidRPr="00D839FF" w:rsidRDefault="00CA3C83" w:rsidP="00CA3C83">
      <w:pPr>
        <w:pStyle w:val="PL"/>
      </w:pPr>
      <w:r w:rsidRPr="00D839FF">
        <w:t>BandNR-v17b</w:t>
      </w:r>
      <w:proofErr w:type="gramStart"/>
      <w:r w:rsidRPr="00D839FF">
        <w:t>0 ::=</w:t>
      </w:r>
      <w:proofErr w:type="gramEnd"/>
      <w:r w:rsidRPr="00D839FF">
        <w:t xml:space="preserve">                                                </w:t>
      </w:r>
      <w:r w:rsidRPr="00D839FF">
        <w:rPr>
          <w:color w:val="993366"/>
        </w:rPr>
        <w:t>SEQUENCE</w:t>
      </w:r>
      <w:r w:rsidRPr="00D839FF">
        <w:t xml:space="preserve"> {</w:t>
      </w:r>
    </w:p>
    <w:p w14:paraId="07B43A59" w14:textId="77777777" w:rsidR="00CA3C83" w:rsidRPr="00D839FF" w:rsidRDefault="00CA3C83" w:rsidP="00CA3C83">
      <w:pPr>
        <w:pStyle w:val="PL"/>
      </w:pPr>
      <w:r w:rsidRPr="00D839FF">
        <w:t xml:space="preserve">    mimo-ParametersPerBand-v17b0                                    </w:t>
      </w:r>
      <w:proofErr w:type="spellStart"/>
      <w:r w:rsidRPr="00D839FF">
        <w:t>MIMO-ParametersPerBand-v17b0</w:t>
      </w:r>
      <w:proofErr w:type="spellEnd"/>
      <w:r w:rsidRPr="00D839FF">
        <w:t xml:space="preserve">                               </w:t>
      </w:r>
      <w:r w:rsidRPr="00D839FF">
        <w:rPr>
          <w:color w:val="993366"/>
        </w:rPr>
        <w:t>OPTIONAL</w:t>
      </w:r>
      <w:r w:rsidRPr="00D839FF">
        <w:t>,</w:t>
      </w:r>
    </w:p>
    <w:p w14:paraId="282F0D59" w14:textId="77777777" w:rsidR="00CA3C83" w:rsidRPr="00D839FF" w:rsidRDefault="00CA3C83" w:rsidP="00CA3C83">
      <w:pPr>
        <w:pStyle w:val="PL"/>
      </w:pPr>
      <w:r w:rsidRPr="00D839FF">
        <w:t xml:space="preserve">    ...</w:t>
      </w:r>
    </w:p>
    <w:p w14:paraId="301FDED5" w14:textId="77777777" w:rsidR="00CA3C83" w:rsidRPr="00D839FF" w:rsidRDefault="00CA3C83" w:rsidP="00CA3C83">
      <w:pPr>
        <w:pStyle w:val="PL"/>
      </w:pPr>
      <w:r w:rsidRPr="00D839FF">
        <w:t>}</w:t>
      </w:r>
    </w:p>
    <w:p w14:paraId="51B46081" w14:textId="77777777" w:rsidR="00CA3C83" w:rsidRPr="00D839FF" w:rsidRDefault="00CA3C83" w:rsidP="00CA3C83">
      <w:pPr>
        <w:pStyle w:val="PL"/>
      </w:pPr>
    </w:p>
    <w:p w14:paraId="0FE70783" w14:textId="77777777" w:rsidR="00CA3C83" w:rsidRPr="00D839FF" w:rsidRDefault="00CA3C83" w:rsidP="00CA3C83">
      <w:pPr>
        <w:pStyle w:val="PL"/>
      </w:pPr>
      <w:r w:rsidRPr="00D839FF">
        <w:t>LowerMSD-r</w:t>
      </w:r>
      <w:proofErr w:type="gramStart"/>
      <w:r w:rsidRPr="00D839FF">
        <w:t>18 ::=</w:t>
      </w:r>
      <w:proofErr w:type="gramEnd"/>
      <w:r w:rsidRPr="00D839FF">
        <w:t xml:space="preserve">           </w:t>
      </w:r>
      <w:r w:rsidRPr="00D839FF">
        <w:rPr>
          <w:color w:val="993366"/>
        </w:rPr>
        <w:t>SEQUENCE</w:t>
      </w:r>
      <w:r w:rsidRPr="00D839FF">
        <w:t xml:space="preserve"> {</w:t>
      </w:r>
    </w:p>
    <w:p w14:paraId="2D17ED7B" w14:textId="77777777" w:rsidR="00CA3C83" w:rsidRPr="00D839FF" w:rsidRDefault="00CA3C83" w:rsidP="00CA3C83">
      <w:pPr>
        <w:pStyle w:val="PL"/>
      </w:pPr>
      <w:r w:rsidRPr="00D839FF">
        <w:t xml:space="preserve">    aggressorband1-r18         </w:t>
      </w:r>
      <w:r w:rsidRPr="00D839FF">
        <w:rPr>
          <w:color w:val="993366"/>
        </w:rPr>
        <w:t>CHOICE</w:t>
      </w:r>
      <w:r w:rsidRPr="00D839FF">
        <w:t xml:space="preserve"> {</w:t>
      </w:r>
    </w:p>
    <w:p w14:paraId="09FE46B4" w14:textId="77777777" w:rsidR="00CA3C83" w:rsidRPr="00D839FF" w:rsidRDefault="00CA3C83" w:rsidP="00CA3C83">
      <w:pPr>
        <w:pStyle w:val="PL"/>
      </w:pPr>
      <w:r w:rsidRPr="00D839FF">
        <w:t xml:space="preserve">         nr                        </w:t>
      </w:r>
      <w:proofErr w:type="spellStart"/>
      <w:r w:rsidRPr="00D839FF">
        <w:t>FreqBandIndicatorNR</w:t>
      </w:r>
      <w:proofErr w:type="spellEnd"/>
      <w:r w:rsidRPr="00D839FF">
        <w:t>,</w:t>
      </w:r>
    </w:p>
    <w:p w14:paraId="7AEB11A6" w14:textId="77777777" w:rsidR="00CA3C83" w:rsidRPr="00D839FF" w:rsidRDefault="00CA3C83" w:rsidP="00CA3C83">
      <w:pPr>
        <w:pStyle w:val="PL"/>
      </w:pPr>
      <w:r w:rsidRPr="00D839FF">
        <w:t xml:space="preserve">         </w:t>
      </w:r>
      <w:proofErr w:type="spellStart"/>
      <w:r w:rsidRPr="00D839FF">
        <w:t>eutra</w:t>
      </w:r>
      <w:proofErr w:type="spellEnd"/>
      <w:r w:rsidRPr="00D839FF">
        <w:t xml:space="preserve">                     </w:t>
      </w:r>
      <w:proofErr w:type="spellStart"/>
      <w:r w:rsidRPr="00D839FF">
        <w:t>FreqBandIndicatorEUTRA</w:t>
      </w:r>
      <w:proofErr w:type="spellEnd"/>
    </w:p>
    <w:p w14:paraId="2710F83B" w14:textId="77777777" w:rsidR="00CA3C83" w:rsidRPr="00D839FF" w:rsidRDefault="00CA3C83" w:rsidP="00CA3C83">
      <w:pPr>
        <w:pStyle w:val="PL"/>
      </w:pPr>
      <w:r w:rsidRPr="00D839FF">
        <w:t xml:space="preserve">    },</w:t>
      </w:r>
    </w:p>
    <w:p w14:paraId="510FAAB3" w14:textId="77777777" w:rsidR="00CA3C83" w:rsidRPr="00D839FF" w:rsidRDefault="00CA3C83" w:rsidP="00CA3C83">
      <w:pPr>
        <w:pStyle w:val="PL"/>
      </w:pPr>
      <w:r w:rsidRPr="00D839FF">
        <w:t xml:space="preserve">    aggressorband2-r18         </w:t>
      </w:r>
      <w:proofErr w:type="spellStart"/>
      <w:r w:rsidRPr="00D839FF">
        <w:t>FreqBandIndicatorNR</w:t>
      </w:r>
      <w:proofErr w:type="spellEnd"/>
      <w:r w:rsidRPr="00D839FF">
        <w:t xml:space="preserve">                                                                             </w:t>
      </w:r>
      <w:r w:rsidRPr="00D839FF">
        <w:rPr>
          <w:color w:val="993366"/>
        </w:rPr>
        <w:t>OPTIONAL</w:t>
      </w:r>
      <w:r w:rsidRPr="00D839FF">
        <w:t>,</w:t>
      </w:r>
    </w:p>
    <w:p w14:paraId="611488DD" w14:textId="77777777" w:rsidR="00CA3C83" w:rsidRPr="00D839FF" w:rsidRDefault="00CA3C83" w:rsidP="00CA3C83">
      <w:pPr>
        <w:pStyle w:val="PL"/>
      </w:pPr>
      <w:r w:rsidRPr="00D839FF">
        <w:t xml:space="preserve">    msd-Information-r18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maxLowerMSDInfo-r18))</w:t>
      </w:r>
      <w:r w:rsidRPr="00D839FF">
        <w:rPr>
          <w:color w:val="993366"/>
        </w:rPr>
        <w:t xml:space="preserve"> OF</w:t>
      </w:r>
      <w:r w:rsidRPr="00D839FF">
        <w:t xml:space="preserve"> MSD-Information-r18</w:t>
      </w:r>
    </w:p>
    <w:p w14:paraId="6BD37F71" w14:textId="77777777" w:rsidR="00CA3C83" w:rsidRPr="00D839FF" w:rsidRDefault="00CA3C83" w:rsidP="00CA3C83">
      <w:pPr>
        <w:pStyle w:val="PL"/>
      </w:pPr>
      <w:r w:rsidRPr="00D839FF">
        <w:t>}</w:t>
      </w:r>
    </w:p>
    <w:p w14:paraId="2BCD073D" w14:textId="77777777" w:rsidR="00CA3C83" w:rsidRPr="00D839FF" w:rsidRDefault="00CA3C83" w:rsidP="00CA3C83">
      <w:pPr>
        <w:pStyle w:val="PL"/>
      </w:pPr>
    </w:p>
    <w:p w14:paraId="739B8C4B" w14:textId="77777777" w:rsidR="00CA3C83" w:rsidRPr="00D839FF" w:rsidRDefault="00CA3C83" w:rsidP="00CA3C83">
      <w:pPr>
        <w:pStyle w:val="PL"/>
      </w:pPr>
      <w:r w:rsidRPr="00D839FF">
        <w:t>MSD-Information-r</w:t>
      </w:r>
      <w:proofErr w:type="gramStart"/>
      <w:r w:rsidRPr="00D839FF">
        <w:t>18 ::=</w:t>
      </w:r>
      <w:proofErr w:type="gramEnd"/>
      <w:r w:rsidRPr="00D839FF">
        <w:t xml:space="preserve">    </w:t>
      </w:r>
      <w:r w:rsidRPr="00D839FF">
        <w:rPr>
          <w:color w:val="993366"/>
        </w:rPr>
        <w:t>SEQUENCE</w:t>
      </w:r>
      <w:r w:rsidRPr="00D839FF">
        <w:t xml:space="preserve"> {</w:t>
      </w:r>
    </w:p>
    <w:p w14:paraId="316210FC" w14:textId="77777777" w:rsidR="00CA3C83" w:rsidRPr="00D839FF" w:rsidRDefault="00CA3C83" w:rsidP="00CA3C83">
      <w:pPr>
        <w:pStyle w:val="PL"/>
      </w:pPr>
      <w:r w:rsidRPr="00D839FF">
        <w:t xml:space="preserve">    msd-Type-r18               </w:t>
      </w:r>
      <w:r w:rsidRPr="00D839FF">
        <w:rPr>
          <w:color w:val="993366"/>
        </w:rPr>
        <w:t>ENUMERATED</w:t>
      </w:r>
      <w:r w:rsidRPr="00D839FF">
        <w:t xml:space="preserve"> {harmonic, </w:t>
      </w:r>
      <w:proofErr w:type="spellStart"/>
      <w:r w:rsidRPr="00D839FF">
        <w:t>harmonicMixing</w:t>
      </w:r>
      <w:proofErr w:type="spellEnd"/>
      <w:r w:rsidRPr="00D839FF">
        <w:t xml:space="preserve">, </w:t>
      </w:r>
      <w:proofErr w:type="spellStart"/>
      <w:r w:rsidRPr="00D839FF">
        <w:t>crossBandIsolation</w:t>
      </w:r>
      <w:proofErr w:type="spellEnd"/>
      <w:r w:rsidRPr="00D839FF">
        <w:t>, imd2, imd3, imd4, imd5, all, spare8, spare7,</w:t>
      </w:r>
    </w:p>
    <w:p w14:paraId="1A325137" w14:textId="77777777" w:rsidR="00CA3C83" w:rsidRPr="00D839FF" w:rsidRDefault="00CA3C83" w:rsidP="00CA3C83">
      <w:pPr>
        <w:pStyle w:val="PL"/>
      </w:pPr>
      <w:r w:rsidRPr="00D839FF">
        <w:t xml:space="preserve">                                         spare6, spare</w:t>
      </w:r>
      <w:proofErr w:type="gramStart"/>
      <w:r w:rsidRPr="00D839FF">
        <w:t>5,spare</w:t>
      </w:r>
      <w:proofErr w:type="gramEnd"/>
      <w:r w:rsidRPr="00D839FF">
        <w:t>4, spare3, spare2, spare1},</w:t>
      </w:r>
    </w:p>
    <w:p w14:paraId="17627144" w14:textId="77777777" w:rsidR="00CA3C83" w:rsidRPr="00D839FF" w:rsidRDefault="00CA3C83" w:rsidP="00CA3C83">
      <w:pPr>
        <w:pStyle w:val="PL"/>
      </w:pPr>
      <w:r w:rsidRPr="00D839FF">
        <w:t xml:space="preserve">    msd-PowerClass-r18         </w:t>
      </w:r>
      <w:r w:rsidRPr="00D839FF">
        <w:rPr>
          <w:color w:val="993366"/>
        </w:rPr>
        <w:t>ENUMERATED</w:t>
      </w:r>
      <w:r w:rsidRPr="00D839FF">
        <w:t xml:space="preserve"> {pc1dot5, pc2, pc3},</w:t>
      </w:r>
    </w:p>
    <w:p w14:paraId="369FFFB7" w14:textId="77777777" w:rsidR="00CA3C83" w:rsidRPr="00D839FF" w:rsidRDefault="00CA3C83" w:rsidP="00CA3C83">
      <w:pPr>
        <w:pStyle w:val="PL"/>
      </w:pPr>
      <w:r w:rsidRPr="00D839FF">
        <w:t xml:space="preserve">    msd-Class-r18              </w:t>
      </w:r>
      <w:r w:rsidRPr="00D839FF">
        <w:rPr>
          <w:color w:val="993366"/>
        </w:rPr>
        <w:t>ENUMERATED</w:t>
      </w:r>
      <w:r w:rsidRPr="00D839FF">
        <w:t xml:space="preserve"> {</w:t>
      </w:r>
      <w:proofErr w:type="spellStart"/>
      <w:r w:rsidRPr="00D839FF">
        <w:t>classI</w:t>
      </w:r>
      <w:proofErr w:type="spellEnd"/>
      <w:r w:rsidRPr="00D839FF">
        <w:t xml:space="preserve">, </w:t>
      </w:r>
      <w:proofErr w:type="spellStart"/>
      <w:r w:rsidRPr="00D839FF">
        <w:t>classII</w:t>
      </w:r>
      <w:proofErr w:type="spellEnd"/>
      <w:r w:rsidRPr="00D839FF">
        <w:t xml:space="preserve">, </w:t>
      </w:r>
      <w:proofErr w:type="spellStart"/>
      <w:r w:rsidRPr="00D839FF">
        <w:t>classIII</w:t>
      </w:r>
      <w:proofErr w:type="spellEnd"/>
      <w:r w:rsidRPr="00D839FF">
        <w:t xml:space="preserve">, </w:t>
      </w:r>
      <w:proofErr w:type="spellStart"/>
      <w:r w:rsidRPr="00D839FF">
        <w:t>classIV</w:t>
      </w:r>
      <w:proofErr w:type="spellEnd"/>
      <w:r w:rsidRPr="00D839FF">
        <w:t xml:space="preserve">, </w:t>
      </w:r>
      <w:proofErr w:type="spellStart"/>
      <w:r w:rsidRPr="00D839FF">
        <w:t>classV</w:t>
      </w:r>
      <w:proofErr w:type="spellEnd"/>
      <w:r w:rsidRPr="00D839FF">
        <w:t xml:space="preserve">, </w:t>
      </w:r>
      <w:proofErr w:type="spellStart"/>
      <w:r w:rsidRPr="00D839FF">
        <w:t>classVI</w:t>
      </w:r>
      <w:proofErr w:type="spellEnd"/>
      <w:r w:rsidRPr="00D839FF">
        <w:t xml:space="preserve">, </w:t>
      </w:r>
      <w:proofErr w:type="spellStart"/>
      <w:r w:rsidRPr="00D839FF">
        <w:t>classVII</w:t>
      </w:r>
      <w:proofErr w:type="spellEnd"/>
      <w:r w:rsidRPr="00D839FF">
        <w:t xml:space="preserve">, </w:t>
      </w:r>
      <w:proofErr w:type="spellStart"/>
      <w:proofErr w:type="gramStart"/>
      <w:r w:rsidRPr="00D839FF">
        <w:t>classVIII</w:t>
      </w:r>
      <w:proofErr w:type="spellEnd"/>
      <w:r w:rsidRPr="00D839FF">
        <w:t xml:space="preserve"> }</w:t>
      </w:r>
      <w:proofErr w:type="gramEnd"/>
    </w:p>
    <w:p w14:paraId="3321EA4B" w14:textId="77777777" w:rsidR="00CA3C83" w:rsidRPr="00D839FF" w:rsidRDefault="00CA3C83" w:rsidP="00CA3C83">
      <w:pPr>
        <w:pStyle w:val="PL"/>
      </w:pPr>
      <w:r w:rsidRPr="00D839FF">
        <w:t>}</w:t>
      </w:r>
    </w:p>
    <w:p w14:paraId="37261EC8" w14:textId="77777777" w:rsidR="00CA3C83" w:rsidRPr="00D839FF" w:rsidRDefault="00CA3C83" w:rsidP="00CA3C83">
      <w:pPr>
        <w:pStyle w:val="PL"/>
      </w:pPr>
    </w:p>
    <w:p w14:paraId="4C77A8D6" w14:textId="77777777" w:rsidR="00CA3C83" w:rsidRPr="00D839FF" w:rsidRDefault="00CA3C83" w:rsidP="00CA3C83">
      <w:pPr>
        <w:pStyle w:val="PL"/>
        <w:rPr>
          <w:color w:val="808080"/>
        </w:rPr>
      </w:pPr>
      <w:r w:rsidRPr="00D839FF">
        <w:rPr>
          <w:color w:val="808080"/>
        </w:rPr>
        <w:t>-- TAG-RF-PARAMETERS-STOP</w:t>
      </w:r>
    </w:p>
    <w:p w14:paraId="2594ECD7" w14:textId="77777777" w:rsidR="00CA3C83" w:rsidRPr="00121E59" w:rsidRDefault="00CA3C83" w:rsidP="00CA3C83">
      <w:pPr>
        <w:pStyle w:val="PL"/>
        <w:rPr>
          <w:color w:val="808080"/>
        </w:rPr>
      </w:pPr>
      <w:r w:rsidRPr="00D839FF">
        <w:rPr>
          <w:color w:val="808080"/>
        </w:rPr>
        <w:t>-- ASN1STOP</w:t>
      </w:r>
    </w:p>
    <w:p w14:paraId="5D4EB870" w14:textId="77777777" w:rsidR="00CA3C83" w:rsidRPr="00D839FF" w:rsidRDefault="00CA3C83" w:rsidP="00CA3C8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A3C83" w:rsidRPr="00D839FF" w14:paraId="075D3344"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300693B4" w14:textId="77777777" w:rsidR="00CA3C83" w:rsidRPr="00D839FF" w:rsidRDefault="00CA3C83" w:rsidP="006E154C">
            <w:pPr>
              <w:pStyle w:val="TAH"/>
              <w:rPr>
                <w:szCs w:val="22"/>
                <w:lang w:eastAsia="sv-SE"/>
              </w:rPr>
            </w:pPr>
            <w:r w:rsidRPr="00D839FF">
              <w:rPr>
                <w:i/>
                <w:szCs w:val="22"/>
                <w:lang w:eastAsia="sv-SE"/>
              </w:rPr>
              <w:lastRenderedPageBreak/>
              <w:t xml:space="preserve">RF-Parameters </w:t>
            </w:r>
            <w:r w:rsidRPr="00D839FF">
              <w:rPr>
                <w:szCs w:val="22"/>
                <w:lang w:eastAsia="sv-SE"/>
              </w:rPr>
              <w:t>field descriptions</w:t>
            </w:r>
          </w:p>
        </w:tc>
      </w:tr>
      <w:tr w:rsidR="00CA3C83" w:rsidRPr="00D839FF" w14:paraId="606553E5"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1D846723" w14:textId="77777777" w:rsidR="00CA3C83" w:rsidRPr="00D839FF" w:rsidRDefault="00CA3C83" w:rsidP="006E154C">
            <w:pPr>
              <w:pStyle w:val="TAL"/>
              <w:rPr>
                <w:szCs w:val="22"/>
                <w:lang w:eastAsia="sv-SE"/>
              </w:rPr>
            </w:pPr>
            <w:proofErr w:type="spellStart"/>
            <w:r w:rsidRPr="00D839FF">
              <w:rPr>
                <w:b/>
                <w:i/>
                <w:szCs w:val="22"/>
                <w:lang w:eastAsia="sv-SE"/>
              </w:rPr>
              <w:t>appliedFreqBandListFilter</w:t>
            </w:r>
            <w:proofErr w:type="spellEnd"/>
          </w:p>
          <w:p w14:paraId="7B755C5D" w14:textId="77777777" w:rsidR="00CA3C83" w:rsidRPr="00D839FF" w:rsidRDefault="00CA3C83" w:rsidP="006E154C">
            <w:pPr>
              <w:pStyle w:val="TAL"/>
              <w:rPr>
                <w:szCs w:val="22"/>
                <w:lang w:eastAsia="sv-SE"/>
              </w:rPr>
            </w:pPr>
            <w:r w:rsidRPr="00D839FF">
              <w:rPr>
                <w:szCs w:val="22"/>
                <w:lang w:eastAsia="sv-SE"/>
              </w:rPr>
              <w:t xml:space="preserve">In this field the UE mirrors the </w:t>
            </w:r>
            <w:proofErr w:type="spellStart"/>
            <w:r w:rsidRPr="00D839FF">
              <w:rPr>
                <w:i/>
                <w:lang w:eastAsia="sv-SE"/>
              </w:rPr>
              <w:t>FreqBandList</w:t>
            </w:r>
            <w:proofErr w:type="spellEnd"/>
            <w:r w:rsidRPr="00D839FF">
              <w:rPr>
                <w:szCs w:val="22"/>
                <w:lang w:eastAsia="sv-SE"/>
              </w:rPr>
              <w:t xml:space="preserve"> that the NW provided in the capability enquiry, if any, as described in clause 5.6.1.4. The UE filtered the band combinations in the </w:t>
            </w:r>
            <w:proofErr w:type="spellStart"/>
            <w:r w:rsidRPr="00D839FF">
              <w:rPr>
                <w:i/>
                <w:lang w:eastAsia="sv-SE"/>
              </w:rPr>
              <w:t>supportedBandCombinationList</w:t>
            </w:r>
            <w:proofErr w:type="spellEnd"/>
            <w:r w:rsidRPr="00D839FF">
              <w:rPr>
                <w:szCs w:val="22"/>
                <w:lang w:eastAsia="sv-SE"/>
              </w:rPr>
              <w:t xml:space="preserve"> in accordance with this </w:t>
            </w:r>
            <w:proofErr w:type="spellStart"/>
            <w:r w:rsidRPr="00D839FF">
              <w:rPr>
                <w:i/>
                <w:lang w:eastAsia="sv-SE"/>
              </w:rPr>
              <w:t>appliedFreqBandListFilter</w:t>
            </w:r>
            <w:proofErr w:type="spellEnd"/>
            <w:r w:rsidRPr="00D839FF">
              <w:rPr>
                <w:szCs w:val="22"/>
                <w:lang w:eastAsia="sv-SE"/>
              </w:rPr>
              <w:t>. The UE does not include this field if the UE capability is requested by E-</w:t>
            </w:r>
            <w:proofErr w:type="gramStart"/>
            <w:r w:rsidRPr="00D839FF">
              <w:rPr>
                <w:szCs w:val="22"/>
                <w:lang w:eastAsia="sv-SE"/>
              </w:rPr>
              <w:t>UTRAN</w:t>
            </w:r>
            <w:proofErr w:type="gramEnd"/>
            <w:r w:rsidRPr="00D839FF">
              <w:rPr>
                <w:szCs w:val="22"/>
                <w:lang w:eastAsia="sv-SE"/>
              </w:rPr>
              <w:t xml:space="preserve"> and the network request includes the field </w:t>
            </w:r>
            <w:proofErr w:type="spellStart"/>
            <w:r w:rsidRPr="00D839FF">
              <w:rPr>
                <w:i/>
                <w:szCs w:val="22"/>
                <w:lang w:eastAsia="sv-SE"/>
              </w:rPr>
              <w:t>eutra</w:t>
            </w:r>
            <w:proofErr w:type="spellEnd"/>
            <w:r w:rsidRPr="00D839FF">
              <w:rPr>
                <w:i/>
                <w:szCs w:val="22"/>
                <w:lang w:eastAsia="sv-SE"/>
              </w:rPr>
              <w:t>-nr-only</w:t>
            </w:r>
            <w:r w:rsidRPr="00D839FF">
              <w:rPr>
                <w:szCs w:val="22"/>
                <w:lang w:eastAsia="sv-SE"/>
              </w:rPr>
              <w:t xml:space="preserve"> [10].</w:t>
            </w:r>
          </w:p>
        </w:tc>
      </w:tr>
      <w:tr w:rsidR="00CA3C83" w:rsidRPr="00D839FF" w14:paraId="1FA14389" w14:textId="77777777" w:rsidTr="006E154C">
        <w:tc>
          <w:tcPr>
            <w:tcW w:w="14173" w:type="dxa"/>
            <w:tcBorders>
              <w:top w:val="single" w:sz="4" w:space="0" w:color="auto"/>
              <w:left w:val="single" w:sz="4" w:space="0" w:color="auto"/>
              <w:bottom w:val="single" w:sz="4" w:space="0" w:color="auto"/>
              <w:right w:val="single" w:sz="4" w:space="0" w:color="auto"/>
            </w:tcBorders>
          </w:tcPr>
          <w:p w14:paraId="2A5058A0" w14:textId="77777777" w:rsidR="00CA3C83" w:rsidRPr="00D839FF" w:rsidRDefault="00CA3C83" w:rsidP="006E154C">
            <w:pPr>
              <w:pStyle w:val="TAL"/>
              <w:rPr>
                <w:rFonts w:eastAsia="Yu Mincho"/>
                <w:b/>
                <w:bCs/>
                <w:i/>
                <w:iCs/>
              </w:rPr>
            </w:pPr>
            <w:r w:rsidRPr="00D839FF">
              <w:rPr>
                <w:rFonts w:eastAsia="Yu Mincho"/>
                <w:b/>
                <w:bCs/>
                <w:i/>
                <w:iCs/>
              </w:rPr>
              <w:t>dummy1, dummy2, dummy-ltm-MAC-CE-JointTCI-r18, dummy-ltm-MAC-CE-SeparateTCI-r18</w:t>
            </w:r>
          </w:p>
          <w:p w14:paraId="6764C332" w14:textId="77777777" w:rsidR="00CA3C83" w:rsidRPr="00D839FF" w:rsidRDefault="00CA3C83" w:rsidP="006E154C">
            <w:pPr>
              <w:pStyle w:val="TAL"/>
              <w:rPr>
                <w:b/>
                <w:i/>
                <w:szCs w:val="22"/>
                <w:lang w:eastAsia="sv-SE"/>
              </w:rPr>
            </w:pPr>
            <w:r w:rsidRPr="00D839FF">
              <w:rPr>
                <w:rFonts w:cs="Arial"/>
                <w:szCs w:val="18"/>
                <w:lang w:eastAsia="sv-SE"/>
              </w:rPr>
              <w:t>The fields are not used in the specification</w:t>
            </w:r>
            <w:r w:rsidRPr="00D839FF">
              <w:rPr>
                <w:rFonts w:cs="Arial"/>
                <w:szCs w:val="18"/>
              </w:rPr>
              <w:t xml:space="preserve"> and the network ignores the received values</w:t>
            </w:r>
            <w:r w:rsidRPr="00D839FF">
              <w:rPr>
                <w:rFonts w:cs="Arial"/>
                <w:szCs w:val="18"/>
                <w:lang w:eastAsia="sv-SE"/>
              </w:rPr>
              <w:t>.</w:t>
            </w:r>
          </w:p>
        </w:tc>
      </w:tr>
      <w:tr w:rsidR="00CA3C83" w:rsidRPr="00D839FF" w14:paraId="328CC62E"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08A8A79B" w14:textId="77777777" w:rsidR="00CA3C83" w:rsidRPr="00D839FF" w:rsidRDefault="00CA3C83" w:rsidP="006E154C">
            <w:pPr>
              <w:pStyle w:val="TAL"/>
              <w:rPr>
                <w:szCs w:val="22"/>
                <w:lang w:eastAsia="sv-SE"/>
              </w:rPr>
            </w:pPr>
            <w:proofErr w:type="spellStart"/>
            <w:r w:rsidRPr="00D839FF">
              <w:rPr>
                <w:b/>
                <w:i/>
                <w:szCs w:val="22"/>
                <w:lang w:eastAsia="sv-SE"/>
              </w:rPr>
              <w:t>supportedBandCombinationList</w:t>
            </w:r>
            <w:proofErr w:type="spellEnd"/>
          </w:p>
          <w:p w14:paraId="493287B3" w14:textId="77777777" w:rsidR="00CA3C83" w:rsidRPr="00D839FF" w:rsidRDefault="00CA3C83" w:rsidP="006E154C">
            <w:pPr>
              <w:pStyle w:val="TAL"/>
              <w:rPr>
                <w:szCs w:val="22"/>
                <w:lang w:eastAsia="sv-SE"/>
              </w:rPr>
            </w:pPr>
            <w:r w:rsidRPr="00D839FF">
              <w:rPr>
                <w:szCs w:val="22"/>
                <w:lang w:eastAsia="sv-SE"/>
              </w:rPr>
              <w:t xml:space="preserve">A list of band combinations that the UE supports for NR (and NR-DC, if requested). The </w:t>
            </w:r>
            <w:proofErr w:type="spellStart"/>
            <w:proofErr w:type="gramStart"/>
            <w:r w:rsidRPr="00D839FF">
              <w:rPr>
                <w:i/>
                <w:szCs w:val="22"/>
                <w:lang w:eastAsia="sv-SE"/>
              </w:rPr>
              <w:t>FeatureSetCombinationId</w:t>
            </w:r>
            <w:r w:rsidRPr="00D839FF">
              <w:rPr>
                <w:szCs w:val="22"/>
                <w:lang w:eastAsia="sv-SE"/>
              </w:rPr>
              <w:t>:s</w:t>
            </w:r>
            <w:proofErr w:type="spellEnd"/>
            <w:proofErr w:type="gramEnd"/>
            <w:r w:rsidRPr="00D839FF">
              <w:rPr>
                <w:szCs w:val="22"/>
                <w:lang w:eastAsia="sv-SE"/>
              </w:rPr>
              <w:t xml:space="preserve"> in this list refer to the </w:t>
            </w:r>
            <w:proofErr w:type="spellStart"/>
            <w:r w:rsidRPr="00D839FF">
              <w:rPr>
                <w:i/>
                <w:szCs w:val="22"/>
                <w:lang w:eastAsia="sv-SE"/>
              </w:rPr>
              <w:t>FeatureSetCombination</w:t>
            </w:r>
            <w:proofErr w:type="spellEnd"/>
            <w:r w:rsidRPr="00D839FF">
              <w:rPr>
                <w:szCs w:val="22"/>
                <w:lang w:eastAsia="sv-SE"/>
              </w:rPr>
              <w:t xml:space="preserve"> entries in the </w:t>
            </w:r>
            <w:proofErr w:type="spellStart"/>
            <w:r w:rsidRPr="00D839FF">
              <w:rPr>
                <w:i/>
                <w:szCs w:val="22"/>
                <w:lang w:eastAsia="sv-SE"/>
              </w:rPr>
              <w:t>featureSetCombinations</w:t>
            </w:r>
            <w:proofErr w:type="spellEnd"/>
            <w:r w:rsidRPr="00D839FF">
              <w:rPr>
                <w:szCs w:val="22"/>
                <w:lang w:eastAsia="sv-SE"/>
              </w:rPr>
              <w:t xml:space="preserve"> list in the </w:t>
            </w:r>
            <w:r w:rsidRPr="00D839FF">
              <w:rPr>
                <w:i/>
                <w:szCs w:val="22"/>
                <w:lang w:eastAsia="sv-SE"/>
              </w:rPr>
              <w:t>UE-NR-Capability</w:t>
            </w:r>
            <w:r w:rsidRPr="00D839FF">
              <w:rPr>
                <w:szCs w:val="22"/>
                <w:lang w:eastAsia="sv-SE"/>
              </w:rPr>
              <w:t xml:space="preserve"> IE. The UE does not include this field if the UE capability is requested by E-</w:t>
            </w:r>
            <w:proofErr w:type="gramStart"/>
            <w:r w:rsidRPr="00D839FF">
              <w:rPr>
                <w:szCs w:val="22"/>
                <w:lang w:eastAsia="sv-SE"/>
              </w:rPr>
              <w:t>UTRAN</w:t>
            </w:r>
            <w:proofErr w:type="gramEnd"/>
            <w:r w:rsidRPr="00D839FF">
              <w:rPr>
                <w:szCs w:val="22"/>
                <w:lang w:eastAsia="sv-SE"/>
              </w:rPr>
              <w:t xml:space="preserve"> and the network request includes the field </w:t>
            </w:r>
            <w:proofErr w:type="spellStart"/>
            <w:r w:rsidRPr="00D839FF">
              <w:rPr>
                <w:i/>
                <w:szCs w:val="22"/>
                <w:lang w:eastAsia="sv-SE"/>
              </w:rPr>
              <w:t>eutra</w:t>
            </w:r>
            <w:proofErr w:type="spellEnd"/>
            <w:r w:rsidRPr="00D839FF">
              <w:rPr>
                <w:i/>
                <w:szCs w:val="22"/>
                <w:lang w:eastAsia="sv-SE"/>
              </w:rPr>
              <w:t xml:space="preserve">-nr-only </w:t>
            </w:r>
            <w:r w:rsidRPr="00D839FF">
              <w:rPr>
                <w:szCs w:val="22"/>
                <w:lang w:eastAsia="sv-SE"/>
              </w:rPr>
              <w:t>[10].</w:t>
            </w:r>
          </w:p>
        </w:tc>
      </w:tr>
      <w:tr w:rsidR="00CA3C83" w:rsidRPr="00D839FF" w14:paraId="2C7C19AA" w14:textId="77777777" w:rsidTr="006E154C">
        <w:tc>
          <w:tcPr>
            <w:tcW w:w="14173" w:type="dxa"/>
            <w:tcBorders>
              <w:top w:val="single" w:sz="4" w:space="0" w:color="auto"/>
              <w:left w:val="single" w:sz="4" w:space="0" w:color="auto"/>
              <w:bottom w:val="single" w:sz="4" w:space="0" w:color="auto"/>
              <w:right w:val="single" w:sz="4" w:space="0" w:color="auto"/>
            </w:tcBorders>
          </w:tcPr>
          <w:p w14:paraId="5D9B989E" w14:textId="77777777" w:rsidR="00CA3C83" w:rsidRPr="00D839FF" w:rsidRDefault="00CA3C83" w:rsidP="006E154C">
            <w:pPr>
              <w:pStyle w:val="TAL"/>
              <w:rPr>
                <w:b/>
                <w:bCs/>
                <w:i/>
                <w:iCs/>
              </w:rPr>
            </w:pPr>
            <w:proofErr w:type="spellStart"/>
            <w:r w:rsidRPr="00D839FF">
              <w:rPr>
                <w:b/>
                <w:bCs/>
                <w:i/>
                <w:iCs/>
              </w:rPr>
              <w:t>supportedBandCombinationListSidelinkEUTRA</w:t>
            </w:r>
            <w:proofErr w:type="spellEnd"/>
            <w:r w:rsidRPr="00D839FF">
              <w:rPr>
                <w:b/>
                <w:bCs/>
                <w:i/>
                <w:iCs/>
              </w:rPr>
              <w:t>-NR</w:t>
            </w:r>
          </w:p>
          <w:p w14:paraId="353AD14C" w14:textId="77777777" w:rsidR="00CA3C83" w:rsidRPr="00D839FF" w:rsidRDefault="00CA3C83" w:rsidP="006E154C">
            <w:pPr>
              <w:pStyle w:val="TAL"/>
              <w:rPr>
                <w:b/>
                <w:i/>
                <w:szCs w:val="22"/>
                <w:lang w:eastAsia="sv-SE"/>
              </w:rPr>
            </w:pPr>
            <w:r w:rsidRPr="00D839FF">
              <w:rPr>
                <w:szCs w:val="22"/>
                <w:lang w:eastAsia="sv-SE"/>
              </w:rPr>
              <w:t xml:space="preserve">A list of band combinations that the UE supports for NR </w:t>
            </w:r>
            <w:proofErr w:type="spellStart"/>
            <w:r w:rsidRPr="00D839FF">
              <w:rPr>
                <w:szCs w:val="22"/>
                <w:lang w:eastAsia="sv-SE"/>
              </w:rPr>
              <w:t>sidelink</w:t>
            </w:r>
            <w:proofErr w:type="spellEnd"/>
            <w:r w:rsidRPr="00D839FF">
              <w:rPr>
                <w:szCs w:val="22"/>
                <w:lang w:eastAsia="sv-SE"/>
              </w:rPr>
              <w:t xml:space="preserve"> communication only, for joint NR </w:t>
            </w:r>
            <w:proofErr w:type="spellStart"/>
            <w:r w:rsidRPr="00D839FF">
              <w:rPr>
                <w:szCs w:val="22"/>
                <w:lang w:eastAsia="sv-SE"/>
              </w:rPr>
              <w:t>sidelink</w:t>
            </w:r>
            <w:proofErr w:type="spellEnd"/>
            <w:r w:rsidRPr="00D839FF">
              <w:rPr>
                <w:szCs w:val="22"/>
                <w:lang w:eastAsia="sv-SE"/>
              </w:rPr>
              <w:t xml:space="preserve"> communication and V2X </w:t>
            </w:r>
            <w:proofErr w:type="spellStart"/>
            <w:r w:rsidRPr="00D839FF">
              <w:rPr>
                <w:szCs w:val="22"/>
                <w:lang w:eastAsia="sv-SE"/>
              </w:rPr>
              <w:t>sidelink</w:t>
            </w:r>
            <w:proofErr w:type="spellEnd"/>
            <w:r w:rsidRPr="00D839FF">
              <w:rPr>
                <w:szCs w:val="22"/>
                <w:lang w:eastAsia="sv-SE"/>
              </w:rPr>
              <w:t xml:space="preserve"> communication, or for V2X </w:t>
            </w:r>
            <w:proofErr w:type="spellStart"/>
            <w:r w:rsidRPr="00D839FF">
              <w:rPr>
                <w:szCs w:val="22"/>
                <w:lang w:eastAsia="sv-SE"/>
              </w:rPr>
              <w:t>sidelink</w:t>
            </w:r>
            <w:proofErr w:type="spellEnd"/>
            <w:r w:rsidRPr="00D839FF">
              <w:rPr>
                <w:szCs w:val="22"/>
                <w:lang w:eastAsia="sv-SE"/>
              </w:rPr>
              <w:t xml:space="preserve"> communication only. The UE does not include this field if the UE capability is requested by E-UTRAN (see </w:t>
            </w:r>
            <w:r w:rsidRPr="00D839FF">
              <w:t>TS 36.331[10])</w:t>
            </w:r>
            <w:r w:rsidRPr="00D839FF">
              <w:rPr>
                <w:szCs w:val="22"/>
                <w:lang w:eastAsia="sv-SE"/>
              </w:rPr>
              <w:t xml:space="preserve"> and the network request includes the field </w:t>
            </w:r>
            <w:proofErr w:type="spellStart"/>
            <w:r w:rsidRPr="00D839FF">
              <w:rPr>
                <w:i/>
                <w:szCs w:val="22"/>
                <w:lang w:eastAsia="sv-SE"/>
              </w:rPr>
              <w:t>eutra</w:t>
            </w:r>
            <w:proofErr w:type="spellEnd"/>
            <w:r w:rsidRPr="00D839FF">
              <w:rPr>
                <w:i/>
                <w:szCs w:val="22"/>
                <w:lang w:eastAsia="sv-SE"/>
              </w:rPr>
              <w:t>-nr-only</w:t>
            </w:r>
            <w:r w:rsidRPr="00D839FF">
              <w:rPr>
                <w:szCs w:val="22"/>
                <w:lang w:eastAsia="sv-SE"/>
              </w:rPr>
              <w:t>.</w:t>
            </w:r>
          </w:p>
        </w:tc>
      </w:tr>
      <w:tr w:rsidR="00CA3C83" w:rsidRPr="00D839FF" w14:paraId="33C6BA6D" w14:textId="77777777" w:rsidTr="006E154C">
        <w:tc>
          <w:tcPr>
            <w:tcW w:w="14173" w:type="dxa"/>
            <w:tcBorders>
              <w:top w:val="single" w:sz="4" w:space="0" w:color="auto"/>
              <w:left w:val="single" w:sz="4" w:space="0" w:color="auto"/>
              <w:bottom w:val="single" w:sz="4" w:space="0" w:color="auto"/>
              <w:right w:val="single" w:sz="4" w:space="0" w:color="auto"/>
            </w:tcBorders>
          </w:tcPr>
          <w:p w14:paraId="2FF16C6B" w14:textId="77777777" w:rsidR="00CA3C83" w:rsidRPr="00D839FF" w:rsidRDefault="00CA3C83" w:rsidP="006E154C">
            <w:pPr>
              <w:pStyle w:val="TAL"/>
              <w:rPr>
                <w:b/>
                <w:bCs/>
                <w:i/>
                <w:iCs/>
              </w:rPr>
            </w:pPr>
            <w:proofErr w:type="spellStart"/>
            <w:r w:rsidRPr="00D839FF">
              <w:rPr>
                <w:b/>
                <w:bCs/>
                <w:i/>
                <w:iCs/>
              </w:rPr>
              <w:t>supportedBandCombinationListSL-NonRelayDiscovery</w:t>
            </w:r>
            <w:proofErr w:type="spellEnd"/>
          </w:p>
          <w:p w14:paraId="5BD920A8" w14:textId="77777777" w:rsidR="00CA3C83" w:rsidRPr="00D839FF" w:rsidRDefault="00CA3C83" w:rsidP="006E154C">
            <w:pPr>
              <w:pStyle w:val="TAL"/>
            </w:pPr>
            <w:r w:rsidRPr="00D839FF">
              <w:rPr>
                <w:szCs w:val="22"/>
                <w:lang w:eastAsia="sv-SE"/>
              </w:rPr>
              <w:t xml:space="preserve">A list of band combinations that the UE supports for NR </w:t>
            </w:r>
            <w:proofErr w:type="spellStart"/>
            <w:r w:rsidRPr="00D839FF">
              <w:rPr>
                <w:szCs w:val="22"/>
                <w:lang w:eastAsia="sv-SE"/>
              </w:rPr>
              <w:t>sidelink</w:t>
            </w:r>
            <w:proofErr w:type="spellEnd"/>
            <w:r w:rsidRPr="00D839FF">
              <w:rPr>
                <w:szCs w:val="22"/>
                <w:lang w:eastAsia="sv-SE"/>
              </w:rPr>
              <w:t xml:space="preserve"> non-relay discovery. The encoding is defined in PC5 </w:t>
            </w:r>
            <w:r w:rsidRPr="00D839FF">
              <w:rPr>
                <w:i/>
                <w:iCs/>
                <w:szCs w:val="22"/>
                <w:lang w:eastAsia="sv-SE"/>
              </w:rPr>
              <w:t>BandCombinationListSidelinkNR-r16.</w:t>
            </w:r>
          </w:p>
        </w:tc>
      </w:tr>
      <w:tr w:rsidR="00CA3C83" w:rsidRPr="00D839FF" w14:paraId="66077AE0" w14:textId="77777777" w:rsidTr="006E154C">
        <w:tc>
          <w:tcPr>
            <w:tcW w:w="14173" w:type="dxa"/>
            <w:tcBorders>
              <w:top w:val="single" w:sz="4" w:space="0" w:color="auto"/>
              <w:left w:val="single" w:sz="4" w:space="0" w:color="auto"/>
              <w:bottom w:val="single" w:sz="4" w:space="0" w:color="auto"/>
              <w:right w:val="single" w:sz="4" w:space="0" w:color="auto"/>
            </w:tcBorders>
          </w:tcPr>
          <w:p w14:paraId="69EAC8ED" w14:textId="77777777" w:rsidR="00CA3C83" w:rsidRPr="00D839FF" w:rsidRDefault="00CA3C83" w:rsidP="006E154C">
            <w:pPr>
              <w:pStyle w:val="TAL"/>
              <w:rPr>
                <w:b/>
                <w:bCs/>
                <w:i/>
                <w:iCs/>
              </w:rPr>
            </w:pPr>
            <w:proofErr w:type="spellStart"/>
            <w:r w:rsidRPr="00D839FF">
              <w:rPr>
                <w:b/>
                <w:bCs/>
                <w:i/>
                <w:iCs/>
              </w:rPr>
              <w:t>supportedBandCombinationListSL-RelayDiscovery</w:t>
            </w:r>
            <w:proofErr w:type="spellEnd"/>
          </w:p>
          <w:p w14:paraId="6F2B2A6D" w14:textId="77777777" w:rsidR="00CA3C83" w:rsidRPr="00D839FF" w:rsidRDefault="00CA3C83" w:rsidP="006E154C">
            <w:pPr>
              <w:pStyle w:val="TAL"/>
            </w:pPr>
            <w:r w:rsidRPr="00D839FF">
              <w:rPr>
                <w:szCs w:val="22"/>
                <w:lang w:eastAsia="sv-SE"/>
              </w:rPr>
              <w:t xml:space="preserve">A list of band combinations that the UE supports for NR </w:t>
            </w:r>
            <w:proofErr w:type="spellStart"/>
            <w:r w:rsidRPr="00D839FF">
              <w:rPr>
                <w:szCs w:val="22"/>
                <w:lang w:eastAsia="sv-SE"/>
              </w:rPr>
              <w:t>sidelink</w:t>
            </w:r>
            <w:proofErr w:type="spellEnd"/>
            <w:r w:rsidRPr="00D839FF">
              <w:rPr>
                <w:szCs w:val="22"/>
                <w:lang w:eastAsia="sv-SE"/>
              </w:rPr>
              <w:t xml:space="preserve"> relay discovery. The encoding is defined in PC5 </w:t>
            </w:r>
            <w:r w:rsidRPr="00D839FF">
              <w:rPr>
                <w:i/>
                <w:iCs/>
                <w:szCs w:val="22"/>
                <w:lang w:eastAsia="sv-SE"/>
              </w:rPr>
              <w:t>BandCombinationListSidelinkNR-r16.</w:t>
            </w:r>
          </w:p>
        </w:tc>
      </w:tr>
      <w:tr w:rsidR="00CA3C83" w:rsidRPr="00D839FF" w14:paraId="7217D639" w14:textId="77777777" w:rsidTr="006E154C">
        <w:tc>
          <w:tcPr>
            <w:tcW w:w="14173" w:type="dxa"/>
            <w:tcBorders>
              <w:top w:val="single" w:sz="4" w:space="0" w:color="auto"/>
              <w:left w:val="single" w:sz="4" w:space="0" w:color="auto"/>
              <w:bottom w:val="single" w:sz="4" w:space="0" w:color="auto"/>
              <w:right w:val="single" w:sz="4" w:space="0" w:color="auto"/>
            </w:tcBorders>
          </w:tcPr>
          <w:p w14:paraId="4801D724" w14:textId="77777777" w:rsidR="00CA3C83" w:rsidRPr="00D839FF" w:rsidRDefault="00CA3C83" w:rsidP="006E154C">
            <w:pPr>
              <w:pStyle w:val="TAL"/>
              <w:rPr>
                <w:rFonts w:eastAsia="Yu Mincho"/>
                <w:b/>
                <w:bCs/>
                <w:i/>
                <w:iCs/>
              </w:rPr>
            </w:pPr>
            <w:r w:rsidRPr="00D839FF">
              <w:rPr>
                <w:rFonts w:eastAsia="Yu Mincho"/>
                <w:b/>
                <w:bCs/>
                <w:i/>
                <w:iCs/>
              </w:rPr>
              <w:t>supportedBandCombinationListSL-U2U-DiscoveryExt</w:t>
            </w:r>
          </w:p>
          <w:p w14:paraId="09A74BE9" w14:textId="77777777" w:rsidR="00CA3C83" w:rsidRPr="00D839FF" w:rsidRDefault="00CA3C83" w:rsidP="006E154C">
            <w:pPr>
              <w:pStyle w:val="TAL"/>
              <w:rPr>
                <w:b/>
                <w:bCs/>
                <w:i/>
                <w:iCs/>
              </w:rPr>
            </w:pPr>
            <w:r w:rsidRPr="00D839FF">
              <w:rPr>
                <w:szCs w:val="22"/>
                <w:lang w:eastAsia="sv-SE"/>
              </w:rPr>
              <w:t>This field indicates the band parameter in</w:t>
            </w:r>
            <w:r w:rsidRPr="00D839FF">
              <w:t xml:space="preserve"> </w:t>
            </w:r>
            <w:r w:rsidRPr="00D839FF">
              <w:rPr>
                <w:i/>
                <w:szCs w:val="22"/>
                <w:lang w:eastAsia="sv-SE"/>
              </w:rPr>
              <w:t>BandCombinationListSL-Discovery-r17</w:t>
            </w:r>
            <w:r w:rsidRPr="00D839FF">
              <w:rPr>
                <w:szCs w:val="22"/>
                <w:lang w:eastAsia="sv-SE"/>
              </w:rPr>
              <w:t xml:space="preserve"> that the UE supports for NR U2U </w:t>
            </w:r>
            <w:proofErr w:type="spellStart"/>
            <w:r w:rsidRPr="00D839FF">
              <w:rPr>
                <w:szCs w:val="22"/>
                <w:lang w:eastAsia="sv-SE"/>
              </w:rPr>
              <w:t>sidelink</w:t>
            </w:r>
            <w:proofErr w:type="spellEnd"/>
            <w:r w:rsidRPr="00D839FF">
              <w:rPr>
                <w:szCs w:val="22"/>
                <w:lang w:eastAsia="sv-SE"/>
              </w:rPr>
              <w:t xml:space="preserve"> relay discovery in a band included in </w:t>
            </w:r>
            <w:r w:rsidRPr="00D839FF">
              <w:rPr>
                <w:i/>
                <w:szCs w:val="22"/>
                <w:lang w:eastAsia="sv-SE"/>
              </w:rPr>
              <w:t>supportedBandCombinationListSL-U2U-RelayDiscovery</w:t>
            </w:r>
            <w:r w:rsidRPr="00D839FF">
              <w:rPr>
                <w:szCs w:val="22"/>
                <w:lang w:eastAsia="sv-SE"/>
              </w:rPr>
              <w:t>.</w:t>
            </w:r>
          </w:p>
        </w:tc>
      </w:tr>
      <w:tr w:rsidR="00CA3C83" w:rsidRPr="00D839FF" w14:paraId="3A8AB24B" w14:textId="77777777" w:rsidTr="006E154C">
        <w:tc>
          <w:tcPr>
            <w:tcW w:w="14173" w:type="dxa"/>
            <w:tcBorders>
              <w:top w:val="single" w:sz="4" w:space="0" w:color="auto"/>
              <w:left w:val="single" w:sz="4" w:space="0" w:color="auto"/>
              <w:bottom w:val="single" w:sz="4" w:space="0" w:color="auto"/>
              <w:right w:val="single" w:sz="4" w:space="0" w:color="auto"/>
            </w:tcBorders>
          </w:tcPr>
          <w:p w14:paraId="17824BD6" w14:textId="77777777" w:rsidR="00CA3C83" w:rsidRPr="00D839FF" w:rsidRDefault="00CA3C83" w:rsidP="006E154C">
            <w:pPr>
              <w:pStyle w:val="TAL"/>
              <w:rPr>
                <w:b/>
                <w:bCs/>
                <w:i/>
                <w:iCs/>
              </w:rPr>
            </w:pPr>
            <w:r w:rsidRPr="00D839FF">
              <w:rPr>
                <w:b/>
                <w:bCs/>
                <w:i/>
                <w:iCs/>
              </w:rPr>
              <w:t>supportedBandCombinationListSL-U2U-RelayDiscovery</w:t>
            </w:r>
          </w:p>
          <w:p w14:paraId="7CA3FF6B" w14:textId="77777777" w:rsidR="00CA3C83" w:rsidRPr="00D839FF" w:rsidRDefault="00CA3C83" w:rsidP="006E154C">
            <w:pPr>
              <w:pStyle w:val="TAL"/>
              <w:rPr>
                <w:b/>
                <w:bCs/>
                <w:i/>
                <w:iCs/>
              </w:rPr>
            </w:pPr>
            <w:r w:rsidRPr="00D839FF">
              <w:rPr>
                <w:szCs w:val="22"/>
                <w:lang w:eastAsia="sv-SE"/>
              </w:rPr>
              <w:t xml:space="preserve">A list of band combinations that the UE supports for NR U2U </w:t>
            </w:r>
            <w:proofErr w:type="spellStart"/>
            <w:r w:rsidRPr="00D839FF">
              <w:rPr>
                <w:szCs w:val="22"/>
                <w:lang w:eastAsia="sv-SE"/>
              </w:rPr>
              <w:t>sidelink</w:t>
            </w:r>
            <w:proofErr w:type="spellEnd"/>
            <w:r w:rsidRPr="00D839FF">
              <w:rPr>
                <w:szCs w:val="22"/>
                <w:lang w:eastAsia="sv-SE"/>
              </w:rPr>
              <w:t xml:space="preserve"> relay discovery. The encoding is defined in PC5 </w:t>
            </w:r>
            <w:r w:rsidRPr="00D839FF">
              <w:rPr>
                <w:i/>
                <w:iCs/>
                <w:szCs w:val="22"/>
                <w:lang w:eastAsia="sv-SE"/>
              </w:rPr>
              <w:t>BandCombinationListSidelinkNR-r16.</w:t>
            </w:r>
          </w:p>
        </w:tc>
      </w:tr>
      <w:tr w:rsidR="00CA3C83" w:rsidRPr="00D839FF" w14:paraId="774544BB" w14:textId="77777777" w:rsidTr="006E154C">
        <w:tc>
          <w:tcPr>
            <w:tcW w:w="14173" w:type="dxa"/>
            <w:tcBorders>
              <w:top w:val="single" w:sz="4" w:space="0" w:color="auto"/>
              <w:left w:val="single" w:sz="4" w:space="0" w:color="auto"/>
              <w:bottom w:val="single" w:sz="4" w:space="0" w:color="auto"/>
              <w:right w:val="single" w:sz="4" w:space="0" w:color="auto"/>
            </w:tcBorders>
          </w:tcPr>
          <w:p w14:paraId="75E6BBFD" w14:textId="77777777" w:rsidR="00CA3C83" w:rsidRPr="00D839FF" w:rsidRDefault="00CA3C83" w:rsidP="006E154C">
            <w:pPr>
              <w:pStyle w:val="TAL"/>
              <w:rPr>
                <w:b/>
                <w:i/>
                <w:szCs w:val="22"/>
                <w:lang w:eastAsia="sv-SE"/>
              </w:rPr>
            </w:pPr>
            <w:proofErr w:type="spellStart"/>
            <w:r w:rsidRPr="00D839FF">
              <w:rPr>
                <w:b/>
                <w:i/>
                <w:szCs w:val="22"/>
                <w:lang w:eastAsia="sv-SE"/>
              </w:rPr>
              <w:t>supportedBandCombinationList-UplinkTxSwitch</w:t>
            </w:r>
            <w:proofErr w:type="spellEnd"/>
          </w:p>
          <w:p w14:paraId="2FC6C376" w14:textId="77777777" w:rsidR="00CA3C83" w:rsidRPr="00D839FF" w:rsidRDefault="00CA3C83" w:rsidP="006E154C">
            <w:pPr>
              <w:pStyle w:val="TAL"/>
              <w:rPr>
                <w:bCs/>
                <w:iCs/>
                <w:szCs w:val="22"/>
                <w:lang w:eastAsia="sv-SE"/>
              </w:rPr>
            </w:pPr>
            <w:r w:rsidRPr="00D839FF">
              <w:rPr>
                <w:bCs/>
                <w:iCs/>
                <w:szCs w:val="22"/>
                <w:lang w:eastAsia="sv-SE"/>
              </w:rPr>
              <w:t xml:space="preserve">A list of band combinations that the UE supports dynamic uplink Tx switching for NR UL CA and SUL. The </w:t>
            </w:r>
            <w:proofErr w:type="spellStart"/>
            <w:proofErr w:type="gramStart"/>
            <w:r w:rsidRPr="00D839FF">
              <w:rPr>
                <w:bCs/>
                <w:i/>
                <w:szCs w:val="22"/>
                <w:lang w:eastAsia="sv-SE"/>
              </w:rPr>
              <w:t>FeatureSetCombinationId</w:t>
            </w:r>
            <w:r w:rsidRPr="00D839FF">
              <w:rPr>
                <w:bCs/>
                <w:iCs/>
                <w:szCs w:val="22"/>
                <w:lang w:eastAsia="sv-SE"/>
              </w:rPr>
              <w:t>:s</w:t>
            </w:r>
            <w:proofErr w:type="spellEnd"/>
            <w:proofErr w:type="gramEnd"/>
            <w:r w:rsidRPr="00D839FF">
              <w:rPr>
                <w:bCs/>
                <w:iCs/>
                <w:szCs w:val="22"/>
                <w:lang w:eastAsia="sv-SE"/>
              </w:rPr>
              <w:t xml:space="preserve"> in this list refer to the </w:t>
            </w:r>
            <w:proofErr w:type="spellStart"/>
            <w:r w:rsidRPr="00D839FF">
              <w:rPr>
                <w:bCs/>
                <w:i/>
                <w:szCs w:val="22"/>
                <w:lang w:eastAsia="sv-SE"/>
              </w:rPr>
              <w:t>FeatureSetCombination</w:t>
            </w:r>
            <w:proofErr w:type="spellEnd"/>
            <w:r w:rsidRPr="00D839FF">
              <w:rPr>
                <w:bCs/>
                <w:iCs/>
                <w:szCs w:val="22"/>
                <w:lang w:eastAsia="sv-SE"/>
              </w:rPr>
              <w:t xml:space="preserve"> entries in the </w:t>
            </w:r>
            <w:proofErr w:type="spellStart"/>
            <w:r w:rsidRPr="00D839FF">
              <w:rPr>
                <w:bCs/>
                <w:i/>
                <w:szCs w:val="22"/>
                <w:lang w:eastAsia="sv-SE"/>
              </w:rPr>
              <w:t>featureSetCombinations</w:t>
            </w:r>
            <w:proofErr w:type="spellEnd"/>
            <w:r w:rsidRPr="00D839FF">
              <w:rPr>
                <w:bCs/>
                <w:iCs/>
                <w:szCs w:val="22"/>
                <w:lang w:eastAsia="sv-SE"/>
              </w:rPr>
              <w:t xml:space="preserve"> list in the </w:t>
            </w:r>
            <w:r w:rsidRPr="00D839FF">
              <w:rPr>
                <w:bCs/>
                <w:i/>
                <w:szCs w:val="22"/>
                <w:lang w:eastAsia="sv-SE"/>
              </w:rPr>
              <w:t>UE-NR-Capability</w:t>
            </w:r>
            <w:r w:rsidRPr="00D839FF">
              <w:rPr>
                <w:bCs/>
                <w:iCs/>
                <w:szCs w:val="22"/>
                <w:lang w:eastAsia="sv-SE"/>
              </w:rPr>
              <w:t xml:space="preserve"> IE. The UE does not include this field if the UE capability is requested by E-</w:t>
            </w:r>
            <w:proofErr w:type="gramStart"/>
            <w:r w:rsidRPr="00D839FF">
              <w:rPr>
                <w:bCs/>
                <w:iCs/>
                <w:szCs w:val="22"/>
                <w:lang w:eastAsia="sv-SE"/>
              </w:rPr>
              <w:t>UTRAN</w:t>
            </w:r>
            <w:proofErr w:type="gramEnd"/>
            <w:r w:rsidRPr="00D839FF">
              <w:rPr>
                <w:bCs/>
                <w:iCs/>
                <w:szCs w:val="22"/>
                <w:lang w:eastAsia="sv-SE"/>
              </w:rPr>
              <w:t xml:space="preserve"> and the network request includes the field </w:t>
            </w:r>
            <w:proofErr w:type="spellStart"/>
            <w:r w:rsidRPr="00D839FF">
              <w:rPr>
                <w:bCs/>
                <w:i/>
                <w:szCs w:val="22"/>
                <w:lang w:eastAsia="sv-SE"/>
              </w:rPr>
              <w:t>eutra</w:t>
            </w:r>
            <w:proofErr w:type="spellEnd"/>
            <w:r w:rsidRPr="00D839FF">
              <w:rPr>
                <w:bCs/>
                <w:i/>
                <w:szCs w:val="22"/>
                <w:lang w:eastAsia="sv-SE"/>
              </w:rPr>
              <w:t>-nr-only</w:t>
            </w:r>
            <w:r w:rsidRPr="00D839FF">
              <w:rPr>
                <w:bCs/>
                <w:iCs/>
                <w:szCs w:val="22"/>
                <w:lang w:eastAsia="sv-SE"/>
              </w:rPr>
              <w:t xml:space="preserve"> [10].</w:t>
            </w:r>
          </w:p>
        </w:tc>
      </w:tr>
      <w:tr w:rsidR="00CA3C83" w:rsidRPr="00D839FF" w14:paraId="183178E2" w14:textId="77777777" w:rsidTr="006E154C">
        <w:tc>
          <w:tcPr>
            <w:tcW w:w="14173" w:type="dxa"/>
            <w:tcBorders>
              <w:top w:val="single" w:sz="4" w:space="0" w:color="auto"/>
              <w:left w:val="single" w:sz="4" w:space="0" w:color="auto"/>
              <w:bottom w:val="single" w:sz="4" w:space="0" w:color="auto"/>
              <w:right w:val="single" w:sz="4" w:space="0" w:color="auto"/>
            </w:tcBorders>
          </w:tcPr>
          <w:p w14:paraId="376AA2FC" w14:textId="77777777" w:rsidR="00CA3C83" w:rsidRPr="00D839FF" w:rsidRDefault="00CA3C83" w:rsidP="006E154C">
            <w:pPr>
              <w:pStyle w:val="TAL"/>
              <w:rPr>
                <w:b/>
                <w:i/>
                <w:szCs w:val="22"/>
                <w:lang w:eastAsia="sv-SE"/>
              </w:rPr>
            </w:pPr>
            <w:proofErr w:type="spellStart"/>
            <w:r w:rsidRPr="00D839FF">
              <w:rPr>
                <w:b/>
                <w:i/>
                <w:szCs w:val="22"/>
                <w:lang w:eastAsia="sv-SE"/>
              </w:rPr>
              <w:t>supportedBandListNR</w:t>
            </w:r>
            <w:proofErr w:type="spellEnd"/>
          </w:p>
          <w:p w14:paraId="10FB6A80" w14:textId="77777777" w:rsidR="00CA3C83" w:rsidRPr="00D839FF" w:rsidRDefault="00CA3C83" w:rsidP="006E154C">
            <w:pPr>
              <w:pStyle w:val="TAL"/>
              <w:rPr>
                <w:bCs/>
                <w:iCs/>
                <w:szCs w:val="22"/>
                <w:lang w:eastAsia="sv-SE"/>
              </w:rPr>
            </w:pPr>
            <w:r w:rsidRPr="00D839FF">
              <w:rPr>
                <w:bCs/>
                <w:iCs/>
                <w:szCs w:val="22"/>
                <w:lang w:eastAsia="sv-SE"/>
              </w:rPr>
              <w:t>A list of NR bands supported by the UE. If</w:t>
            </w:r>
            <w:r w:rsidRPr="00D839FF">
              <w:rPr>
                <w:bCs/>
                <w:i/>
                <w:szCs w:val="22"/>
                <w:lang w:eastAsia="sv-SE"/>
              </w:rPr>
              <w:t xml:space="preserve"> supportedBandListNR-v16c0</w:t>
            </w:r>
            <w:r w:rsidRPr="00D839FF">
              <w:rPr>
                <w:bCs/>
                <w:iCs/>
                <w:szCs w:val="22"/>
                <w:lang w:eastAsia="sv-SE"/>
              </w:rPr>
              <w:t xml:space="preserve"> is included, the UE shall include the same number of entries, and listed in the same order, as in </w:t>
            </w:r>
            <w:proofErr w:type="spellStart"/>
            <w:r w:rsidRPr="00D839FF">
              <w:rPr>
                <w:bCs/>
                <w:i/>
                <w:szCs w:val="22"/>
                <w:lang w:eastAsia="sv-SE"/>
              </w:rPr>
              <w:t>supportedBandListNR</w:t>
            </w:r>
            <w:proofErr w:type="spellEnd"/>
            <w:r w:rsidRPr="00D839FF">
              <w:rPr>
                <w:bCs/>
                <w:iCs/>
                <w:szCs w:val="22"/>
                <w:lang w:eastAsia="sv-SE"/>
              </w:rPr>
              <w:t xml:space="preserve"> (without suffix).</w:t>
            </w:r>
          </w:p>
        </w:tc>
      </w:tr>
    </w:tbl>
    <w:p w14:paraId="3CF73B69" w14:textId="77777777" w:rsidR="00CA3C83" w:rsidRDefault="00CA3C83" w:rsidP="00CA3C83">
      <w:pPr>
        <w:rPr>
          <w:rFonts w:eastAsia="SimSun"/>
        </w:rPr>
      </w:pPr>
    </w:p>
    <w:p w14:paraId="391CC343" w14:textId="77777777" w:rsidR="005442D7" w:rsidRDefault="005442D7" w:rsidP="00CA3C83">
      <w:pPr>
        <w:rPr>
          <w:rFonts w:eastAsia="SimSun"/>
        </w:rPr>
      </w:pPr>
    </w:p>
    <w:p w14:paraId="66D19C03" w14:textId="125B1721" w:rsidR="005442D7" w:rsidRDefault="005442D7">
      <w:pPr>
        <w:overflowPunct/>
        <w:autoSpaceDE/>
        <w:autoSpaceDN/>
        <w:adjustRightInd/>
        <w:spacing w:after="0"/>
        <w:textAlignment w:val="auto"/>
        <w:rPr>
          <w:rFonts w:eastAsia="SimSun"/>
        </w:rPr>
      </w:pPr>
      <w:r>
        <w:rPr>
          <w:rFonts w:eastAsia="SimSun"/>
        </w:rPr>
        <w:br w:type="page"/>
      </w:r>
    </w:p>
    <w:p w14:paraId="4BB575ED" w14:textId="77777777" w:rsidR="005442D7" w:rsidRPr="00D839FF" w:rsidRDefault="005442D7" w:rsidP="005442D7">
      <w:pPr>
        <w:pStyle w:val="Heading3"/>
      </w:pPr>
      <w:bookmarkStart w:id="150" w:name="_Toc60777636"/>
      <w:bookmarkStart w:id="151" w:name="_Toc193446757"/>
      <w:bookmarkStart w:id="152" w:name="_Toc193452562"/>
      <w:bookmarkStart w:id="153" w:name="_Toc193463838"/>
      <w:bookmarkStart w:id="154" w:name="_Toc60777633"/>
      <w:bookmarkStart w:id="155" w:name="_Toc193446753"/>
      <w:bookmarkStart w:id="156" w:name="_Toc193452558"/>
      <w:bookmarkStart w:id="157" w:name="_Toc193463834"/>
      <w:r w:rsidRPr="00D839FF">
        <w:t>11.2.2</w:t>
      </w:r>
      <w:r w:rsidRPr="00D839FF">
        <w:tab/>
        <w:t>Message definitions</w:t>
      </w:r>
      <w:bookmarkEnd w:id="154"/>
      <w:bookmarkEnd w:id="155"/>
      <w:bookmarkEnd w:id="156"/>
      <w:bookmarkEnd w:id="157"/>
    </w:p>
    <w:p w14:paraId="2A846CA5" w14:textId="6DC111CB" w:rsidR="005442D7" w:rsidRPr="007C61B0" w:rsidRDefault="005442D7" w:rsidP="005442D7">
      <w:pPr>
        <w:rPr>
          <w:rFonts w:eastAsia="SimSun"/>
        </w:rPr>
      </w:pPr>
      <w:r>
        <w:rPr>
          <w:rFonts w:eastAsia="SimSun"/>
        </w:rPr>
        <w:t>&lt;cut&gt;</w:t>
      </w:r>
    </w:p>
    <w:p w14:paraId="617467AD" w14:textId="77777777" w:rsidR="005442D7" w:rsidRPr="00D839FF" w:rsidRDefault="005442D7" w:rsidP="005442D7">
      <w:pPr>
        <w:pStyle w:val="Heading4"/>
      </w:pPr>
      <w:r w:rsidRPr="00D839FF">
        <w:t>–</w:t>
      </w:r>
      <w:r w:rsidRPr="00D839FF">
        <w:tab/>
      </w:r>
      <w:r w:rsidRPr="00D839FF">
        <w:rPr>
          <w:i/>
        </w:rPr>
        <w:t>CG-Config</w:t>
      </w:r>
      <w:bookmarkEnd w:id="150"/>
      <w:bookmarkEnd w:id="151"/>
      <w:bookmarkEnd w:id="152"/>
      <w:bookmarkEnd w:id="153"/>
    </w:p>
    <w:p w14:paraId="49BA49F7" w14:textId="77777777" w:rsidR="005442D7" w:rsidRPr="00D839FF" w:rsidRDefault="005442D7" w:rsidP="005442D7">
      <w:r w:rsidRPr="00D839FF">
        <w:t xml:space="preserve">This message is used to transfer the SCG radio configuration as generated by the </w:t>
      </w:r>
      <w:proofErr w:type="spellStart"/>
      <w:r w:rsidRPr="00D839FF">
        <w:t>SgNB</w:t>
      </w:r>
      <w:proofErr w:type="spellEnd"/>
      <w:r w:rsidRPr="00D839FF">
        <w:t xml:space="preserve"> or </w:t>
      </w:r>
      <w:proofErr w:type="spellStart"/>
      <w:r w:rsidRPr="00D839FF">
        <w:t>SeNB</w:t>
      </w:r>
      <w:proofErr w:type="spellEnd"/>
      <w:r w:rsidRPr="00D839FF">
        <w:t>. It can also be used by a CU to request a DU to perform certain actions, e.g. to request the DU to perform a new lower layer configuration.</w:t>
      </w:r>
    </w:p>
    <w:p w14:paraId="0AB454B6" w14:textId="77777777" w:rsidR="005442D7" w:rsidRPr="00D839FF" w:rsidRDefault="005442D7" w:rsidP="005442D7">
      <w:pPr>
        <w:pStyle w:val="B1"/>
      </w:pPr>
      <w:r w:rsidRPr="00D839FF">
        <w:t>Direction: Secondary gNB or eNB to master gNB or eNB, alternatively CU to DU.</w:t>
      </w:r>
    </w:p>
    <w:p w14:paraId="432284A3" w14:textId="77777777" w:rsidR="005442D7" w:rsidRPr="00D839FF" w:rsidRDefault="005442D7" w:rsidP="005442D7">
      <w:pPr>
        <w:pStyle w:val="TH"/>
      </w:pPr>
      <w:r w:rsidRPr="00D839FF">
        <w:rPr>
          <w:i/>
        </w:rPr>
        <w:t>CG-Config</w:t>
      </w:r>
      <w:r w:rsidRPr="00D839FF">
        <w:t xml:space="preserve"> message</w:t>
      </w:r>
    </w:p>
    <w:p w14:paraId="1E4735BD" w14:textId="77777777" w:rsidR="005442D7" w:rsidRPr="00D839FF" w:rsidRDefault="005442D7" w:rsidP="005442D7">
      <w:pPr>
        <w:pStyle w:val="PL"/>
        <w:rPr>
          <w:color w:val="808080"/>
        </w:rPr>
      </w:pPr>
      <w:r w:rsidRPr="00D839FF">
        <w:rPr>
          <w:color w:val="808080"/>
        </w:rPr>
        <w:t>-- ASN1START</w:t>
      </w:r>
    </w:p>
    <w:p w14:paraId="2CE542F1" w14:textId="77777777" w:rsidR="005442D7" w:rsidRPr="00D839FF" w:rsidRDefault="005442D7" w:rsidP="005442D7">
      <w:pPr>
        <w:pStyle w:val="PL"/>
        <w:rPr>
          <w:color w:val="808080"/>
        </w:rPr>
      </w:pPr>
      <w:r w:rsidRPr="00D839FF">
        <w:rPr>
          <w:color w:val="808080"/>
        </w:rPr>
        <w:t>-- TAG-CG-CONFIG-START</w:t>
      </w:r>
    </w:p>
    <w:p w14:paraId="7245E2A0" w14:textId="77777777" w:rsidR="005442D7" w:rsidRPr="00D839FF" w:rsidRDefault="005442D7" w:rsidP="005442D7">
      <w:pPr>
        <w:pStyle w:val="PL"/>
      </w:pPr>
    </w:p>
    <w:p w14:paraId="7E141479" w14:textId="77777777" w:rsidR="005442D7" w:rsidRPr="00D839FF" w:rsidRDefault="005442D7" w:rsidP="005442D7">
      <w:pPr>
        <w:pStyle w:val="PL"/>
      </w:pPr>
      <w:r w:rsidRPr="00D839FF">
        <w:t>CG-</w:t>
      </w:r>
      <w:proofErr w:type="gramStart"/>
      <w:r w:rsidRPr="00D839FF">
        <w:t>Config ::=</w:t>
      </w:r>
      <w:proofErr w:type="gramEnd"/>
      <w:r w:rsidRPr="00D839FF">
        <w:t xml:space="preserve">                   </w:t>
      </w:r>
      <w:r w:rsidRPr="00D839FF">
        <w:rPr>
          <w:color w:val="993366"/>
        </w:rPr>
        <w:t>SEQUENCE</w:t>
      </w:r>
      <w:r w:rsidRPr="00D839FF">
        <w:t xml:space="preserve"> {</w:t>
      </w:r>
    </w:p>
    <w:p w14:paraId="63626C00" w14:textId="77777777" w:rsidR="005442D7" w:rsidRPr="00D839FF" w:rsidRDefault="005442D7" w:rsidP="005442D7">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51D63A8E" w14:textId="77777777" w:rsidR="005442D7" w:rsidRPr="00D839FF" w:rsidRDefault="005442D7" w:rsidP="005442D7">
      <w:pPr>
        <w:pStyle w:val="PL"/>
      </w:pPr>
      <w:r w:rsidRPr="00D839FF">
        <w:t xml:space="preserve">        c1                                  </w:t>
      </w:r>
      <w:proofErr w:type="gramStart"/>
      <w:r w:rsidRPr="00D839FF">
        <w:rPr>
          <w:color w:val="993366"/>
        </w:rPr>
        <w:t>CHOICE</w:t>
      </w:r>
      <w:r w:rsidRPr="00D839FF">
        <w:t>{</w:t>
      </w:r>
      <w:proofErr w:type="gramEnd"/>
    </w:p>
    <w:p w14:paraId="22912B69" w14:textId="77777777" w:rsidR="005442D7" w:rsidRPr="00D839FF" w:rsidRDefault="005442D7" w:rsidP="005442D7">
      <w:pPr>
        <w:pStyle w:val="PL"/>
      </w:pPr>
      <w:r w:rsidRPr="00D839FF">
        <w:t xml:space="preserve">            cg-Config                           CG-Config-IEs,</w:t>
      </w:r>
    </w:p>
    <w:p w14:paraId="363B1C1C" w14:textId="77777777" w:rsidR="005442D7" w:rsidRPr="00D839FF" w:rsidRDefault="005442D7" w:rsidP="005442D7">
      <w:pPr>
        <w:pStyle w:val="PL"/>
      </w:pPr>
      <w:r w:rsidRPr="00D839FF">
        <w:t xml:space="preserve">            spare3 </w:t>
      </w:r>
      <w:r w:rsidRPr="00D839FF">
        <w:rPr>
          <w:color w:val="993366"/>
        </w:rPr>
        <w:t>NULL</w:t>
      </w:r>
      <w:r w:rsidRPr="00D839FF">
        <w:t xml:space="preserve">, spare2 </w:t>
      </w:r>
      <w:r w:rsidRPr="00D839FF">
        <w:rPr>
          <w:color w:val="993366"/>
        </w:rPr>
        <w:t>NULL</w:t>
      </w:r>
      <w:r w:rsidRPr="00D839FF">
        <w:t xml:space="preserve">, spare1 </w:t>
      </w:r>
      <w:r w:rsidRPr="00D839FF">
        <w:rPr>
          <w:color w:val="993366"/>
        </w:rPr>
        <w:t>NULL</w:t>
      </w:r>
    </w:p>
    <w:p w14:paraId="14B22428" w14:textId="77777777" w:rsidR="005442D7" w:rsidRPr="00D839FF" w:rsidRDefault="005442D7" w:rsidP="005442D7">
      <w:pPr>
        <w:pStyle w:val="PL"/>
      </w:pPr>
      <w:r w:rsidRPr="00D839FF">
        <w:t xml:space="preserve">        },</w:t>
      </w:r>
    </w:p>
    <w:p w14:paraId="1121DF09" w14:textId="77777777" w:rsidR="005442D7" w:rsidRPr="00D839FF" w:rsidRDefault="005442D7" w:rsidP="005442D7">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5B762134" w14:textId="77777777" w:rsidR="005442D7" w:rsidRPr="00D839FF" w:rsidRDefault="005442D7" w:rsidP="005442D7">
      <w:pPr>
        <w:pStyle w:val="PL"/>
      </w:pPr>
      <w:r w:rsidRPr="00D839FF">
        <w:t xml:space="preserve">    }</w:t>
      </w:r>
    </w:p>
    <w:p w14:paraId="5DE4A5ED" w14:textId="77777777" w:rsidR="005442D7" w:rsidRPr="00D839FF" w:rsidRDefault="005442D7" w:rsidP="005442D7">
      <w:pPr>
        <w:pStyle w:val="PL"/>
      </w:pPr>
      <w:r w:rsidRPr="00D839FF">
        <w:t>}</w:t>
      </w:r>
    </w:p>
    <w:p w14:paraId="27BE4D5D" w14:textId="77777777" w:rsidR="005442D7" w:rsidRPr="00D839FF" w:rsidRDefault="005442D7" w:rsidP="005442D7">
      <w:pPr>
        <w:pStyle w:val="PL"/>
      </w:pPr>
    </w:p>
    <w:p w14:paraId="4AAAC193" w14:textId="77777777" w:rsidR="005442D7" w:rsidRPr="00D839FF" w:rsidRDefault="005442D7" w:rsidP="005442D7">
      <w:pPr>
        <w:pStyle w:val="PL"/>
      </w:pPr>
      <w:r w:rsidRPr="00D839FF">
        <w:t>CG-Config-</w:t>
      </w:r>
      <w:proofErr w:type="gramStart"/>
      <w:r w:rsidRPr="00D839FF">
        <w:t>IEs ::=</w:t>
      </w:r>
      <w:proofErr w:type="gramEnd"/>
      <w:r w:rsidRPr="00D839FF">
        <w:t xml:space="preserve">                   </w:t>
      </w:r>
      <w:r w:rsidRPr="00D839FF">
        <w:rPr>
          <w:color w:val="993366"/>
        </w:rPr>
        <w:t>SEQUENCE</w:t>
      </w:r>
      <w:r w:rsidRPr="00D839FF">
        <w:t xml:space="preserve"> {</w:t>
      </w:r>
    </w:p>
    <w:p w14:paraId="13D1079C" w14:textId="77777777" w:rsidR="005442D7" w:rsidRPr="00D839FF" w:rsidRDefault="005442D7" w:rsidP="005442D7">
      <w:pPr>
        <w:pStyle w:val="PL"/>
      </w:pPr>
      <w:r w:rsidRPr="00D839FF">
        <w:t xml:space="preserve">    </w:t>
      </w:r>
      <w:proofErr w:type="spellStart"/>
      <w:r w:rsidRPr="00D839FF">
        <w:t>scg-CellGroupConfig</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gramStart"/>
      <w:r w:rsidRPr="00D839FF">
        <w:t xml:space="preserve">RRCReconfiguration)   </w:t>
      </w:r>
      <w:proofErr w:type="gramEnd"/>
      <w:r w:rsidRPr="00D839FF">
        <w:t xml:space="preserve"> </w:t>
      </w:r>
      <w:r w:rsidRPr="00D839FF">
        <w:rPr>
          <w:color w:val="993366"/>
        </w:rPr>
        <w:t>OPTIONAL</w:t>
      </w:r>
      <w:r w:rsidRPr="00D839FF">
        <w:t>,</w:t>
      </w:r>
    </w:p>
    <w:p w14:paraId="551DB207" w14:textId="77777777" w:rsidR="005442D7" w:rsidRPr="00D839FF" w:rsidRDefault="005442D7" w:rsidP="005442D7">
      <w:pPr>
        <w:pStyle w:val="PL"/>
      </w:pPr>
      <w:r w:rsidRPr="00D839FF">
        <w:t xml:space="preserve">    </w:t>
      </w:r>
      <w:proofErr w:type="spellStart"/>
      <w:r w:rsidRPr="00D839FF">
        <w:t>scg</w:t>
      </w:r>
      <w:proofErr w:type="spellEnd"/>
      <w:r w:rsidRPr="00D839FF">
        <w:t xml:space="preserve">-RB-Config                       </w:t>
      </w:r>
      <w:r w:rsidRPr="00D839FF">
        <w:rPr>
          <w:color w:val="993366"/>
        </w:rPr>
        <w:t>OCTET</w:t>
      </w:r>
      <w:r w:rsidRPr="00D839FF">
        <w:t xml:space="preserve"> </w:t>
      </w:r>
      <w:r w:rsidRPr="00D839FF">
        <w:rPr>
          <w:color w:val="993366"/>
        </w:rPr>
        <w:t>STRING</w:t>
      </w:r>
      <w:r w:rsidRPr="00D839FF">
        <w:t xml:space="preserve"> (CONTAINING </w:t>
      </w:r>
      <w:proofErr w:type="gramStart"/>
      <w:r w:rsidRPr="00D839FF">
        <w:t xml:space="preserve">RadioBearerConfig)   </w:t>
      </w:r>
      <w:proofErr w:type="gramEnd"/>
      <w:r w:rsidRPr="00D839FF">
        <w:t xml:space="preserve">  </w:t>
      </w:r>
      <w:r w:rsidRPr="00D839FF">
        <w:rPr>
          <w:color w:val="993366"/>
        </w:rPr>
        <w:t>OPTIONAL</w:t>
      </w:r>
      <w:r w:rsidRPr="00D839FF">
        <w:t>,</w:t>
      </w:r>
    </w:p>
    <w:p w14:paraId="6F43A5E2" w14:textId="77777777" w:rsidR="005442D7" w:rsidRPr="00D839FF" w:rsidRDefault="005442D7" w:rsidP="005442D7">
      <w:pPr>
        <w:pStyle w:val="PL"/>
      </w:pPr>
      <w:r w:rsidRPr="00D839FF">
        <w:t xml:space="preserve">    </w:t>
      </w:r>
      <w:proofErr w:type="spellStart"/>
      <w:r w:rsidRPr="00D839FF">
        <w:t>configRestrictModReq</w:t>
      </w:r>
      <w:proofErr w:type="spellEnd"/>
      <w:r w:rsidRPr="00D839FF">
        <w:t xml:space="preserve">                </w:t>
      </w:r>
      <w:proofErr w:type="spellStart"/>
      <w:r w:rsidRPr="00D839FF">
        <w:t>ConfigRestrictModReqSCG</w:t>
      </w:r>
      <w:proofErr w:type="spellEnd"/>
      <w:r w:rsidRPr="00D839FF">
        <w:t xml:space="preserve">                         </w:t>
      </w:r>
      <w:r w:rsidRPr="00D839FF">
        <w:rPr>
          <w:color w:val="993366"/>
        </w:rPr>
        <w:t>OPTIONAL</w:t>
      </w:r>
      <w:r w:rsidRPr="00D839FF">
        <w:t>,</w:t>
      </w:r>
    </w:p>
    <w:p w14:paraId="113FCC29" w14:textId="77777777" w:rsidR="005442D7" w:rsidRPr="00D839FF" w:rsidRDefault="005442D7" w:rsidP="005442D7">
      <w:pPr>
        <w:pStyle w:val="PL"/>
      </w:pPr>
      <w:r w:rsidRPr="00D839FF">
        <w:t xml:space="preserve">    </w:t>
      </w:r>
      <w:proofErr w:type="spellStart"/>
      <w:r w:rsidRPr="00D839FF">
        <w:t>drx-InfoSCG</w:t>
      </w:r>
      <w:proofErr w:type="spellEnd"/>
      <w:r w:rsidRPr="00D839FF">
        <w:t xml:space="preserve">                         DRX-Info                                        </w:t>
      </w:r>
      <w:r w:rsidRPr="00D839FF">
        <w:rPr>
          <w:color w:val="993366"/>
        </w:rPr>
        <w:t>OPTIONAL</w:t>
      </w:r>
      <w:r w:rsidRPr="00D839FF">
        <w:t>,</w:t>
      </w:r>
    </w:p>
    <w:p w14:paraId="5787FA83" w14:textId="77777777" w:rsidR="005442D7" w:rsidRPr="00D839FF" w:rsidRDefault="005442D7" w:rsidP="005442D7">
      <w:pPr>
        <w:pStyle w:val="PL"/>
      </w:pPr>
      <w:r w:rsidRPr="00D839FF">
        <w:t xml:space="preserve">    </w:t>
      </w:r>
      <w:proofErr w:type="spellStart"/>
      <w:r w:rsidRPr="00D839FF">
        <w:t>candidateCellInfoListSN</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MeasResultList2</w:t>
      </w:r>
      <w:proofErr w:type="gramStart"/>
      <w:r w:rsidRPr="00D839FF">
        <w:t xml:space="preserve">NR)   </w:t>
      </w:r>
      <w:proofErr w:type="gramEnd"/>
      <w:r w:rsidRPr="00D839FF">
        <w:t xml:space="preserve">  </w:t>
      </w:r>
      <w:r w:rsidRPr="00D839FF">
        <w:rPr>
          <w:color w:val="993366"/>
        </w:rPr>
        <w:t>OPTIONAL</w:t>
      </w:r>
      <w:r w:rsidRPr="00D839FF">
        <w:t>,</w:t>
      </w:r>
    </w:p>
    <w:p w14:paraId="16A26795" w14:textId="77777777" w:rsidR="005442D7" w:rsidRPr="00D839FF" w:rsidRDefault="005442D7" w:rsidP="005442D7">
      <w:pPr>
        <w:pStyle w:val="PL"/>
      </w:pPr>
      <w:r w:rsidRPr="00D839FF">
        <w:t xml:space="preserve">    </w:t>
      </w:r>
      <w:proofErr w:type="spellStart"/>
      <w:r w:rsidRPr="00D839FF">
        <w:t>measConfigSN</w:t>
      </w:r>
      <w:proofErr w:type="spellEnd"/>
      <w:r w:rsidRPr="00D839FF">
        <w:t xml:space="preserve">                        </w:t>
      </w:r>
      <w:proofErr w:type="spellStart"/>
      <w:r w:rsidRPr="00D839FF">
        <w:t>MeasConfigSN</w:t>
      </w:r>
      <w:proofErr w:type="spellEnd"/>
      <w:r w:rsidRPr="00D839FF">
        <w:t xml:space="preserve">                                    </w:t>
      </w:r>
      <w:r w:rsidRPr="00D839FF">
        <w:rPr>
          <w:color w:val="993366"/>
        </w:rPr>
        <w:t>OPTIONAL</w:t>
      </w:r>
      <w:r w:rsidRPr="00D839FF">
        <w:t>,</w:t>
      </w:r>
    </w:p>
    <w:p w14:paraId="6F6C797F" w14:textId="77777777" w:rsidR="005442D7" w:rsidRPr="00D839FF" w:rsidRDefault="005442D7" w:rsidP="005442D7">
      <w:pPr>
        <w:pStyle w:val="PL"/>
      </w:pPr>
      <w:r w:rsidRPr="00D839FF">
        <w:t xml:space="preserve">    </w:t>
      </w:r>
      <w:proofErr w:type="spellStart"/>
      <w:r w:rsidRPr="00D839FF">
        <w:t>selectedBandCombination</w:t>
      </w:r>
      <w:proofErr w:type="spellEnd"/>
      <w:r w:rsidRPr="00D839FF">
        <w:t xml:space="preserve">             </w:t>
      </w:r>
      <w:proofErr w:type="spellStart"/>
      <w:r w:rsidRPr="00D839FF">
        <w:t>BandCombinationInfoSN</w:t>
      </w:r>
      <w:proofErr w:type="spellEnd"/>
      <w:r w:rsidRPr="00D839FF">
        <w:t xml:space="preserve">                           </w:t>
      </w:r>
      <w:r w:rsidRPr="00D839FF">
        <w:rPr>
          <w:color w:val="993366"/>
        </w:rPr>
        <w:t>OPTIONAL</w:t>
      </w:r>
      <w:r w:rsidRPr="00D839FF">
        <w:t>,</w:t>
      </w:r>
    </w:p>
    <w:p w14:paraId="2F7DEA15" w14:textId="77777777" w:rsidR="005442D7" w:rsidRPr="00D839FF" w:rsidRDefault="005442D7" w:rsidP="005442D7">
      <w:pPr>
        <w:pStyle w:val="PL"/>
      </w:pPr>
      <w:r w:rsidRPr="00D839FF">
        <w:t xml:space="preserve">    </w:t>
      </w:r>
      <w:proofErr w:type="spellStart"/>
      <w:r w:rsidRPr="00D839FF">
        <w:t>fr-InfoListSCG</w:t>
      </w:r>
      <w:proofErr w:type="spellEnd"/>
      <w:r w:rsidRPr="00D839FF">
        <w:t xml:space="preserve">                      FR-</w:t>
      </w:r>
      <w:proofErr w:type="spellStart"/>
      <w:r w:rsidRPr="00D839FF">
        <w:t>InfoList</w:t>
      </w:r>
      <w:proofErr w:type="spellEnd"/>
      <w:r w:rsidRPr="00D839FF">
        <w:t xml:space="preserve">                                     </w:t>
      </w:r>
      <w:r w:rsidRPr="00D839FF">
        <w:rPr>
          <w:color w:val="993366"/>
        </w:rPr>
        <w:t>OPTIONAL</w:t>
      </w:r>
      <w:r w:rsidRPr="00D839FF">
        <w:t>,</w:t>
      </w:r>
    </w:p>
    <w:p w14:paraId="0C8A05AB" w14:textId="77777777" w:rsidR="005442D7" w:rsidRPr="00D839FF" w:rsidRDefault="005442D7" w:rsidP="005442D7">
      <w:pPr>
        <w:pStyle w:val="PL"/>
      </w:pPr>
      <w:r w:rsidRPr="00D839FF">
        <w:t xml:space="preserve">    </w:t>
      </w:r>
      <w:proofErr w:type="spellStart"/>
      <w:r w:rsidRPr="00D839FF">
        <w:t>candidateServingFreqListNR</w:t>
      </w:r>
      <w:proofErr w:type="spellEnd"/>
      <w:r w:rsidRPr="00D839FF">
        <w:t xml:space="preserve">          </w:t>
      </w:r>
      <w:proofErr w:type="spellStart"/>
      <w:r w:rsidRPr="00D839FF">
        <w:t>CandidateServingFreqListNR</w:t>
      </w:r>
      <w:proofErr w:type="spellEnd"/>
      <w:r w:rsidRPr="00D839FF">
        <w:t xml:space="preserve">                      </w:t>
      </w:r>
      <w:r w:rsidRPr="00D839FF">
        <w:rPr>
          <w:color w:val="993366"/>
        </w:rPr>
        <w:t>OPTIONAL</w:t>
      </w:r>
      <w:r w:rsidRPr="00D839FF">
        <w:t>,</w:t>
      </w:r>
    </w:p>
    <w:p w14:paraId="26082306" w14:textId="77777777" w:rsidR="005442D7" w:rsidRPr="00D839FF" w:rsidRDefault="005442D7" w:rsidP="005442D7">
      <w:pPr>
        <w:pStyle w:val="PL"/>
      </w:pPr>
      <w:r w:rsidRPr="00D839FF">
        <w:t xml:space="preserve">    </w:t>
      </w:r>
      <w:proofErr w:type="spellStart"/>
      <w:r w:rsidRPr="00D839FF">
        <w:t>nonCriticalExtension</w:t>
      </w:r>
      <w:proofErr w:type="spellEnd"/>
      <w:r w:rsidRPr="00D839FF">
        <w:t xml:space="preserve">                CG-Config-v1540-IEs                             </w:t>
      </w:r>
      <w:r w:rsidRPr="00D839FF">
        <w:rPr>
          <w:color w:val="993366"/>
        </w:rPr>
        <w:t>OPTIONAL</w:t>
      </w:r>
    </w:p>
    <w:p w14:paraId="213475F9" w14:textId="77777777" w:rsidR="005442D7" w:rsidRPr="00D839FF" w:rsidRDefault="005442D7" w:rsidP="005442D7">
      <w:pPr>
        <w:pStyle w:val="PL"/>
      </w:pPr>
      <w:r w:rsidRPr="00D839FF">
        <w:t>}</w:t>
      </w:r>
    </w:p>
    <w:p w14:paraId="749E8E4C" w14:textId="77777777" w:rsidR="005442D7" w:rsidRPr="00D839FF" w:rsidRDefault="005442D7" w:rsidP="005442D7">
      <w:pPr>
        <w:pStyle w:val="PL"/>
      </w:pPr>
    </w:p>
    <w:p w14:paraId="01C5E656" w14:textId="77777777" w:rsidR="005442D7" w:rsidRPr="00D839FF" w:rsidRDefault="005442D7" w:rsidP="005442D7">
      <w:pPr>
        <w:pStyle w:val="PL"/>
      </w:pPr>
      <w:r w:rsidRPr="00D839FF">
        <w:t>CG-Config-v1540-</w:t>
      </w:r>
      <w:proofErr w:type="gramStart"/>
      <w:r w:rsidRPr="00D839FF">
        <w:t>IEs ::=</w:t>
      </w:r>
      <w:proofErr w:type="gramEnd"/>
      <w:r w:rsidRPr="00D839FF">
        <w:t xml:space="preserve">             </w:t>
      </w:r>
      <w:r w:rsidRPr="00D839FF">
        <w:rPr>
          <w:color w:val="993366"/>
        </w:rPr>
        <w:t>SEQUENCE</w:t>
      </w:r>
      <w:r w:rsidRPr="00D839FF">
        <w:t xml:space="preserve"> {</w:t>
      </w:r>
    </w:p>
    <w:p w14:paraId="202213F0" w14:textId="77777777" w:rsidR="005442D7" w:rsidRPr="00D839FF" w:rsidRDefault="005442D7" w:rsidP="005442D7">
      <w:pPr>
        <w:pStyle w:val="PL"/>
      </w:pPr>
      <w:r w:rsidRPr="00D839FF">
        <w:t xml:space="preserve">    </w:t>
      </w:r>
      <w:proofErr w:type="spellStart"/>
      <w:r w:rsidRPr="00D839FF">
        <w:t>pSCellFrequency</w:t>
      </w:r>
      <w:proofErr w:type="spellEnd"/>
      <w:r w:rsidRPr="00D839FF">
        <w:t xml:space="preserve">                     ARFCN-</w:t>
      </w:r>
      <w:proofErr w:type="spellStart"/>
      <w:r w:rsidRPr="00D839FF">
        <w:t>ValueNR</w:t>
      </w:r>
      <w:proofErr w:type="spellEnd"/>
      <w:r w:rsidRPr="00D839FF">
        <w:t xml:space="preserve">                                   </w:t>
      </w:r>
      <w:r w:rsidRPr="00D839FF">
        <w:rPr>
          <w:color w:val="993366"/>
        </w:rPr>
        <w:t>OPTIONAL</w:t>
      </w:r>
      <w:r w:rsidRPr="00D839FF">
        <w:t>,</w:t>
      </w:r>
    </w:p>
    <w:p w14:paraId="5663957C" w14:textId="77777777" w:rsidR="005442D7" w:rsidRPr="00D839FF" w:rsidRDefault="005442D7" w:rsidP="005442D7">
      <w:pPr>
        <w:pStyle w:val="PL"/>
      </w:pPr>
      <w:r w:rsidRPr="00D839FF">
        <w:t xml:space="preserve">    </w:t>
      </w:r>
      <w:proofErr w:type="spellStart"/>
      <w:r w:rsidRPr="00D839FF">
        <w:t>reportCGI-RequestNR</w:t>
      </w:r>
      <w:proofErr w:type="spellEnd"/>
      <w:r w:rsidRPr="00D839FF">
        <w:t xml:space="preserve">                 </w:t>
      </w:r>
      <w:r w:rsidRPr="00D839FF">
        <w:rPr>
          <w:color w:val="993366"/>
        </w:rPr>
        <w:t>SEQUENCE</w:t>
      </w:r>
      <w:r w:rsidRPr="00D839FF">
        <w:t xml:space="preserve"> {</w:t>
      </w:r>
    </w:p>
    <w:p w14:paraId="456AA8D6" w14:textId="77777777" w:rsidR="005442D7" w:rsidRPr="00D839FF" w:rsidRDefault="005442D7" w:rsidP="005442D7">
      <w:pPr>
        <w:pStyle w:val="PL"/>
      </w:pPr>
      <w:r w:rsidRPr="00D839FF">
        <w:t xml:space="preserve">        </w:t>
      </w:r>
      <w:proofErr w:type="spellStart"/>
      <w:r w:rsidRPr="00D839FF">
        <w:t>requestedCellInfo</w:t>
      </w:r>
      <w:proofErr w:type="spellEnd"/>
      <w:r w:rsidRPr="00D839FF">
        <w:t xml:space="preserve">                   </w:t>
      </w:r>
      <w:r w:rsidRPr="00D839FF">
        <w:rPr>
          <w:color w:val="993366"/>
        </w:rPr>
        <w:t>SEQUENCE</w:t>
      </w:r>
      <w:r w:rsidRPr="00D839FF">
        <w:t xml:space="preserve"> {</w:t>
      </w:r>
    </w:p>
    <w:p w14:paraId="27DBFE13" w14:textId="77777777" w:rsidR="005442D7" w:rsidRPr="00D839FF" w:rsidRDefault="005442D7" w:rsidP="005442D7">
      <w:pPr>
        <w:pStyle w:val="PL"/>
      </w:pPr>
      <w:r w:rsidRPr="00D839FF">
        <w:t xml:space="preserve">            </w:t>
      </w:r>
      <w:proofErr w:type="spellStart"/>
      <w:r w:rsidRPr="00D839FF">
        <w:t>ssbFrequency</w:t>
      </w:r>
      <w:proofErr w:type="spellEnd"/>
      <w:r w:rsidRPr="00D839FF">
        <w:t xml:space="preserve">                        ARFCN-</w:t>
      </w:r>
      <w:proofErr w:type="spellStart"/>
      <w:r w:rsidRPr="00D839FF">
        <w:t>ValueNR</w:t>
      </w:r>
      <w:proofErr w:type="spellEnd"/>
      <w:r w:rsidRPr="00D839FF">
        <w:t>,</w:t>
      </w:r>
    </w:p>
    <w:p w14:paraId="3DAEDAB2" w14:textId="77777777" w:rsidR="005442D7" w:rsidRPr="00D839FF" w:rsidRDefault="005442D7" w:rsidP="005442D7">
      <w:pPr>
        <w:pStyle w:val="PL"/>
      </w:pPr>
      <w:r w:rsidRPr="00D839FF">
        <w:t xml:space="preserve">            </w:t>
      </w:r>
      <w:proofErr w:type="spellStart"/>
      <w:r w:rsidRPr="00D839FF">
        <w:t>cellForWhichToReportCGI</w:t>
      </w:r>
      <w:proofErr w:type="spellEnd"/>
      <w:r w:rsidRPr="00D839FF">
        <w:t xml:space="preserve">             </w:t>
      </w:r>
      <w:proofErr w:type="spellStart"/>
      <w:r w:rsidRPr="00D839FF">
        <w:t>PhysCellId</w:t>
      </w:r>
      <w:proofErr w:type="spellEnd"/>
    </w:p>
    <w:p w14:paraId="7808B68D" w14:textId="77777777" w:rsidR="005442D7" w:rsidRPr="00D839FF" w:rsidRDefault="005442D7" w:rsidP="005442D7">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015041E7" w14:textId="77777777" w:rsidR="005442D7" w:rsidRPr="00D839FF" w:rsidRDefault="005442D7" w:rsidP="005442D7">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7EFCE600" w14:textId="77777777" w:rsidR="005442D7" w:rsidRPr="00D839FF" w:rsidRDefault="005442D7" w:rsidP="005442D7">
      <w:pPr>
        <w:pStyle w:val="PL"/>
      </w:pPr>
      <w:r w:rsidRPr="00D839FF">
        <w:t xml:space="preserve">    </w:t>
      </w:r>
      <w:proofErr w:type="spellStart"/>
      <w:r w:rsidRPr="00D839FF">
        <w:t>ph-InfoSCG</w:t>
      </w:r>
      <w:proofErr w:type="spellEnd"/>
      <w:r w:rsidRPr="00D839FF">
        <w:t xml:space="preserve">                          PH-</w:t>
      </w:r>
      <w:proofErr w:type="spellStart"/>
      <w:r w:rsidRPr="00D839FF">
        <w:t>TypeListSCG</w:t>
      </w:r>
      <w:proofErr w:type="spellEnd"/>
      <w:r w:rsidRPr="00D839FF">
        <w:t xml:space="preserve">                                  </w:t>
      </w:r>
      <w:r w:rsidRPr="00D839FF">
        <w:rPr>
          <w:color w:val="993366"/>
        </w:rPr>
        <w:t>OPTIONAL</w:t>
      </w:r>
      <w:r w:rsidRPr="00D839FF">
        <w:t>,</w:t>
      </w:r>
    </w:p>
    <w:p w14:paraId="471078D9" w14:textId="77777777" w:rsidR="005442D7" w:rsidRPr="00D839FF" w:rsidRDefault="005442D7" w:rsidP="005442D7">
      <w:pPr>
        <w:pStyle w:val="PL"/>
      </w:pPr>
      <w:r w:rsidRPr="00D839FF">
        <w:t xml:space="preserve">    </w:t>
      </w:r>
      <w:proofErr w:type="spellStart"/>
      <w:r w:rsidRPr="00D839FF">
        <w:t>nonCriticalExtension</w:t>
      </w:r>
      <w:proofErr w:type="spellEnd"/>
      <w:r w:rsidRPr="00D839FF">
        <w:t xml:space="preserve">                CG-Config-v1560-IEs                             </w:t>
      </w:r>
      <w:r w:rsidRPr="00D839FF">
        <w:rPr>
          <w:color w:val="993366"/>
        </w:rPr>
        <w:t>OPTIONAL</w:t>
      </w:r>
    </w:p>
    <w:p w14:paraId="5DF902F5" w14:textId="77777777" w:rsidR="005442D7" w:rsidRPr="00D839FF" w:rsidRDefault="005442D7" w:rsidP="005442D7">
      <w:pPr>
        <w:pStyle w:val="PL"/>
        <w:rPr>
          <w:rFonts w:eastAsia="SimSun"/>
        </w:rPr>
      </w:pPr>
      <w:r w:rsidRPr="00D839FF">
        <w:rPr>
          <w:rFonts w:eastAsia="SimSun"/>
        </w:rPr>
        <w:t>}</w:t>
      </w:r>
    </w:p>
    <w:p w14:paraId="34F360F3" w14:textId="77777777" w:rsidR="005442D7" w:rsidRPr="00D839FF" w:rsidRDefault="005442D7" w:rsidP="005442D7">
      <w:pPr>
        <w:pStyle w:val="PL"/>
        <w:rPr>
          <w:rFonts w:eastAsia="SimSun"/>
        </w:rPr>
      </w:pPr>
    </w:p>
    <w:p w14:paraId="77DB0BFD" w14:textId="77777777" w:rsidR="005442D7" w:rsidRPr="00D839FF" w:rsidRDefault="005442D7" w:rsidP="005442D7">
      <w:pPr>
        <w:pStyle w:val="PL"/>
      </w:pPr>
      <w:r w:rsidRPr="00D839FF">
        <w:t>CG-Config-v1560-</w:t>
      </w:r>
      <w:proofErr w:type="gramStart"/>
      <w:r w:rsidRPr="00D839FF">
        <w:t>IEs ::=</w:t>
      </w:r>
      <w:proofErr w:type="gramEnd"/>
      <w:r w:rsidRPr="00D839FF">
        <w:t xml:space="preserve">             </w:t>
      </w:r>
      <w:r w:rsidRPr="00D839FF">
        <w:rPr>
          <w:color w:val="993366"/>
        </w:rPr>
        <w:t>SEQUENCE</w:t>
      </w:r>
      <w:r w:rsidRPr="00D839FF">
        <w:t xml:space="preserve"> {</w:t>
      </w:r>
    </w:p>
    <w:p w14:paraId="2967CE37" w14:textId="77777777" w:rsidR="005442D7" w:rsidRPr="00D839FF" w:rsidRDefault="005442D7" w:rsidP="005442D7">
      <w:pPr>
        <w:pStyle w:val="PL"/>
      </w:pPr>
      <w:r w:rsidRPr="00D839FF">
        <w:t xml:space="preserve">    </w:t>
      </w:r>
      <w:proofErr w:type="spellStart"/>
      <w:r w:rsidRPr="00D839FF">
        <w:t>pSCellFrequencyEUTRA</w:t>
      </w:r>
      <w:proofErr w:type="spellEnd"/>
      <w:r w:rsidRPr="00D839FF">
        <w:t xml:space="preserve">                ARFCN-</w:t>
      </w:r>
      <w:proofErr w:type="spellStart"/>
      <w:r w:rsidRPr="00D839FF">
        <w:t>ValueEUTRA</w:t>
      </w:r>
      <w:proofErr w:type="spellEnd"/>
      <w:r w:rsidRPr="00D839FF">
        <w:t xml:space="preserve">                                </w:t>
      </w:r>
      <w:r w:rsidRPr="00D839FF">
        <w:rPr>
          <w:color w:val="993366"/>
        </w:rPr>
        <w:t>OPTIONAL</w:t>
      </w:r>
      <w:r w:rsidRPr="00D839FF">
        <w:t>,</w:t>
      </w:r>
    </w:p>
    <w:p w14:paraId="0E5EDDA3" w14:textId="77777777" w:rsidR="005442D7" w:rsidRPr="00D839FF" w:rsidRDefault="005442D7" w:rsidP="005442D7">
      <w:pPr>
        <w:pStyle w:val="PL"/>
      </w:pPr>
      <w:r w:rsidRPr="00D839FF">
        <w:t xml:space="preserve">    </w:t>
      </w:r>
      <w:proofErr w:type="spellStart"/>
      <w:r w:rsidRPr="00D839FF">
        <w:t>scg-CellGroupConfigEUTRA</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68697EE5" w14:textId="77777777" w:rsidR="005442D7" w:rsidRPr="00D839FF" w:rsidRDefault="005442D7" w:rsidP="005442D7">
      <w:pPr>
        <w:pStyle w:val="PL"/>
      </w:pPr>
      <w:r w:rsidRPr="00D839FF">
        <w:t xml:space="preserve">    </w:t>
      </w:r>
      <w:proofErr w:type="spellStart"/>
      <w:r w:rsidRPr="00D839FF">
        <w:t>candidateCellInfoListSN</w:t>
      </w:r>
      <w:proofErr w:type="spellEnd"/>
      <w:r w:rsidRPr="00D839FF">
        <w:t xml:space="preserve">-EUTRA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3235F860" w14:textId="77777777" w:rsidR="005442D7" w:rsidRPr="00D839FF" w:rsidRDefault="005442D7" w:rsidP="005442D7">
      <w:pPr>
        <w:pStyle w:val="PL"/>
      </w:pPr>
      <w:r w:rsidRPr="00D839FF">
        <w:t xml:space="preserve">    </w:t>
      </w:r>
      <w:proofErr w:type="spellStart"/>
      <w:r w:rsidRPr="00D839FF">
        <w:t>candidateServingFreqListEUTRA</w:t>
      </w:r>
      <w:proofErr w:type="spellEnd"/>
      <w:r w:rsidRPr="00D839FF">
        <w:t xml:space="preserve">       </w:t>
      </w:r>
      <w:proofErr w:type="spellStart"/>
      <w:r w:rsidRPr="00D839FF">
        <w:t>CandidateServingFreqListEUTRA</w:t>
      </w:r>
      <w:proofErr w:type="spellEnd"/>
      <w:r w:rsidRPr="00D839FF">
        <w:t xml:space="preserve">                   </w:t>
      </w:r>
      <w:r w:rsidRPr="00D839FF">
        <w:rPr>
          <w:color w:val="993366"/>
        </w:rPr>
        <w:t>OPTIONAL</w:t>
      </w:r>
      <w:r w:rsidRPr="00D839FF">
        <w:t>,</w:t>
      </w:r>
    </w:p>
    <w:p w14:paraId="5B8644E7" w14:textId="77777777" w:rsidR="005442D7" w:rsidRPr="00D839FF" w:rsidRDefault="005442D7" w:rsidP="005442D7">
      <w:pPr>
        <w:pStyle w:val="PL"/>
      </w:pPr>
      <w:r w:rsidRPr="00D839FF">
        <w:t xml:space="preserve">    </w:t>
      </w:r>
      <w:proofErr w:type="spellStart"/>
      <w:r w:rsidRPr="00D839FF">
        <w:t>needForGaps</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490E3D71" w14:textId="77777777" w:rsidR="005442D7" w:rsidRPr="00D839FF" w:rsidRDefault="005442D7" w:rsidP="005442D7">
      <w:pPr>
        <w:pStyle w:val="PL"/>
      </w:pPr>
      <w:r w:rsidRPr="00D839FF">
        <w:t xml:space="preserve">    </w:t>
      </w:r>
      <w:proofErr w:type="spellStart"/>
      <w:r w:rsidRPr="00D839FF">
        <w:t>drx-ConfigSCG</w:t>
      </w:r>
      <w:proofErr w:type="spellEnd"/>
      <w:r w:rsidRPr="00D839FF">
        <w:t xml:space="preserve">                       DRX-Config                                      </w:t>
      </w:r>
      <w:r w:rsidRPr="00D839FF">
        <w:rPr>
          <w:color w:val="993366"/>
        </w:rPr>
        <w:t>OPTIONAL</w:t>
      </w:r>
      <w:r w:rsidRPr="00D839FF">
        <w:t>,</w:t>
      </w:r>
    </w:p>
    <w:p w14:paraId="4257E4A1" w14:textId="77777777" w:rsidR="005442D7" w:rsidRPr="00D839FF" w:rsidRDefault="005442D7" w:rsidP="005442D7">
      <w:pPr>
        <w:pStyle w:val="PL"/>
      </w:pPr>
      <w:r w:rsidRPr="00D839FF">
        <w:t xml:space="preserve">    </w:t>
      </w:r>
      <w:proofErr w:type="spellStart"/>
      <w:r w:rsidRPr="00D839FF">
        <w:t>reportCGI-RequestEUTRA</w:t>
      </w:r>
      <w:proofErr w:type="spellEnd"/>
      <w:r w:rsidRPr="00D839FF">
        <w:t xml:space="preserve">              </w:t>
      </w:r>
      <w:r w:rsidRPr="00D839FF">
        <w:rPr>
          <w:color w:val="993366"/>
        </w:rPr>
        <w:t>SEQUENCE</w:t>
      </w:r>
      <w:r w:rsidRPr="00D839FF">
        <w:t xml:space="preserve"> {</w:t>
      </w:r>
    </w:p>
    <w:p w14:paraId="40EAC064" w14:textId="77777777" w:rsidR="005442D7" w:rsidRPr="00D839FF" w:rsidRDefault="005442D7" w:rsidP="005442D7">
      <w:pPr>
        <w:pStyle w:val="PL"/>
      </w:pPr>
      <w:r w:rsidRPr="00D839FF">
        <w:t xml:space="preserve">        </w:t>
      </w:r>
      <w:proofErr w:type="spellStart"/>
      <w:r w:rsidRPr="00D839FF">
        <w:t>requestedCellInfoEUTRA</w:t>
      </w:r>
      <w:proofErr w:type="spellEnd"/>
      <w:r w:rsidRPr="00D839FF">
        <w:t xml:space="preserve">          </w:t>
      </w:r>
      <w:r w:rsidRPr="00D839FF">
        <w:rPr>
          <w:color w:val="993366"/>
        </w:rPr>
        <w:t>SEQUENCE</w:t>
      </w:r>
      <w:r w:rsidRPr="00D839FF">
        <w:t xml:space="preserve"> {</w:t>
      </w:r>
    </w:p>
    <w:p w14:paraId="08E3963F" w14:textId="77777777" w:rsidR="005442D7" w:rsidRPr="00D839FF" w:rsidRDefault="005442D7" w:rsidP="005442D7">
      <w:pPr>
        <w:pStyle w:val="PL"/>
      </w:pPr>
      <w:r w:rsidRPr="00D839FF">
        <w:t xml:space="preserve">            </w:t>
      </w:r>
      <w:proofErr w:type="spellStart"/>
      <w:r w:rsidRPr="00D839FF">
        <w:t>eutraFrequency</w:t>
      </w:r>
      <w:proofErr w:type="spellEnd"/>
      <w:r w:rsidRPr="00D839FF">
        <w:t xml:space="preserve">                             ARFCN-</w:t>
      </w:r>
      <w:proofErr w:type="spellStart"/>
      <w:r w:rsidRPr="00D839FF">
        <w:t>ValueEUTRA</w:t>
      </w:r>
      <w:proofErr w:type="spellEnd"/>
      <w:r w:rsidRPr="00D839FF">
        <w:t>,</w:t>
      </w:r>
    </w:p>
    <w:p w14:paraId="1E07A12A" w14:textId="77777777" w:rsidR="005442D7" w:rsidRPr="00D839FF" w:rsidRDefault="005442D7" w:rsidP="005442D7">
      <w:pPr>
        <w:pStyle w:val="PL"/>
      </w:pPr>
      <w:r w:rsidRPr="00D839FF">
        <w:t xml:space="preserve">            </w:t>
      </w:r>
      <w:proofErr w:type="spellStart"/>
      <w:r w:rsidRPr="00D839FF">
        <w:t>cellForWhichToReportCGI</w:t>
      </w:r>
      <w:proofErr w:type="spellEnd"/>
      <w:r w:rsidRPr="00D839FF">
        <w:t>-EUTRA              EUTRA-</w:t>
      </w:r>
      <w:proofErr w:type="spellStart"/>
      <w:r w:rsidRPr="00D839FF">
        <w:t>PhysCellId</w:t>
      </w:r>
      <w:proofErr w:type="spellEnd"/>
    </w:p>
    <w:p w14:paraId="25BE9D87" w14:textId="77777777" w:rsidR="005442D7" w:rsidRPr="00D839FF" w:rsidRDefault="005442D7" w:rsidP="005442D7">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1CAE12A5" w14:textId="77777777" w:rsidR="005442D7" w:rsidRPr="00D839FF" w:rsidRDefault="005442D7" w:rsidP="005442D7">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5D0E0C2C" w14:textId="77777777" w:rsidR="005442D7" w:rsidRPr="00D839FF" w:rsidRDefault="005442D7" w:rsidP="005442D7">
      <w:pPr>
        <w:pStyle w:val="PL"/>
      </w:pPr>
      <w:r w:rsidRPr="00D839FF">
        <w:t xml:space="preserve">    </w:t>
      </w:r>
      <w:proofErr w:type="spellStart"/>
      <w:r w:rsidRPr="00D839FF">
        <w:t>nonCriticalExtension</w:t>
      </w:r>
      <w:proofErr w:type="spellEnd"/>
      <w:r w:rsidRPr="00D839FF">
        <w:t xml:space="preserve">                CG-Config-v1590-IEs                             </w:t>
      </w:r>
      <w:r w:rsidRPr="00D839FF">
        <w:rPr>
          <w:color w:val="993366"/>
        </w:rPr>
        <w:t>OPTIONAL</w:t>
      </w:r>
    </w:p>
    <w:p w14:paraId="7EF5D1B7" w14:textId="77777777" w:rsidR="005442D7" w:rsidRPr="00D839FF" w:rsidRDefault="005442D7" w:rsidP="005442D7">
      <w:pPr>
        <w:pStyle w:val="PL"/>
      </w:pPr>
      <w:r w:rsidRPr="00D839FF">
        <w:t>}</w:t>
      </w:r>
    </w:p>
    <w:p w14:paraId="377B629A" w14:textId="77777777" w:rsidR="005442D7" w:rsidRPr="00D839FF" w:rsidRDefault="005442D7" w:rsidP="005442D7">
      <w:pPr>
        <w:pStyle w:val="PL"/>
      </w:pPr>
    </w:p>
    <w:p w14:paraId="13827102" w14:textId="77777777" w:rsidR="005442D7" w:rsidRPr="00D839FF" w:rsidRDefault="005442D7" w:rsidP="005442D7">
      <w:pPr>
        <w:pStyle w:val="PL"/>
      </w:pPr>
      <w:r w:rsidRPr="00D839FF">
        <w:t>CG-Config-v1590-</w:t>
      </w:r>
      <w:proofErr w:type="gramStart"/>
      <w:r w:rsidRPr="00D839FF">
        <w:t>IEs ::=</w:t>
      </w:r>
      <w:proofErr w:type="gramEnd"/>
      <w:r w:rsidRPr="00D839FF">
        <w:t xml:space="preserve">             </w:t>
      </w:r>
      <w:r w:rsidRPr="00D839FF">
        <w:rPr>
          <w:color w:val="993366"/>
        </w:rPr>
        <w:t>SEQUENCE</w:t>
      </w:r>
      <w:r w:rsidRPr="00D839FF">
        <w:t xml:space="preserve"> {</w:t>
      </w:r>
    </w:p>
    <w:p w14:paraId="0E362303" w14:textId="77777777" w:rsidR="005442D7" w:rsidRPr="00D839FF" w:rsidRDefault="005442D7" w:rsidP="005442D7">
      <w:pPr>
        <w:pStyle w:val="PL"/>
      </w:pPr>
      <w:r w:rsidRPr="00D839FF">
        <w:t xml:space="preserve">    </w:t>
      </w:r>
      <w:proofErr w:type="spellStart"/>
      <w:r w:rsidRPr="00D839FF">
        <w:t>scellFrequenciesSN</w:t>
      </w:r>
      <w:proofErr w:type="spellEnd"/>
      <w:r w:rsidRPr="00D839FF">
        <w:t xml:space="preserve">-NR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 xml:space="preserve"> maxNrofServingCells-1))</w:t>
      </w:r>
      <w:r w:rsidRPr="00D839FF">
        <w:rPr>
          <w:color w:val="993366"/>
        </w:rPr>
        <w:t xml:space="preserve"> </w:t>
      </w:r>
      <w:proofErr w:type="gramStart"/>
      <w:r w:rsidRPr="00D839FF">
        <w:rPr>
          <w:color w:val="993366"/>
        </w:rPr>
        <w:t>OF</w:t>
      </w:r>
      <w:r w:rsidRPr="00D839FF">
        <w:t xml:space="preserve">  ARFCN</w:t>
      </w:r>
      <w:proofErr w:type="gramEnd"/>
      <w:r w:rsidRPr="00D839FF">
        <w:t>-</w:t>
      </w:r>
      <w:proofErr w:type="spellStart"/>
      <w:r w:rsidRPr="00D839FF">
        <w:t>ValueNR</w:t>
      </w:r>
      <w:proofErr w:type="spellEnd"/>
      <w:r w:rsidRPr="00D839FF">
        <w:t xml:space="preserve">          </w:t>
      </w:r>
      <w:r w:rsidRPr="00D839FF">
        <w:rPr>
          <w:color w:val="993366"/>
        </w:rPr>
        <w:t>OPTIONAL</w:t>
      </w:r>
      <w:r w:rsidRPr="00D839FF">
        <w:t>,</w:t>
      </w:r>
    </w:p>
    <w:p w14:paraId="4DE9CFEE" w14:textId="77777777" w:rsidR="005442D7" w:rsidRPr="00D839FF" w:rsidRDefault="005442D7" w:rsidP="005442D7">
      <w:pPr>
        <w:pStyle w:val="PL"/>
      </w:pPr>
      <w:r w:rsidRPr="00D839FF">
        <w:t xml:space="preserve">    </w:t>
      </w:r>
      <w:proofErr w:type="spellStart"/>
      <w:r w:rsidRPr="00D839FF">
        <w:t>scellFrequenciesSN</w:t>
      </w:r>
      <w:proofErr w:type="spellEnd"/>
      <w:r w:rsidRPr="00D839FF">
        <w:t xml:space="preserve">-EUTRA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 xml:space="preserve"> maxNrofServingCells-1))</w:t>
      </w:r>
      <w:r w:rsidRPr="00D839FF">
        <w:rPr>
          <w:color w:val="993366"/>
        </w:rPr>
        <w:t xml:space="preserve"> </w:t>
      </w:r>
      <w:proofErr w:type="gramStart"/>
      <w:r w:rsidRPr="00D839FF">
        <w:rPr>
          <w:color w:val="993366"/>
        </w:rPr>
        <w:t>OF</w:t>
      </w:r>
      <w:r w:rsidRPr="00D839FF">
        <w:t xml:space="preserve">  ARFCN</w:t>
      </w:r>
      <w:proofErr w:type="gramEnd"/>
      <w:r w:rsidRPr="00D839FF">
        <w:t>-</w:t>
      </w:r>
      <w:proofErr w:type="spellStart"/>
      <w:r w:rsidRPr="00D839FF">
        <w:t>ValueEUTRA</w:t>
      </w:r>
      <w:proofErr w:type="spellEnd"/>
      <w:r w:rsidRPr="00D839FF">
        <w:t xml:space="preserve">       </w:t>
      </w:r>
      <w:r w:rsidRPr="00D839FF">
        <w:rPr>
          <w:color w:val="993366"/>
        </w:rPr>
        <w:t>OPTIONAL</w:t>
      </w:r>
      <w:r w:rsidRPr="00D839FF">
        <w:t>,</w:t>
      </w:r>
    </w:p>
    <w:p w14:paraId="1DDAACE3" w14:textId="77777777" w:rsidR="005442D7" w:rsidRPr="00D839FF" w:rsidRDefault="005442D7" w:rsidP="005442D7">
      <w:pPr>
        <w:pStyle w:val="PL"/>
      </w:pPr>
      <w:r w:rsidRPr="00D839FF">
        <w:t xml:space="preserve">    </w:t>
      </w:r>
      <w:proofErr w:type="spellStart"/>
      <w:r w:rsidRPr="00D839FF">
        <w:t>nonCriticalExtension</w:t>
      </w:r>
      <w:proofErr w:type="spellEnd"/>
      <w:r w:rsidRPr="00D839FF">
        <w:t xml:space="preserve">                CG-Config-v1610-IEs                                                    </w:t>
      </w:r>
      <w:r w:rsidRPr="00D839FF">
        <w:rPr>
          <w:color w:val="993366"/>
        </w:rPr>
        <w:t>OPTIONAL</w:t>
      </w:r>
    </w:p>
    <w:p w14:paraId="6927489E" w14:textId="77777777" w:rsidR="005442D7" w:rsidRPr="00D839FF" w:rsidRDefault="005442D7" w:rsidP="005442D7">
      <w:pPr>
        <w:pStyle w:val="PL"/>
        <w:rPr>
          <w:rFonts w:eastAsia="SimSun"/>
        </w:rPr>
      </w:pPr>
      <w:r w:rsidRPr="00D839FF">
        <w:rPr>
          <w:rFonts w:eastAsia="SimSun"/>
        </w:rPr>
        <w:t>}</w:t>
      </w:r>
    </w:p>
    <w:p w14:paraId="2319D288" w14:textId="77777777" w:rsidR="005442D7" w:rsidRPr="00D839FF" w:rsidRDefault="005442D7" w:rsidP="005442D7">
      <w:pPr>
        <w:pStyle w:val="PL"/>
      </w:pPr>
    </w:p>
    <w:p w14:paraId="30AE6BEC" w14:textId="77777777" w:rsidR="005442D7" w:rsidRPr="00D839FF" w:rsidRDefault="005442D7" w:rsidP="005442D7">
      <w:pPr>
        <w:pStyle w:val="PL"/>
      </w:pPr>
      <w:r w:rsidRPr="00D839FF">
        <w:t>CG-Config-v1610-</w:t>
      </w:r>
      <w:proofErr w:type="gramStart"/>
      <w:r w:rsidRPr="00D839FF">
        <w:t>IEs ::=</w:t>
      </w:r>
      <w:proofErr w:type="gramEnd"/>
      <w:r w:rsidRPr="00D839FF">
        <w:t xml:space="preserve">             </w:t>
      </w:r>
      <w:r w:rsidRPr="00D839FF">
        <w:rPr>
          <w:color w:val="993366"/>
        </w:rPr>
        <w:t>SEQUENCE</w:t>
      </w:r>
      <w:r w:rsidRPr="00D839FF">
        <w:t xml:space="preserve"> {</w:t>
      </w:r>
    </w:p>
    <w:p w14:paraId="2E6EFF46" w14:textId="77777777" w:rsidR="005442D7" w:rsidRPr="00D839FF" w:rsidRDefault="005442D7" w:rsidP="005442D7">
      <w:pPr>
        <w:pStyle w:val="PL"/>
      </w:pPr>
      <w:r w:rsidRPr="00D839FF">
        <w:t xml:space="preserve">    drx-InfoSCG2                        DRX-Info2                                       </w:t>
      </w:r>
      <w:r w:rsidRPr="00D839FF">
        <w:rPr>
          <w:color w:val="993366"/>
        </w:rPr>
        <w:t>OPTIONAL</w:t>
      </w:r>
      <w:r w:rsidRPr="00D839FF">
        <w:t>,</w:t>
      </w:r>
    </w:p>
    <w:p w14:paraId="7343DF4B" w14:textId="77777777" w:rsidR="005442D7" w:rsidRPr="00D839FF" w:rsidRDefault="005442D7" w:rsidP="005442D7">
      <w:pPr>
        <w:pStyle w:val="PL"/>
      </w:pPr>
      <w:r w:rsidRPr="00D839FF">
        <w:t xml:space="preserve">    </w:t>
      </w:r>
      <w:proofErr w:type="spellStart"/>
      <w:r w:rsidRPr="00D839FF">
        <w:t>nonCriticalExtension</w:t>
      </w:r>
      <w:proofErr w:type="spellEnd"/>
      <w:r w:rsidRPr="00D839FF">
        <w:t xml:space="preserve">                CG-Config-v1620-IEs                             </w:t>
      </w:r>
      <w:r w:rsidRPr="00D839FF">
        <w:rPr>
          <w:color w:val="993366"/>
        </w:rPr>
        <w:t>OPTIONAL</w:t>
      </w:r>
    </w:p>
    <w:p w14:paraId="0DDA294D" w14:textId="77777777" w:rsidR="005442D7" w:rsidRPr="00D839FF" w:rsidRDefault="005442D7" w:rsidP="005442D7">
      <w:pPr>
        <w:pStyle w:val="PL"/>
      </w:pPr>
      <w:r w:rsidRPr="00D839FF">
        <w:t>}</w:t>
      </w:r>
    </w:p>
    <w:p w14:paraId="056F1591" w14:textId="77777777" w:rsidR="005442D7" w:rsidRPr="00D839FF" w:rsidRDefault="005442D7" w:rsidP="005442D7">
      <w:pPr>
        <w:pStyle w:val="PL"/>
      </w:pPr>
    </w:p>
    <w:p w14:paraId="119AFDB2" w14:textId="77777777" w:rsidR="005442D7" w:rsidRPr="00D839FF" w:rsidRDefault="005442D7" w:rsidP="005442D7">
      <w:pPr>
        <w:pStyle w:val="PL"/>
      </w:pPr>
      <w:r w:rsidRPr="00D839FF">
        <w:t>CG-Config-v1620-</w:t>
      </w:r>
      <w:proofErr w:type="gramStart"/>
      <w:r w:rsidRPr="00D839FF">
        <w:t>IEs ::=</w:t>
      </w:r>
      <w:proofErr w:type="gramEnd"/>
      <w:r w:rsidRPr="00D839FF">
        <w:t xml:space="preserve">             </w:t>
      </w:r>
      <w:r w:rsidRPr="00D839FF">
        <w:rPr>
          <w:color w:val="993366"/>
        </w:rPr>
        <w:t>SEQUENCE</w:t>
      </w:r>
      <w:r w:rsidRPr="00D839FF">
        <w:t xml:space="preserve"> {</w:t>
      </w:r>
    </w:p>
    <w:p w14:paraId="02035AFA" w14:textId="77777777" w:rsidR="005442D7" w:rsidRPr="00D839FF" w:rsidRDefault="005442D7" w:rsidP="005442D7">
      <w:pPr>
        <w:pStyle w:val="PL"/>
      </w:pPr>
      <w:r w:rsidRPr="00D839FF">
        <w:t xml:space="preserve">    ueAssistanceInformationSCG-r16      </w:t>
      </w:r>
      <w:r w:rsidRPr="00D839FF">
        <w:rPr>
          <w:color w:val="993366"/>
        </w:rPr>
        <w:t>OCTET</w:t>
      </w:r>
      <w:r w:rsidRPr="00D839FF">
        <w:t xml:space="preserve"> </w:t>
      </w:r>
      <w:r w:rsidRPr="00D839FF">
        <w:rPr>
          <w:color w:val="993366"/>
        </w:rPr>
        <w:t>STRING</w:t>
      </w:r>
      <w:r w:rsidRPr="00D839FF">
        <w:t xml:space="preserve"> (CONTAINING </w:t>
      </w:r>
      <w:proofErr w:type="spellStart"/>
      <w:proofErr w:type="gramStart"/>
      <w:r w:rsidRPr="00D839FF">
        <w:t>UEAssistanceInformation</w:t>
      </w:r>
      <w:proofErr w:type="spellEnd"/>
      <w:r w:rsidRPr="00D839FF">
        <w:t xml:space="preserve">)  </w:t>
      </w:r>
      <w:r w:rsidRPr="00D839FF">
        <w:rPr>
          <w:color w:val="993366"/>
        </w:rPr>
        <w:t>OPTIONAL</w:t>
      </w:r>
      <w:proofErr w:type="gramEnd"/>
      <w:r w:rsidRPr="00D839FF">
        <w:t>,</w:t>
      </w:r>
    </w:p>
    <w:p w14:paraId="55C5DCF8" w14:textId="77777777" w:rsidR="005442D7" w:rsidRPr="00D839FF" w:rsidRDefault="005442D7" w:rsidP="005442D7">
      <w:pPr>
        <w:pStyle w:val="PL"/>
      </w:pPr>
      <w:r w:rsidRPr="00D839FF">
        <w:t xml:space="preserve">    </w:t>
      </w:r>
      <w:proofErr w:type="spellStart"/>
      <w:r w:rsidRPr="00D839FF">
        <w:t>nonCriticalExtension</w:t>
      </w:r>
      <w:proofErr w:type="spellEnd"/>
      <w:r w:rsidRPr="00D839FF">
        <w:t xml:space="preserve">                CG-Config-v1630-IEs                                </w:t>
      </w:r>
      <w:r w:rsidRPr="00D839FF">
        <w:rPr>
          <w:color w:val="993366"/>
        </w:rPr>
        <w:t>OPTIONAL</w:t>
      </w:r>
    </w:p>
    <w:p w14:paraId="22BB001F" w14:textId="77777777" w:rsidR="005442D7" w:rsidRPr="00D839FF" w:rsidRDefault="005442D7" w:rsidP="005442D7">
      <w:pPr>
        <w:pStyle w:val="PL"/>
      </w:pPr>
      <w:r w:rsidRPr="00D839FF">
        <w:t>}</w:t>
      </w:r>
    </w:p>
    <w:p w14:paraId="7B007090" w14:textId="77777777" w:rsidR="005442D7" w:rsidRPr="00D839FF" w:rsidRDefault="005442D7" w:rsidP="005442D7">
      <w:pPr>
        <w:pStyle w:val="PL"/>
      </w:pPr>
    </w:p>
    <w:p w14:paraId="5AEB3334" w14:textId="77777777" w:rsidR="005442D7" w:rsidRPr="00D839FF" w:rsidRDefault="005442D7" w:rsidP="005442D7">
      <w:pPr>
        <w:pStyle w:val="PL"/>
      </w:pPr>
      <w:r w:rsidRPr="00D839FF">
        <w:t>CG-Config-v1630-</w:t>
      </w:r>
      <w:proofErr w:type="gramStart"/>
      <w:r w:rsidRPr="00D839FF">
        <w:t>IEs ::=</w:t>
      </w:r>
      <w:proofErr w:type="gramEnd"/>
      <w:r w:rsidRPr="00D839FF">
        <w:t xml:space="preserve">             </w:t>
      </w:r>
      <w:r w:rsidRPr="00D839FF">
        <w:rPr>
          <w:color w:val="993366"/>
        </w:rPr>
        <w:t>SEQUENCE</w:t>
      </w:r>
      <w:r w:rsidRPr="00D839FF">
        <w:t xml:space="preserve"> {</w:t>
      </w:r>
    </w:p>
    <w:p w14:paraId="0C184B81" w14:textId="77777777" w:rsidR="005442D7" w:rsidRPr="00D839FF" w:rsidRDefault="005442D7" w:rsidP="005442D7">
      <w:pPr>
        <w:pStyle w:val="PL"/>
      </w:pPr>
      <w:r w:rsidRPr="00D839FF">
        <w:t xml:space="preserve">    selectedToffset-r16                 T-Offset-r16                                       </w:t>
      </w:r>
      <w:r w:rsidRPr="00D839FF">
        <w:rPr>
          <w:color w:val="993366"/>
        </w:rPr>
        <w:t>OPTIONAL</w:t>
      </w:r>
      <w:r w:rsidRPr="00D839FF">
        <w:t>,</w:t>
      </w:r>
    </w:p>
    <w:p w14:paraId="1B153FC6" w14:textId="77777777" w:rsidR="005442D7" w:rsidRPr="00D839FF" w:rsidRDefault="005442D7" w:rsidP="005442D7">
      <w:pPr>
        <w:pStyle w:val="PL"/>
      </w:pPr>
      <w:r w:rsidRPr="00D839FF">
        <w:t xml:space="preserve">    </w:t>
      </w:r>
      <w:proofErr w:type="spellStart"/>
      <w:r w:rsidRPr="00D839FF">
        <w:t>nonCriticalExtension</w:t>
      </w:r>
      <w:proofErr w:type="spellEnd"/>
      <w:r w:rsidRPr="00D839FF">
        <w:t xml:space="preserve">                CG-Config-v1640-IEs                                </w:t>
      </w:r>
      <w:r w:rsidRPr="00D839FF">
        <w:rPr>
          <w:color w:val="993366"/>
        </w:rPr>
        <w:t>OPTIONAL</w:t>
      </w:r>
    </w:p>
    <w:p w14:paraId="193C5358" w14:textId="77777777" w:rsidR="005442D7" w:rsidRPr="00D839FF" w:rsidRDefault="005442D7" w:rsidP="005442D7">
      <w:pPr>
        <w:pStyle w:val="PL"/>
      </w:pPr>
      <w:r w:rsidRPr="00D839FF">
        <w:t>}</w:t>
      </w:r>
    </w:p>
    <w:p w14:paraId="3A56043A" w14:textId="77777777" w:rsidR="005442D7" w:rsidRPr="00D839FF" w:rsidRDefault="005442D7" w:rsidP="005442D7">
      <w:pPr>
        <w:pStyle w:val="PL"/>
      </w:pPr>
    </w:p>
    <w:p w14:paraId="10ECF3D3" w14:textId="77777777" w:rsidR="005442D7" w:rsidRPr="00D839FF" w:rsidRDefault="005442D7" w:rsidP="005442D7">
      <w:pPr>
        <w:pStyle w:val="PL"/>
      </w:pPr>
      <w:r w:rsidRPr="00D839FF">
        <w:t>CG-Config-v1640-</w:t>
      </w:r>
      <w:proofErr w:type="gramStart"/>
      <w:r w:rsidRPr="00D839FF">
        <w:t>IEs ::=</w:t>
      </w:r>
      <w:proofErr w:type="gramEnd"/>
      <w:r w:rsidRPr="00D839FF">
        <w:t xml:space="preserve">             </w:t>
      </w:r>
      <w:r w:rsidRPr="00D839FF">
        <w:rPr>
          <w:color w:val="993366"/>
        </w:rPr>
        <w:t>SEQUENCE</w:t>
      </w:r>
      <w:r w:rsidRPr="00D839FF">
        <w:t xml:space="preserve"> {</w:t>
      </w:r>
    </w:p>
    <w:p w14:paraId="6D529574" w14:textId="77777777" w:rsidR="005442D7" w:rsidRPr="00D839FF" w:rsidRDefault="005442D7" w:rsidP="005442D7">
      <w:pPr>
        <w:pStyle w:val="PL"/>
      </w:pPr>
      <w:r w:rsidRPr="00D839FF">
        <w:t xml:space="preserve">    servCellInfoListSCG-NR-r16          </w:t>
      </w:r>
      <w:proofErr w:type="spellStart"/>
      <w:r w:rsidRPr="00D839FF">
        <w:t>ServCellInfoListSCG-NR-r16</w:t>
      </w:r>
      <w:proofErr w:type="spellEnd"/>
      <w:r w:rsidRPr="00D839FF">
        <w:t xml:space="preserve">                      </w:t>
      </w:r>
      <w:r w:rsidRPr="00D839FF">
        <w:rPr>
          <w:color w:val="993366"/>
        </w:rPr>
        <w:t>OPTIONAL</w:t>
      </w:r>
      <w:r w:rsidRPr="00D839FF">
        <w:t>,</w:t>
      </w:r>
    </w:p>
    <w:p w14:paraId="143C7F00" w14:textId="77777777" w:rsidR="005442D7" w:rsidRPr="00D839FF" w:rsidRDefault="005442D7" w:rsidP="005442D7">
      <w:pPr>
        <w:pStyle w:val="PL"/>
      </w:pPr>
      <w:r w:rsidRPr="00D839FF">
        <w:t xml:space="preserve">    servCellInfoListSCG-EUTRA-r16       </w:t>
      </w:r>
      <w:proofErr w:type="spellStart"/>
      <w:r w:rsidRPr="00D839FF">
        <w:t>ServCellInfoListSCG-EUTRA-r16</w:t>
      </w:r>
      <w:proofErr w:type="spellEnd"/>
      <w:r w:rsidRPr="00D839FF">
        <w:t xml:space="preserve">                   </w:t>
      </w:r>
      <w:r w:rsidRPr="00D839FF">
        <w:rPr>
          <w:color w:val="993366"/>
        </w:rPr>
        <w:t>OPTIONAL</w:t>
      </w:r>
      <w:r w:rsidRPr="00D839FF">
        <w:t>,</w:t>
      </w:r>
    </w:p>
    <w:p w14:paraId="6FE0E037" w14:textId="77777777" w:rsidR="005442D7" w:rsidRPr="00D839FF" w:rsidRDefault="005442D7" w:rsidP="005442D7">
      <w:pPr>
        <w:pStyle w:val="PL"/>
      </w:pPr>
      <w:r w:rsidRPr="00D839FF">
        <w:t xml:space="preserve">    </w:t>
      </w:r>
      <w:proofErr w:type="spellStart"/>
      <w:r w:rsidRPr="00D839FF">
        <w:t>nonCriticalExtension</w:t>
      </w:r>
      <w:proofErr w:type="spellEnd"/>
      <w:r w:rsidRPr="00D839FF">
        <w:t xml:space="preserve">                CG-Config-v1700-IEs                             </w:t>
      </w:r>
      <w:r w:rsidRPr="00D839FF">
        <w:rPr>
          <w:color w:val="993366"/>
        </w:rPr>
        <w:t>OPTIONAL</w:t>
      </w:r>
    </w:p>
    <w:p w14:paraId="2106872F" w14:textId="77777777" w:rsidR="005442D7" w:rsidRPr="00D839FF" w:rsidRDefault="005442D7" w:rsidP="005442D7">
      <w:pPr>
        <w:pStyle w:val="PL"/>
      </w:pPr>
      <w:r w:rsidRPr="00D839FF">
        <w:t>}</w:t>
      </w:r>
    </w:p>
    <w:p w14:paraId="127CCA74" w14:textId="77777777" w:rsidR="005442D7" w:rsidRPr="00D839FF" w:rsidRDefault="005442D7" w:rsidP="005442D7">
      <w:pPr>
        <w:pStyle w:val="PL"/>
      </w:pPr>
    </w:p>
    <w:p w14:paraId="586F7657" w14:textId="77777777" w:rsidR="005442D7" w:rsidRPr="00D839FF" w:rsidRDefault="005442D7" w:rsidP="005442D7">
      <w:pPr>
        <w:pStyle w:val="PL"/>
      </w:pPr>
      <w:r w:rsidRPr="00D839FF">
        <w:t>CG-Config-v1700-</w:t>
      </w:r>
      <w:proofErr w:type="gramStart"/>
      <w:r w:rsidRPr="00D839FF">
        <w:t>IEs ::=</w:t>
      </w:r>
      <w:proofErr w:type="gramEnd"/>
      <w:r w:rsidRPr="00D839FF">
        <w:t xml:space="preserve">             </w:t>
      </w:r>
      <w:r w:rsidRPr="00D839FF">
        <w:rPr>
          <w:color w:val="993366"/>
        </w:rPr>
        <w:t>SEQUENCE</w:t>
      </w:r>
      <w:r w:rsidRPr="00D839FF">
        <w:t xml:space="preserve"> {</w:t>
      </w:r>
    </w:p>
    <w:p w14:paraId="471BDC45" w14:textId="77777777" w:rsidR="005442D7" w:rsidRPr="00D839FF" w:rsidRDefault="005442D7" w:rsidP="005442D7">
      <w:pPr>
        <w:pStyle w:val="PL"/>
      </w:pPr>
      <w:r w:rsidRPr="00D839FF">
        <w:t xml:space="preserve">    candidateCellInfoListCPC-r17        </w:t>
      </w:r>
      <w:proofErr w:type="spellStart"/>
      <w:r w:rsidRPr="00D839FF">
        <w:t>CandidateCellInfoListCPC-r17</w:t>
      </w:r>
      <w:proofErr w:type="spellEnd"/>
      <w:r w:rsidRPr="00D839FF">
        <w:t xml:space="preserve">                    </w:t>
      </w:r>
      <w:r w:rsidRPr="00D839FF">
        <w:rPr>
          <w:color w:val="993366"/>
        </w:rPr>
        <w:t>OPTIONAL</w:t>
      </w:r>
      <w:r w:rsidRPr="00D839FF">
        <w:t>,</w:t>
      </w:r>
    </w:p>
    <w:p w14:paraId="12DE15CA" w14:textId="77777777" w:rsidR="005442D7" w:rsidRPr="00D839FF" w:rsidRDefault="005442D7" w:rsidP="005442D7">
      <w:pPr>
        <w:pStyle w:val="PL"/>
      </w:pPr>
      <w:r w:rsidRPr="00D839FF">
        <w:t xml:space="preserve">    twoPHRModeSCG-r17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w:t>
      </w:r>
    </w:p>
    <w:p w14:paraId="6CF6AE3D" w14:textId="77777777" w:rsidR="005442D7" w:rsidRPr="00D839FF" w:rsidRDefault="005442D7" w:rsidP="005442D7">
      <w:pPr>
        <w:pStyle w:val="PL"/>
      </w:pPr>
      <w:r w:rsidRPr="00D839FF">
        <w:t xml:space="preserve">    </w:t>
      </w:r>
      <w:proofErr w:type="spellStart"/>
      <w:r w:rsidRPr="00D839FF">
        <w:t>nonCriticalExtension</w:t>
      </w:r>
      <w:proofErr w:type="spellEnd"/>
      <w:r w:rsidRPr="00D839FF">
        <w:t xml:space="preserve">                CG-Config-v1730-IEs                             </w:t>
      </w:r>
      <w:r w:rsidRPr="00D839FF">
        <w:rPr>
          <w:color w:val="993366"/>
        </w:rPr>
        <w:t>OPTIONAL</w:t>
      </w:r>
    </w:p>
    <w:p w14:paraId="4E873B6B" w14:textId="77777777" w:rsidR="005442D7" w:rsidRPr="00D839FF" w:rsidRDefault="005442D7" w:rsidP="005442D7">
      <w:pPr>
        <w:pStyle w:val="PL"/>
      </w:pPr>
      <w:r w:rsidRPr="00D839FF">
        <w:t>}</w:t>
      </w:r>
    </w:p>
    <w:p w14:paraId="34FF4905" w14:textId="77777777" w:rsidR="005442D7" w:rsidRPr="00D839FF" w:rsidRDefault="005442D7" w:rsidP="005442D7">
      <w:pPr>
        <w:pStyle w:val="PL"/>
      </w:pPr>
    </w:p>
    <w:p w14:paraId="40A113CB" w14:textId="77777777" w:rsidR="005442D7" w:rsidRPr="00D839FF" w:rsidRDefault="005442D7" w:rsidP="005442D7">
      <w:pPr>
        <w:pStyle w:val="PL"/>
      </w:pPr>
      <w:r w:rsidRPr="00D839FF">
        <w:t>CG-Config-v1730-</w:t>
      </w:r>
      <w:proofErr w:type="gramStart"/>
      <w:r w:rsidRPr="00D839FF">
        <w:t>IEs ::=</w:t>
      </w:r>
      <w:proofErr w:type="gramEnd"/>
      <w:r w:rsidRPr="00D839FF">
        <w:t xml:space="preserve">             </w:t>
      </w:r>
      <w:r w:rsidRPr="00D839FF">
        <w:rPr>
          <w:color w:val="993366"/>
        </w:rPr>
        <w:t>SEQUENCE</w:t>
      </w:r>
      <w:r w:rsidRPr="00D839FF">
        <w:t xml:space="preserve"> {</w:t>
      </w:r>
    </w:p>
    <w:p w14:paraId="7E811774" w14:textId="77777777" w:rsidR="005442D7" w:rsidRPr="00D839FF" w:rsidRDefault="005442D7" w:rsidP="005442D7">
      <w:pPr>
        <w:pStyle w:val="PL"/>
      </w:pPr>
      <w:r w:rsidRPr="00D839FF">
        <w:t xml:space="preserve">    fr1-Carriers-SCG-r17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396DACA2" w14:textId="77777777" w:rsidR="005442D7" w:rsidRPr="00D839FF" w:rsidRDefault="005442D7" w:rsidP="005442D7">
      <w:pPr>
        <w:pStyle w:val="PL"/>
      </w:pPr>
      <w:r w:rsidRPr="00D839FF">
        <w:t xml:space="preserve">    fr2-Carriers-SCG-r17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3F84A77B" w14:textId="77777777" w:rsidR="005442D7" w:rsidRPr="00D839FF" w:rsidRDefault="005442D7" w:rsidP="005442D7">
      <w:pPr>
        <w:pStyle w:val="PL"/>
      </w:pPr>
      <w:r w:rsidRPr="00D839FF">
        <w:t xml:space="preserve">    </w:t>
      </w:r>
      <w:proofErr w:type="spellStart"/>
      <w:r w:rsidRPr="00D839FF">
        <w:t>nonCriticalExtension</w:t>
      </w:r>
      <w:proofErr w:type="spellEnd"/>
      <w:r w:rsidRPr="00D839FF">
        <w:t xml:space="preserve">                CG-Config-v1800-IEs                             </w:t>
      </w:r>
      <w:r w:rsidRPr="00D839FF">
        <w:rPr>
          <w:color w:val="993366"/>
        </w:rPr>
        <w:t>OPTIONAL</w:t>
      </w:r>
    </w:p>
    <w:p w14:paraId="5F19F159" w14:textId="77777777" w:rsidR="005442D7" w:rsidRPr="00D839FF" w:rsidRDefault="005442D7" w:rsidP="005442D7">
      <w:pPr>
        <w:pStyle w:val="PL"/>
      </w:pPr>
      <w:r w:rsidRPr="00D839FF">
        <w:t>}</w:t>
      </w:r>
    </w:p>
    <w:p w14:paraId="014CD11B" w14:textId="77777777" w:rsidR="005442D7" w:rsidRPr="00D839FF" w:rsidRDefault="005442D7" w:rsidP="005442D7">
      <w:pPr>
        <w:pStyle w:val="PL"/>
      </w:pPr>
    </w:p>
    <w:p w14:paraId="7AFEB041" w14:textId="77777777" w:rsidR="005442D7" w:rsidRPr="00D839FF" w:rsidRDefault="005442D7" w:rsidP="005442D7">
      <w:pPr>
        <w:pStyle w:val="PL"/>
      </w:pPr>
      <w:r w:rsidRPr="00D839FF">
        <w:t>CG-Config-v1800-</w:t>
      </w:r>
      <w:proofErr w:type="gramStart"/>
      <w:r w:rsidRPr="00D839FF">
        <w:t>IEs ::=</w:t>
      </w:r>
      <w:proofErr w:type="gramEnd"/>
      <w:r w:rsidRPr="00D839FF">
        <w:t xml:space="preserve">             </w:t>
      </w:r>
      <w:r w:rsidRPr="00D839FF">
        <w:rPr>
          <w:color w:val="993366"/>
        </w:rPr>
        <w:t>SEQUENCE</w:t>
      </w:r>
      <w:r w:rsidRPr="00D839FF">
        <w:t xml:space="preserve"> {</w:t>
      </w:r>
    </w:p>
    <w:p w14:paraId="17BC9757" w14:textId="77777777" w:rsidR="005442D7" w:rsidRPr="00D839FF" w:rsidRDefault="005442D7" w:rsidP="005442D7">
      <w:pPr>
        <w:pStyle w:val="PL"/>
      </w:pPr>
      <w:r w:rsidRPr="00D839FF">
        <w:t xml:space="preserve">    candidateServingFreqRangeListNR-r18    </w:t>
      </w:r>
      <w:proofErr w:type="spellStart"/>
      <w:r w:rsidRPr="00D839FF">
        <w:t>CandidateServingFreqRangeListNR-r18</w:t>
      </w:r>
      <w:proofErr w:type="spellEnd"/>
      <w:r w:rsidRPr="00D839FF">
        <w:t xml:space="preserve">             </w:t>
      </w:r>
      <w:r w:rsidRPr="00D839FF">
        <w:rPr>
          <w:color w:val="993366"/>
        </w:rPr>
        <w:t>OPTIONAL</w:t>
      </w:r>
      <w:r w:rsidRPr="00D839FF">
        <w:t>,</w:t>
      </w:r>
    </w:p>
    <w:p w14:paraId="3906AF03" w14:textId="348C2F94" w:rsidR="005442D7" w:rsidRPr="00D839FF" w:rsidRDefault="005442D7" w:rsidP="005442D7">
      <w:pPr>
        <w:pStyle w:val="PL"/>
      </w:pPr>
      <w:r w:rsidRPr="00D839FF">
        <w:t xml:space="preserve">    candidateServingFreqListNR-r1</w:t>
      </w:r>
      <w:ins w:id="158" w:author="Ericsson" w:date="2025-05-26T21:16:00Z">
        <w:r>
          <w:t>8</w:t>
        </w:r>
      </w:ins>
      <w:del w:id="159" w:author="Ericsson" w:date="2025-05-26T21:16:00Z">
        <w:r w:rsidRPr="00D839FF" w:rsidDel="005442D7">
          <w:delText>6</w:delText>
        </w:r>
      </w:del>
      <w:r w:rsidRPr="00D839FF">
        <w:t xml:space="preserve">         CandidateServingFreqListNR-r16                  </w:t>
      </w:r>
      <w:r w:rsidRPr="00D839FF">
        <w:rPr>
          <w:color w:val="993366"/>
        </w:rPr>
        <w:t>OPTIONAL</w:t>
      </w:r>
      <w:r w:rsidRPr="00D839FF">
        <w:t>,</w:t>
      </w:r>
    </w:p>
    <w:p w14:paraId="5074C7BA" w14:textId="77777777" w:rsidR="005442D7" w:rsidRPr="00D839FF" w:rsidRDefault="005442D7" w:rsidP="005442D7">
      <w:pPr>
        <w:pStyle w:val="PL"/>
      </w:pPr>
      <w:r w:rsidRPr="00D839FF">
        <w:t xml:space="preserve">    idc-TDM-AssistanceConfig-r18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w:t>
      </w:r>
    </w:p>
    <w:p w14:paraId="2B1F08E8" w14:textId="77777777" w:rsidR="005442D7" w:rsidRPr="00D839FF" w:rsidRDefault="005442D7" w:rsidP="005442D7">
      <w:pPr>
        <w:pStyle w:val="PL"/>
      </w:pPr>
      <w:r w:rsidRPr="00D839FF">
        <w:t xml:space="preserve">    candidateCellInfoListSubsequentCPC-r18 CandidateCellInfoListCPC-r17                    </w:t>
      </w:r>
      <w:r w:rsidRPr="00D839FF">
        <w:rPr>
          <w:color w:val="993366"/>
        </w:rPr>
        <w:t>OPTIONAL</w:t>
      </w:r>
      <w:r w:rsidRPr="00D839FF">
        <w:t>,</w:t>
      </w:r>
    </w:p>
    <w:p w14:paraId="60A57A0E" w14:textId="77777777" w:rsidR="005442D7" w:rsidRPr="00D839FF" w:rsidRDefault="005442D7" w:rsidP="005442D7">
      <w:pPr>
        <w:pStyle w:val="PL"/>
      </w:pPr>
      <w:r w:rsidRPr="00D839FF">
        <w:t xml:space="preserve">    scpac-ReferenceConfigurationSCG-r18    ReferenceConfiguration-r18                      </w:t>
      </w:r>
      <w:r w:rsidRPr="00D839FF">
        <w:rPr>
          <w:color w:val="993366"/>
        </w:rPr>
        <w:t>OPTIONAL</w:t>
      </w:r>
      <w:r w:rsidRPr="00D839FF">
        <w:t>,</w:t>
      </w:r>
    </w:p>
    <w:p w14:paraId="474859C1" w14:textId="77777777" w:rsidR="005442D7" w:rsidRPr="00D839FF" w:rsidRDefault="005442D7" w:rsidP="005442D7">
      <w:pPr>
        <w:pStyle w:val="PL"/>
      </w:pPr>
      <w:r w:rsidRPr="00D839FF">
        <w:t xml:space="preserve">    subsequentCPAC-Information-r18         CandidateCellInfoListCPC-r17                    </w:t>
      </w:r>
      <w:r w:rsidRPr="00D839FF">
        <w:rPr>
          <w:color w:val="993366"/>
        </w:rPr>
        <w:t>OPTIONAL</w:t>
      </w:r>
      <w:r w:rsidRPr="00D839FF">
        <w:t>,</w:t>
      </w:r>
    </w:p>
    <w:p w14:paraId="3DA825D1" w14:textId="77777777" w:rsidR="005442D7" w:rsidRPr="00D839FF" w:rsidRDefault="005442D7" w:rsidP="005442D7">
      <w:pPr>
        <w:pStyle w:val="PL"/>
      </w:pPr>
      <w:r w:rsidRPr="00D839FF">
        <w:t xml:space="preserve">    successPSCell-Config-r18               </w:t>
      </w:r>
      <w:proofErr w:type="spellStart"/>
      <w:r w:rsidRPr="00D839FF">
        <w:t>SuccessPSCell-Config-r18</w:t>
      </w:r>
      <w:proofErr w:type="spellEnd"/>
      <w:r w:rsidRPr="00D839FF">
        <w:t xml:space="preserve">                        </w:t>
      </w:r>
      <w:r w:rsidRPr="00D839FF">
        <w:rPr>
          <w:color w:val="993366"/>
        </w:rPr>
        <w:t>OPTIONAL</w:t>
      </w:r>
      <w:r w:rsidRPr="00D839FF">
        <w:t>,</w:t>
      </w:r>
    </w:p>
    <w:p w14:paraId="76BFA18F" w14:textId="77777777" w:rsidR="005442D7" w:rsidRPr="00D839FF" w:rsidRDefault="005442D7" w:rsidP="005442D7">
      <w:pPr>
        <w:pStyle w:val="PL"/>
      </w:pPr>
      <w:r w:rsidRPr="00D839FF">
        <w:t xml:space="preserve">    </w:t>
      </w:r>
      <w:proofErr w:type="spellStart"/>
      <w:r w:rsidRPr="00D839FF">
        <w:t>nonCriticalExtension</w:t>
      </w:r>
      <w:proofErr w:type="spellEnd"/>
      <w:r w:rsidRPr="00D839FF">
        <w:t xml:space="preserve">                   </w:t>
      </w:r>
      <w:r w:rsidRPr="00D839FF">
        <w:rPr>
          <w:color w:val="993366"/>
        </w:rPr>
        <w:t>SEQUENCE</w:t>
      </w:r>
      <w:r w:rsidRPr="00D839FF">
        <w:t xml:space="preserve"> </w:t>
      </w:r>
      <w:proofErr w:type="gramStart"/>
      <w:r w:rsidRPr="00D839FF">
        <w:t xml:space="preserve">{}   </w:t>
      </w:r>
      <w:proofErr w:type="gramEnd"/>
      <w:r w:rsidRPr="00D839FF">
        <w:t xml:space="preserve">                                  </w:t>
      </w:r>
      <w:r w:rsidRPr="00D839FF">
        <w:rPr>
          <w:color w:val="993366"/>
        </w:rPr>
        <w:t>OPTIONAL</w:t>
      </w:r>
    </w:p>
    <w:p w14:paraId="30A5D499" w14:textId="77777777" w:rsidR="005442D7" w:rsidRPr="00D839FF" w:rsidRDefault="005442D7" w:rsidP="005442D7">
      <w:pPr>
        <w:pStyle w:val="PL"/>
      </w:pPr>
      <w:r w:rsidRPr="00D839FF">
        <w:t>}</w:t>
      </w:r>
    </w:p>
    <w:p w14:paraId="64D9CFEA" w14:textId="77777777" w:rsidR="005442D7" w:rsidRPr="00D839FF" w:rsidRDefault="005442D7" w:rsidP="005442D7">
      <w:pPr>
        <w:pStyle w:val="PL"/>
      </w:pPr>
      <w:r w:rsidRPr="00D839FF">
        <w:t>ServCellInfoListSCG-NR-r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 </w:t>
      </w:r>
      <w:proofErr w:type="spellStart"/>
      <w:r w:rsidRPr="00D839FF">
        <w:t>maxNrofServingCells</w:t>
      </w:r>
      <w:proofErr w:type="spellEnd"/>
      <w:r w:rsidRPr="00D839FF">
        <w:t>))</w:t>
      </w:r>
      <w:r w:rsidRPr="00D839FF">
        <w:rPr>
          <w:color w:val="993366"/>
        </w:rPr>
        <w:t xml:space="preserve"> </w:t>
      </w:r>
      <w:proofErr w:type="gramStart"/>
      <w:r w:rsidRPr="00D839FF">
        <w:rPr>
          <w:color w:val="993366"/>
        </w:rPr>
        <w:t>OF</w:t>
      </w:r>
      <w:r w:rsidRPr="00D839FF">
        <w:t xml:space="preserve">  ServCellInfoXCG</w:t>
      </w:r>
      <w:proofErr w:type="gramEnd"/>
      <w:r w:rsidRPr="00D839FF">
        <w:t>-NR-r16</w:t>
      </w:r>
    </w:p>
    <w:p w14:paraId="130A3826" w14:textId="77777777" w:rsidR="005442D7" w:rsidRPr="00D839FF" w:rsidRDefault="005442D7" w:rsidP="005442D7">
      <w:pPr>
        <w:pStyle w:val="PL"/>
      </w:pPr>
    </w:p>
    <w:p w14:paraId="0A18D21D" w14:textId="77777777" w:rsidR="005442D7" w:rsidRPr="00D839FF" w:rsidRDefault="005442D7" w:rsidP="005442D7">
      <w:pPr>
        <w:pStyle w:val="PL"/>
      </w:pPr>
      <w:r w:rsidRPr="00D839FF">
        <w:t>ServCellInfoXCG-NR-r</w:t>
      </w:r>
      <w:proofErr w:type="gramStart"/>
      <w:r w:rsidRPr="00D839FF">
        <w:t>16 ::=</w:t>
      </w:r>
      <w:proofErr w:type="gramEnd"/>
      <w:r w:rsidRPr="00D839FF">
        <w:t xml:space="preserve">          </w:t>
      </w:r>
      <w:r w:rsidRPr="00D839FF">
        <w:rPr>
          <w:color w:val="993366"/>
        </w:rPr>
        <w:t>SEQUENCE</w:t>
      </w:r>
      <w:r w:rsidRPr="00D839FF">
        <w:t xml:space="preserve"> {</w:t>
      </w:r>
    </w:p>
    <w:p w14:paraId="754160DF" w14:textId="77777777" w:rsidR="005442D7" w:rsidRPr="00D839FF" w:rsidRDefault="005442D7" w:rsidP="005442D7">
      <w:pPr>
        <w:pStyle w:val="PL"/>
      </w:pPr>
      <w:r w:rsidRPr="00D839FF">
        <w:t xml:space="preserve">    dl-FreqInfo-NR-r16                  FrequencyConfig-NR-r16                          </w:t>
      </w:r>
      <w:r w:rsidRPr="00D839FF">
        <w:rPr>
          <w:color w:val="993366"/>
        </w:rPr>
        <w:t>OPTIONAL</w:t>
      </w:r>
      <w:r w:rsidRPr="00D839FF">
        <w:t>,</w:t>
      </w:r>
    </w:p>
    <w:p w14:paraId="682E5002" w14:textId="77777777" w:rsidR="005442D7" w:rsidRPr="00D839FF" w:rsidRDefault="005442D7" w:rsidP="005442D7">
      <w:pPr>
        <w:pStyle w:val="PL"/>
        <w:rPr>
          <w:color w:val="808080"/>
        </w:rPr>
      </w:pPr>
      <w:r w:rsidRPr="00D839FF">
        <w:t xml:space="preserve">    ul-FreqInfo-NR-r16                  FrequencyConfig-NR-r16                          </w:t>
      </w:r>
      <w:r w:rsidRPr="00D839FF">
        <w:rPr>
          <w:color w:val="993366"/>
        </w:rPr>
        <w:t>OPTIONAL</w:t>
      </w:r>
      <w:r w:rsidRPr="00D839FF">
        <w:t xml:space="preserve">, </w:t>
      </w:r>
      <w:r w:rsidRPr="00D839FF">
        <w:rPr>
          <w:color w:val="808080"/>
        </w:rPr>
        <w:t>-- Cond FDD</w:t>
      </w:r>
    </w:p>
    <w:p w14:paraId="53C04673" w14:textId="77777777" w:rsidR="005442D7" w:rsidRPr="00D839FF" w:rsidRDefault="005442D7" w:rsidP="005442D7">
      <w:pPr>
        <w:pStyle w:val="PL"/>
      </w:pPr>
      <w:r w:rsidRPr="00D839FF">
        <w:t xml:space="preserve">    ...</w:t>
      </w:r>
    </w:p>
    <w:p w14:paraId="125B8EEF" w14:textId="77777777" w:rsidR="005442D7" w:rsidRPr="00D839FF" w:rsidRDefault="005442D7" w:rsidP="005442D7">
      <w:pPr>
        <w:pStyle w:val="PL"/>
      </w:pPr>
      <w:r w:rsidRPr="00D839FF">
        <w:t>}</w:t>
      </w:r>
    </w:p>
    <w:p w14:paraId="5D87228A" w14:textId="77777777" w:rsidR="005442D7" w:rsidRPr="00D839FF" w:rsidRDefault="005442D7" w:rsidP="005442D7">
      <w:pPr>
        <w:pStyle w:val="PL"/>
      </w:pPr>
    </w:p>
    <w:p w14:paraId="2444FF6C" w14:textId="77777777" w:rsidR="005442D7" w:rsidRPr="00D839FF" w:rsidRDefault="005442D7" w:rsidP="005442D7">
      <w:pPr>
        <w:pStyle w:val="PL"/>
      </w:pPr>
      <w:r w:rsidRPr="00D839FF">
        <w:t>FrequencyConfig-NR-r</w:t>
      </w:r>
      <w:proofErr w:type="gramStart"/>
      <w:r w:rsidRPr="00D839FF">
        <w:t>16 ::=</w:t>
      </w:r>
      <w:proofErr w:type="gramEnd"/>
      <w:r w:rsidRPr="00D839FF">
        <w:t xml:space="preserve">          </w:t>
      </w:r>
      <w:r w:rsidRPr="00D839FF">
        <w:rPr>
          <w:color w:val="993366"/>
        </w:rPr>
        <w:t>SEQUENCE</w:t>
      </w:r>
      <w:r w:rsidRPr="00D839FF">
        <w:t xml:space="preserve"> {</w:t>
      </w:r>
    </w:p>
    <w:p w14:paraId="06078C4F" w14:textId="77777777" w:rsidR="005442D7" w:rsidRPr="00D839FF" w:rsidRDefault="005442D7" w:rsidP="005442D7">
      <w:pPr>
        <w:pStyle w:val="PL"/>
      </w:pPr>
      <w:r w:rsidRPr="00D839FF">
        <w:t xml:space="preserve">    freqBandIndicatorNR-r16             </w:t>
      </w:r>
      <w:proofErr w:type="spellStart"/>
      <w:r w:rsidRPr="00D839FF">
        <w:t>FreqBandIndicatorNR</w:t>
      </w:r>
      <w:proofErr w:type="spellEnd"/>
      <w:r w:rsidRPr="00D839FF">
        <w:t>,</w:t>
      </w:r>
    </w:p>
    <w:p w14:paraId="6A9E5D68" w14:textId="77777777" w:rsidR="005442D7" w:rsidRPr="00D839FF" w:rsidRDefault="005442D7" w:rsidP="005442D7">
      <w:pPr>
        <w:pStyle w:val="PL"/>
      </w:pPr>
      <w:r w:rsidRPr="00D839FF">
        <w:t xml:space="preserve">    carrierCenterFreq-NR-r16            ARFCN-</w:t>
      </w:r>
      <w:proofErr w:type="spellStart"/>
      <w:r w:rsidRPr="00D839FF">
        <w:t>ValueNR</w:t>
      </w:r>
      <w:proofErr w:type="spellEnd"/>
      <w:r w:rsidRPr="00D839FF">
        <w:t>,</w:t>
      </w:r>
    </w:p>
    <w:p w14:paraId="58724D26" w14:textId="77777777" w:rsidR="005442D7" w:rsidRPr="00D839FF" w:rsidRDefault="005442D7" w:rsidP="005442D7">
      <w:pPr>
        <w:pStyle w:val="PL"/>
      </w:pPr>
      <w:r w:rsidRPr="00D839FF">
        <w:t xml:space="preserve">    carrierBandwidth-NR-r16             </w:t>
      </w:r>
      <w:r w:rsidRPr="00D839FF">
        <w:rPr>
          <w:color w:val="993366"/>
        </w:rPr>
        <w:t>INTEGER</w:t>
      </w:r>
      <w:r w:rsidRPr="00D839FF">
        <w:t xml:space="preserve"> (</w:t>
      </w:r>
      <w:proofErr w:type="gramStart"/>
      <w:r w:rsidRPr="00D839FF">
        <w:t>1..</w:t>
      </w:r>
      <w:proofErr w:type="gramEnd"/>
      <w:r w:rsidRPr="00D839FF">
        <w:t>maxNrofPhysicalResourceBlocks),</w:t>
      </w:r>
    </w:p>
    <w:p w14:paraId="34069A00" w14:textId="77777777" w:rsidR="005442D7" w:rsidRPr="00D839FF" w:rsidRDefault="005442D7" w:rsidP="005442D7">
      <w:pPr>
        <w:pStyle w:val="PL"/>
      </w:pPr>
      <w:r w:rsidRPr="00D839FF">
        <w:t xml:space="preserve">    subcarrierSpacing-NR-r16            </w:t>
      </w:r>
      <w:proofErr w:type="spellStart"/>
      <w:r w:rsidRPr="00D839FF">
        <w:t>SubcarrierSpacing</w:t>
      </w:r>
      <w:proofErr w:type="spellEnd"/>
    </w:p>
    <w:p w14:paraId="7C4EBAC1" w14:textId="77777777" w:rsidR="005442D7" w:rsidRPr="00D839FF" w:rsidRDefault="005442D7" w:rsidP="005442D7">
      <w:pPr>
        <w:pStyle w:val="PL"/>
      </w:pPr>
      <w:r w:rsidRPr="00D839FF">
        <w:t>}</w:t>
      </w:r>
    </w:p>
    <w:p w14:paraId="735F6643" w14:textId="77777777" w:rsidR="005442D7" w:rsidRPr="00D839FF" w:rsidRDefault="005442D7" w:rsidP="005442D7">
      <w:pPr>
        <w:pStyle w:val="PL"/>
      </w:pPr>
    </w:p>
    <w:p w14:paraId="2DE304C3" w14:textId="77777777" w:rsidR="005442D7" w:rsidRPr="00D839FF" w:rsidRDefault="005442D7" w:rsidP="005442D7">
      <w:pPr>
        <w:pStyle w:val="PL"/>
      </w:pPr>
      <w:r w:rsidRPr="00D839FF">
        <w:t>ServCellInfoListSCG-EUTRA-r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 </w:t>
      </w:r>
      <w:proofErr w:type="spellStart"/>
      <w:r w:rsidRPr="00D839FF">
        <w:t>maxNrofServingCellsEUTRA</w:t>
      </w:r>
      <w:proofErr w:type="spellEnd"/>
      <w:r w:rsidRPr="00D839FF">
        <w:t>))</w:t>
      </w:r>
      <w:r w:rsidRPr="00D839FF">
        <w:rPr>
          <w:color w:val="993366"/>
        </w:rPr>
        <w:t xml:space="preserve"> OF</w:t>
      </w:r>
      <w:r w:rsidRPr="00D839FF">
        <w:t xml:space="preserve"> ServCellInfoXCG-EUTRA-r16</w:t>
      </w:r>
    </w:p>
    <w:p w14:paraId="793A8062" w14:textId="77777777" w:rsidR="005442D7" w:rsidRPr="00D839FF" w:rsidRDefault="005442D7" w:rsidP="005442D7">
      <w:pPr>
        <w:pStyle w:val="PL"/>
      </w:pPr>
    </w:p>
    <w:p w14:paraId="545C1DBF" w14:textId="77777777" w:rsidR="005442D7" w:rsidRPr="00D839FF" w:rsidRDefault="005442D7" w:rsidP="005442D7">
      <w:pPr>
        <w:pStyle w:val="PL"/>
      </w:pPr>
      <w:r w:rsidRPr="00D839FF">
        <w:t>ServCellInfoXCG-EUTRA-r</w:t>
      </w:r>
      <w:proofErr w:type="gramStart"/>
      <w:r w:rsidRPr="00D839FF">
        <w:t>16 ::=</w:t>
      </w:r>
      <w:proofErr w:type="gramEnd"/>
      <w:r w:rsidRPr="00D839FF">
        <w:t xml:space="preserve">       </w:t>
      </w:r>
      <w:r w:rsidRPr="00D839FF">
        <w:rPr>
          <w:color w:val="993366"/>
        </w:rPr>
        <w:t>SEQUENCE</w:t>
      </w:r>
      <w:r w:rsidRPr="00D839FF">
        <w:t xml:space="preserve"> {</w:t>
      </w:r>
    </w:p>
    <w:p w14:paraId="6CEE02D3" w14:textId="77777777" w:rsidR="005442D7" w:rsidRPr="00D839FF" w:rsidRDefault="005442D7" w:rsidP="005442D7">
      <w:pPr>
        <w:pStyle w:val="PL"/>
      </w:pPr>
      <w:r w:rsidRPr="00D839FF">
        <w:t xml:space="preserve">    dl-CarrierFreq-EUTRA-r16            ARFCN-</w:t>
      </w:r>
      <w:proofErr w:type="spellStart"/>
      <w:r w:rsidRPr="00D839FF">
        <w:t>ValueEUTRA</w:t>
      </w:r>
      <w:proofErr w:type="spellEnd"/>
      <w:r w:rsidRPr="00D839FF">
        <w:t xml:space="preserve">                                </w:t>
      </w:r>
      <w:r w:rsidRPr="00D839FF">
        <w:rPr>
          <w:color w:val="993366"/>
        </w:rPr>
        <w:t>OPTIONAL</w:t>
      </w:r>
      <w:r w:rsidRPr="00D839FF">
        <w:t>,</w:t>
      </w:r>
    </w:p>
    <w:p w14:paraId="01EF3BB6" w14:textId="77777777" w:rsidR="005442D7" w:rsidRPr="00D839FF" w:rsidRDefault="005442D7" w:rsidP="005442D7">
      <w:pPr>
        <w:pStyle w:val="PL"/>
        <w:rPr>
          <w:color w:val="808080"/>
        </w:rPr>
      </w:pPr>
      <w:r w:rsidRPr="00D839FF">
        <w:t xml:space="preserve">    ul-CarrierFreq-EUTRA-r16            ARFCN-</w:t>
      </w:r>
      <w:proofErr w:type="spellStart"/>
      <w:r w:rsidRPr="00D839FF">
        <w:t>ValueEUTRA</w:t>
      </w:r>
      <w:proofErr w:type="spellEnd"/>
      <w:r w:rsidRPr="00D839FF">
        <w:t xml:space="preserve">                                </w:t>
      </w:r>
      <w:r w:rsidRPr="00D839FF">
        <w:rPr>
          <w:color w:val="993366"/>
        </w:rPr>
        <w:t>OPTIONAL</w:t>
      </w:r>
      <w:r w:rsidRPr="00D839FF">
        <w:t xml:space="preserve">, </w:t>
      </w:r>
      <w:r w:rsidRPr="00D839FF">
        <w:rPr>
          <w:color w:val="808080"/>
        </w:rPr>
        <w:t>-- Cond FDD</w:t>
      </w:r>
    </w:p>
    <w:p w14:paraId="51D26DB0" w14:textId="77777777" w:rsidR="005442D7" w:rsidRPr="00D839FF" w:rsidRDefault="005442D7" w:rsidP="005442D7">
      <w:pPr>
        <w:pStyle w:val="PL"/>
      </w:pPr>
      <w:r w:rsidRPr="00D839FF">
        <w:t xml:space="preserve">    transmissionBandwidth-EUTRA-r16     </w:t>
      </w:r>
      <w:proofErr w:type="spellStart"/>
      <w:r w:rsidRPr="00D839FF">
        <w:t>TransmissionBandwidth-EUTRA-r16</w:t>
      </w:r>
      <w:proofErr w:type="spellEnd"/>
      <w:r w:rsidRPr="00D839FF">
        <w:t xml:space="preserve">                 </w:t>
      </w:r>
      <w:r w:rsidRPr="00D839FF">
        <w:rPr>
          <w:color w:val="993366"/>
        </w:rPr>
        <w:t>OPTIONAL</w:t>
      </w:r>
      <w:r w:rsidRPr="00D839FF">
        <w:t>,</w:t>
      </w:r>
    </w:p>
    <w:p w14:paraId="10C6D81A" w14:textId="77777777" w:rsidR="005442D7" w:rsidRPr="00D839FF" w:rsidRDefault="005442D7" w:rsidP="005442D7">
      <w:pPr>
        <w:pStyle w:val="PL"/>
      </w:pPr>
      <w:r w:rsidRPr="00D839FF">
        <w:t xml:space="preserve">    ...</w:t>
      </w:r>
    </w:p>
    <w:p w14:paraId="375D1BC9" w14:textId="77777777" w:rsidR="005442D7" w:rsidRPr="00D839FF" w:rsidRDefault="005442D7" w:rsidP="005442D7">
      <w:pPr>
        <w:pStyle w:val="PL"/>
      </w:pPr>
      <w:r w:rsidRPr="00D839FF">
        <w:t>}</w:t>
      </w:r>
    </w:p>
    <w:p w14:paraId="09FFCCA8" w14:textId="77777777" w:rsidR="005442D7" w:rsidRPr="00D839FF" w:rsidRDefault="005442D7" w:rsidP="005442D7">
      <w:pPr>
        <w:pStyle w:val="PL"/>
      </w:pPr>
    </w:p>
    <w:p w14:paraId="355B0C51" w14:textId="77777777" w:rsidR="005442D7" w:rsidRPr="00D839FF" w:rsidRDefault="005442D7" w:rsidP="005442D7">
      <w:pPr>
        <w:pStyle w:val="PL"/>
      </w:pPr>
      <w:r w:rsidRPr="00D839FF">
        <w:t>TransmissionBandwidth-EUTRA-r</w:t>
      </w:r>
      <w:proofErr w:type="gramStart"/>
      <w:r w:rsidRPr="00D839FF">
        <w:t>16 ::=</w:t>
      </w:r>
      <w:proofErr w:type="gramEnd"/>
      <w:r w:rsidRPr="00D839FF">
        <w:t xml:space="preserve"> </w:t>
      </w:r>
      <w:r w:rsidRPr="00D839FF">
        <w:rPr>
          <w:color w:val="993366"/>
        </w:rPr>
        <w:t>ENUMERATED</w:t>
      </w:r>
      <w:r w:rsidRPr="00D839FF">
        <w:t xml:space="preserve"> {rb6, rb15, rb25, rb50, rb75, rb100}</w:t>
      </w:r>
    </w:p>
    <w:p w14:paraId="00F45D9D" w14:textId="77777777" w:rsidR="005442D7" w:rsidRPr="00D839FF" w:rsidRDefault="005442D7" w:rsidP="005442D7">
      <w:pPr>
        <w:pStyle w:val="PL"/>
      </w:pPr>
    </w:p>
    <w:p w14:paraId="39B80FE0" w14:textId="77777777" w:rsidR="005442D7" w:rsidRPr="00D839FF" w:rsidRDefault="005442D7" w:rsidP="005442D7">
      <w:pPr>
        <w:pStyle w:val="PL"/>
      </w:pPr>
      <w:r w:rsidRPr="00D839FF">
        <w:t>PH-</w:t>
      </w:r>
      <w:proofErr w:type="spellStart"/>
      <w:proofErr w:type="gramStart"/>
      <w:r w:rsidRPr="00D839FF">
        <w:t>TypeListSCG</w:t>
      </w:r>
      <w:proofErr w:type="spellEnd"/>
      <w:r w:rsidRPr="00D839FF">
        <w:t xml:space="preserve">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PH-</w:t>
      </w:r>
      <w:proofErr w:type="spellStart"/>
      <w:r w:rsidRPr="00D839FF">
        <w:t>InfoSCG</w:t>
      </w:r>
      <w:proofErr w:type="spellEnd"/>
    </w:p>
    <w:p w14:paraId="6545D4EC" w14:textId="77777777" w:rsidR="005442D7" w:rsidRPr="00D839FF" w:rsidRDefault="005442D7" w:rsidP="005442D7">
      <w:pPr>
        <w:pStyle w:val="PL"/>
      </w:pPr>
    </w:p>
    <w:p w14:paraId="43065127" w14:textId="77777777" w:rsidR="005442D7" w:rsidRPr="00D839FF" w:rsidRDefault="005442D7" w:rsidP="005442D7">
      <w:pPr>
        <w:pStyle w:val="PL"/>
      </w:pPr>
      <w:r w:rsidRPr="00D839FF">
        <w:t>PH-</w:t>
      </w:r>
      <w:proofErr w:type="spellStart"/>
      <w:proofErr w:type="gramStart"/>
      <w:r w:rsidRPr="00D839FF">
        <w:t>InfoSCG</w:t>
      </w:r>
      <w:proofErr w:type="spellEnd"/>
      <w:r w:rsidRPr="00D839FF">
        <w:t xml:space="preserve"> ::=</w:t>
      </w:r>
      <w:proofErr w:type="gramEnd"/>
      <w:r w:rsidRPr="00D839FF">
        <w:t xml:space="preserve">                      </w:t>
      </w:r>
      <w:r w:rsidRPr="00D839FF">
        <w:rPr>
          <w:color w:val="993366"/>
        </w:rPr>
        <w:t>SEQUENCE</w:t>
      </w:r>
      <w:r w:rsidRPr="00D839FF">
        <w:t xml:space="preserve"> {</w:t>
      </w:r>
    </w:p>
    <w:p w14:paraId="646422D4" w14:textId="77777777" w:rsidR="005442D7" w:rsidRPr="00D839FF" w:rsidRDefault="005442D7" w:rsidP="005442D7">
      <w:pPr>
        <w:pStyle w:val="PL"/>
      </w:pPr>
      <w:r w:rsidRPr="00D839FF">
        <w:t xml:space="preserve">    </w:t>
      </w:r>
      <w:proofErr w:type="spellStart"/>
      <w:r w:rsidRPr="00D839FF">
        <w:t>servCellIndex</w:t>
      </w:r>
      <w:proofErr w:type="spellEnd"/>
      <w:r w:rsidRPr="00D839FF">
        <w:t xml:space="preserve">                       </w:t>
      </w:r>
      <w:proofErr w:type="spellStart"/>
      <w:r w:rsidRPr="00D839FF">
        <w:t>ServCellIndex</w:t>
      </w:r>
      <w:proofErr w:type="spellEnd"/>
      <w:r w:rsidRPr="00D839FF">
        <w:t>,</w:t>
      </w:r>
    </w:p>
    <w:p w14:paraId="7098FACD" w14:textId="77777777" w:rsidR="005442D7" w:rsidRPr="00D839FF" w:rsidRDefault="005442D7" w:rsidP="005442D7">
      <w:pPr>
        <w:pStyle w:val="PL"/>
      </w:pPr>
      <w:r w:rsidRPr="00D839FF">
        <w:t xml:space="preserve">    </w:t>
      </w:r>
      <w:proofErr w:type="spellStart"/>
      <w:r w:rsidRPr="00D839FF">
        <w:t>ph</w:t>
      </w:r>
      <w:proofErr w:type="spellEnd"/>
      <w:r w:rsidRPr="00D839FF">
        <w:t>-Uplink                           PH-</w:t>
      </w:r>
      <w:proofErr w:type="spellStart"/>
      <w:r w:rsidRPr="00D839FF">
        <w:t>UplinkCarrierSCG</w:t>
      </w:r>
      <w:proofErr w:type="spellEnd"/>
      <w:r w:rsidRPr="00D839FF">
        <w:t>,</w:t>
      </w:r>
    </w:p>
    <w:p w14:paraId="37DA77DE" w14:textId="77777777" w:rsidR="005442D7" w:rsidRPr="00D839FF" w:rsidRDefault="005442D7" w:rsidP="005442D7">
      <w:pPr>
        <w:pStyle w:val="PL"/>
      </w:pPr>
      <w:r w:rsidRPr="00D839FF">
        <w:t xml:space="preserve">    </w:t>
      </w:r>
      <w:proofErr w:type="spellStart"/>
      <w:r w:rsidRPr="00D839FF">
        <w:t>ph-SupplementaryUplink</w:t>
      </w:r>
      <w:proofErr w:type="spellEnd"/>
      <w:r w:rsidRPr="00D839FF">
        <w:t xml:space="preserve">              PH-</w:t>
      </w:r>
      <w:proofErr w:type="spellStart"/>
      <w:r w:rsidRPr="00D839FF">
        <w:t>UplinkCarrierSCG</w:t>
      </w:r>
      <w:proofErr w:type="spellEnd"/>
      <w:r w:rsidRPr="00D839FF">
        <w:t xml:space="preserve">                             </w:t>
      </w:r>
      <w:r w:rsidRPr="00D839FF">
        <w:rPr>
          <w:color w:val="993366"/>
        </w:rPr>
        <w:t>OPTIONAL</w:t>
      </w:r>
      <w:r w:rsidRPr="00D839FF">
        <w:t>,</w:t>
      </w:r>
    </w:p>
    <w:p w14:paraId="533560FB" w14:textId="77777777" w:rsidR="005442D7" w:rsidRPr="00D839FF" w:rsidRDefault="005442D7" w:rsidP="005442D7">
      <w:pPr>
        <w:pStyle w:val="PL"/>
      </w:pPr>
      <w:r w:rsidRPr="00D839FF">
        <w:t xml:space="preserve">    ...,</w:t>
      </w:r>
    </w:p>
    <w:p w14:paraId="41D65526" w14:textId="77777777" w:rsidR="005442D7" w:rsidRPr="00D839FF" w:rsidRDefault="005442D7" w:rsidP="005442D7">
      <w:pPr>
        <w:pStyle w:val="PL"/>
      </w:pPr>
      <w:r w:rsidRPr="00D839FF">
        <w:t xml:space="preserve">    [[</w:t>
      </w:r>
    </w:p>
    <w:p w14:paraId="568D7615" w14:textId="77777777" w:rsidR="005442D7" w:rsidRPr="00D839FF" w:rsidRDefault="005442D7" w:rsidP="005442D7">
      <w:pPr>
        <w:pStyle w:val="PL"/>
      </w:pPr>
      <w:r w:rsidRPr="00D839FF">
        <w:t xml:space="preserve">    twoSRS-PUSCH-Repetition-r17         </w:t>
      </w:r>
      <w:proofErr w:type="gramStart"/>
      <w:r w:rsidRPr="00D839FF">
        <w:rPr>
          <w:color w:val="993366"/>
        </w:rPr>
        <w:t>ENUMERATED</w:t>
      </w:r>
      <w:r w:rsidRPr="00D839FF">
        <w:t>{</w:t>
      </w:r>
      <w:proofErr w:type="gramEnd"/>
      <w:r w:rsidRPr="00D839FF">
        <w:t xml:space="preserve">enabled}                             </w:t>
      </w:r>
      <w:r w:rsidRPr="00D839FF">
        <w:rPr>
          <w:color w:val="993366"/>
        </w:rPr>
        <w:t>OPTIONAL</w:t>
      </w:r>
    </w:p>
    <w:p w14:paraId="0BF7F752" w14:textId="77777777" w:rsidR="005442D7" w:rsidRPr="00D839FF" w:rsidRDefault="005442D7" w:rsidP="005442D7">
      <w:pPr>
        <w:pStyle w:val="PL"/>
      </w:pPr>
      <w:r w:rsidRPr="00D839FF">
        <w:t xml:space="preserve">    ]],</w:t>
      </w:r>
    </w:p>
    <w:p w14:paraId="42D7C9A6" w14:textId="77777777" w:rsidR="005442D7" w:rsidRPr="00D839FF" w:rsidRDefault="005442D7" w:rsidP="005442D7">
      <w:pPr>
        <w:pStyle w:val="PL"/>
      </w:pPr>
      <w:r w:rsidRPr="00D839FF">
        <w:t xml:space="preserve">    [[</w:t>
      </w:r>
    </w:p>
    <w:p w14:paraId="6B5FBC5E" w14:textId="77777777" w:rsidR="005442D7" w:rsidRPr="00D839FF" w:rsidRDefault="005442D7" w:rsidP="005442D7">
      <w:pPr>
        <w:pStyle w:val="PL"/>
      </w:pPr>
      <w:r w:rsidRPr="00D839FF">
        <w:t xml:space="preserve">    twoSRS-MultipanelScheme-r18         </w:t>
      </w:r>
      <w:proofErr w:type="gramStart"/>
      <w:r w:rsidRPr="00D839FF">
        <w:rPr>
          <w:color w:val="993366"/>
        </w:rPr>
        <w:t>ENUMERATED</w:t>
      </w:r>
      <w:r w:rsidRPr="00D839FF">
        <w:t>{</w:t>
      </w:r>
      <w:proofErr w:type="gramEnd"/>
      <w:r w:rsidRPr="00D839FF">
        <w:t xml:space="preserve">enabled}                             </w:t>
      </w:r>
      <w:r w:rsidRPr="00D839FF">
        <w:rPr>
          <w:color w:val="993366"/>
        </w:rPr>
        <w:t>OPTIONAL</w:t>
      </w:r>
    </w:p>
    <w:p w14:paraId="52CA64E6" w14:textId="77777777" w:rsidR="005442D7" w:rsidRPr="00D839FF" w:rsidRDefault="005442D7" w:rsidP="005442D7">
      <w:pPr>
        <w:pStyle w:val="PL"/>
      </w:pPr>
      <w:r w:rsidRPr="00D839FF">
        <w:t xml:space="preserve">    ]]</w:t>
      </w:r>
    </w:p>
    <w:p w14:paraId="398DA40C" w14:textId="77777777" w:rsidR="005442D7" w:rsidRPr="00D839FF" w:rsidRDefault="005442D7" w:rsidP="005442D7">
      <w:pPr>
        <w:pStyle w:val="PL"/>
      </w:pPr>
      <w:r w:rsidRPr="00D839FF">
        <w:t>}</w:t>
      </w:r>
    </w:p>
    <w:p w14:paraId="09DB27B2" w14:textId="77777777" w:rsidR="005442D7" w:rsidRPr="00D839FF" w:rsidRDefault="005442D7" w:rsidP="005442D7">
      <w:pPr>
        <w:pStyle w:val="PL"/>
      </w:pPr>
    </w:p>
    <w:p w14:paraId="378E8825" w14:textId="77777777" w:rsidR="005442D7" w:rsidRPr="00D839FF" w:rsidRDefault="005442D7" w:rsidP="005442D7">
      <w:pPr>
        <w:pStyle w:val="PL"/>
      </w:pPr>
      <w:r w:rsidRPr="00D839FF">
        <w:t>PH-</w:t>
      </w:r>
      <w:proofErr w:type="spellStart"/>
      <w:proofErr w:type="gramStart"/>
      <w:r w:rsidRPr="00D839FF">
        <w:t>UplinkCarrierSCG</w:t>
      </w:r>
      <w:proofErr w:type="spellEnd"/>
      <w:r w:rsidRPr="00D839FF">
        <w:t xml:space="preserve"> ::=</w:t>
      </w:r>
      <w:proofErr w:type="gramEnd"/>
      <w:r w:rsidRPr="00D839FF">
        <w:t xml:space="preserve">             </w:t>
      </w:r>
      <w:r w:rsidRPr="00D839FF">
        <w:rPr>
          <w:color w:val="993366"/>
        </w:rPr>
        <w:t>SEQUENCE</w:t>
      </w:r>
      <w:r w:rsidRPr="00D839FF">
        <w:t>{</w:t>
      </w:r>
    </w:p>
    <w:p w14:paraId="7209BAEC" w14:textId="77777777" w:rsidR="005442D7" w:rsidRPr="00D839FF" w:rsidRDefault="005442D7" w:rsidP="005442D7">
      <w:pPr>
        <w:pStyle w:val="PL"/>
      </w:pPr>
      <w:r w:rsidRPr="00D839FF">
        <w:t xml:space="preserve">    ph-Type1or3                         </w:t>
      </w:r>
      <w:r w:rsidRPr="00D839FF">
        <w:rPr>
          <w:color w:val="993366"/>
        </w:rPr>
        <w:t>ENUMERATED</w:t>
      </w:r>
      <w:r w:rsidRPr="00D839FF">
        <w:t xml:space="preserve"> {type1, type3},</w:t>
      </w:r>
    </w:p>
    <w:p w14:paraId="7A54D482" w14:textId="77777777" w:rsidR="005442D7" w:rsidRPr="00D839FF" w:rsidRDefault="005442D7" w:rsidP="005442D7">
      <w:pPr>
        <w:pStyle w:val="PL"/>
      </w:pPr>
      <w:r w:rsidRPr="00D839FF">
        <w:t xml:space="preserve">    ...</w:t>
      </w:r>
    </w:p>
    <w:p w14:paraId="23698B45" w14:textId="77777777" w:rsidR="005442D7" w:rsidRPr="00D839FF" w:rsidRDefault="005442D7" w:rsidP="005442D7">
      <w:pPr>
        <w:pStyle w:val="PL"/>
      </w:pPr>
      <w:r w:rsidRPr="00D839FF">
        <w:t>}</w:t>
      </w:r>
    </w:p>
    <w:p w14:paraId="23109C47" w14:textId="77777777" w:rsidR="005442D7" w:rsidRPr="00D839FF" w:rsidRDefault="005442D7" w:rsidP="005442D7">
      <w:pPr>
        <w:pStyle w:val="PL"/>
      </w:pPr>
    </w:p>
    <w:p w14:paraId="4F480AD6" w14:textId="77777777" w:rsidR="005442D7" w:rsidRPr="00D839FF" w:rsidRDefault="005442D7" w:rsidP="005442D7">
      <w:pPr>
        <w:pStyle w:val="PL"/>
      </w:pPr>
      <w:proofErr w:type="spellStart"/>
      <w:proofErr w:type="gramStart"/>
      <w:r w:rsidRPr="00D839FF">
        <w:t>MeasConfigSN</w:t>
      </w:r>
      <w:proofErr w:type="spellEnd"/>
      <w:r w:rsidRPr="00D839FF">
        <w:t xml:space="preserve"> ::=</w:t>
      </w:r>
      <w:proofErr w:type="gramEnd"/>
      <w:r w:rsidRPr="00D839FF">
        <w:t xml:space="preserve">                    </w:t>
      </w:r>
      <w:r w:rsidRPr="00D839FF">
        <w:rPr>
          <w:color w:val="993366"/>
        </w:rPr>
        <w:t>SEQUENCE</w:t>
      </w:r>
      <w:r w:rsidRPr="00D839FF">
        <w:t xml:space="preserve"> {</w:t>
      </w:r>
    </w:p>
    <w:p w14:paraId="19D492AE" w14:textId="77777777" w:rsidR="005442D7" w:rsidRPr="00D839FF" w:rsidRDefault="005442D7" w:rsidP="005442D7">
      <w:pPr>
        <w:pStyle w:val="PL"/>
      </w:pPr>
      <w:r w:rsidRPr="00D839FF">
        <w:t xml:space="preserve">    </w:t>
      </w:r>
      <w:proofErr w:type="spellStart"/>
      <w:r w:rsidRPr="00D839FF">
        <w:t>measuredFrequenciesSN</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maxMeasFreqsSN))</w:t>
      </w:r>
      <w:r w:rsidRPr="00D839FF">
        <w:rPr>
          <w:color w:val="993366"/>
        </w:rPr>
        <w:t xml:space="preserve"> OF</w:t>
      </w:r>
      <w:r w:rsidRPr="00D839FF">
        <w:t xml:space="preserve"> NR-</w:t>
      </w:r>
      <w:proofErr w:type="spellStart"/>
      <w:r w:rsidRPr="00D839FF">
        <w:t>FreqInfo</w:t>
      </w:r>
      <w:proofErr w:type="spellEnd"/>
      <w:r w:rsidRPr="00D839FF">
        <w:t xml:space="preserve">  </w:t>
      </w:r>
      <w:r w:rsidRPr="00D839FF">
        <w:rPr>
          <w:color w:val="993366"/>
        </w:rPr>
        <w:t>OPTIONAL</w:t>
      </w:r>
      <w:r w:rsidRPr="00D839FF">
        <w:t>,</w:t>
      </w:r>
    </w:p>
    <w:p w14:paraId="0B0BD603" w14:textId="77777777" w:rsidR="005442D7" w:rsidRPr="00D839FF" w:rsidRDefault="005442D7" w:rsidP="005442D7">
      <w:pPr>
        <w:pStyle w:val="PL"/>
      </w:pPr>
      <w:r w:rsidRPr="00D839FF">
        <w:t xml:space="preserve">    ...</w:t>
      </w:r>
    </w:p>
    <w:p w14:paraId="601DD86D" w14:textId="77777777" w:rsidR="005442D7" w:rsidRPr="00D839FF" w:rsidRDefault="005442D7" w:rsidP="005442D7">
      <w:pPr>
        <w:pStyle w:val="PL"/>
      </w:pPr>
      <w:r w:rsidRPr="00D839FF">
        <w:t>}</w:t>
      </w:r>
    </w:p>
    <w:p w14:paraId="7404B54C" w14:textId="77777777" w:rsidR="005442D7" w:rsidRPr="00D839FF" w:rsidRDefault="005442D7" w:rsidP="005442D7">
      <w:pPr>
        <w:pStyle w:val="PL"/>
      </w:pPr>
    </w:p>
    <w:p w14:paraId="73AC0D6E" w14:textId="77777777" w:rsidR="005442D7" w:rsidRPr="00D839FF" w:rsidRDefault="005442D7" w:rsidP="005442D7">
      <w:pPr>
        <w:pStyle w:val="PL"/>
      </w:pPr>
      <w:r w:rsidRPr="00D839FF">
        <w:t>NR-</w:t>
      </w:r>
      <w:proofErr w:type="spellStart"/>
      <w:proofErr w:type="gramStart"/>
      <w:r w:rsidRPr="00D839FF">
        <w:t>FreqInfo</w:t>
      </w:r>
      <w:proofErr w:type="spellEnd"/>
      <w:r w:rsidRPr="00D839FF">
        <w:t xml:space="preserve"> ::=</w:t>
      </w:r>
      <w:proofErr w:type="gramEnd"/>
      <w:r w:rsidRPr="00D839FF">
        <w:t xml:space="preserve">                     </w:t>
      </w:r>
      <w:r w:rsidRPr="00D839FF">
        <w:rPr>
          <w:color w:val="993366"/>
        </w:rPr>
        <w:t>SEQUENCE</w:t>
      </w:r>
      <w:r w:rsidRPr="00D839FF">
        <w:t xml:space="preserve"> {</w:t>
      </w:r>
    </w:p>
    <w:p w14:paraId="2A8C39A9" w14:textId="77777777" w:rsidR="005442D7" w:rsidRPr="00D839FF" w:rsidRDefault="005442D7" w:rsidP="005442D7">
      <w:pPr>
        <w:pStyle w:val="PL"/>
      </w:pPr>
      <w:r w:rsidRPr="00D839FF">
        <w:t xml:space="preserve">    </w:t>
      </w:r>
      <w:proofErr w:type="spellStart"/>
      <w:r w:rsidRPr="00D839FF">
        <w:t>measuredFrequency</w:t>
      </w:r>
      <w:proofErr w:type="spellEnd"/>
      <w:r w:rsidRPr="00D839FF">
        <w:t xml:space="preserve">                   ARFCN-</w:t>
      </w:r>
      <w:proofErr w:type="spellStart"/>
      <w:r w:rsidRPr="00D839FF">
        <w:t>ValueNR</w:t>
      </w:r>
      <w:proofErr w:type="spellEnd"/>
      <w:r w:rsidRPr="00D839FF">
        <w:t xml:space="preserve">                                       </w:t>
      </w:r>
      <w:r w:rsidRPr="00D839FF">
        <w:rPr>
          <w:color w:val="993366"/>
        </w:rPr>
        <w:t>OPTIONAL</w:t>
      </w:r>
      <w:r w:rsidRPr="00D839FF">
        <w:t>,</w:t>
      </w:r>
    </w:p>
    <w:p w14:paraId="608CD63E" w14:textId="77777777" w:rsidR="005442D7" w:rsidRPr="00D839FF" w:rsidRDefault="005442D7" w:rsidP="005442D7">
      <w:pPr>
        <w:pStyle w:val="PL"/>
      </w:pPr>
      <w:r w:rsidRPr="00D839FF">
        <w:t xml:space="preserve">    ...</w:t>
      </w:r>
    </w:p>
    <w:p w14:paraId="1603FE2A" w14:textId="77777777" w:rsidR="005442D7" w:rsidRPr="00D839FF" w:rsidRDefault="005442D7" w:rsidP="005442D7">
      <w:pPr>
        <w:pStyle w:val="PL"/>
      </w:pPr>
      <w:r w:rsidRPr="00D839FF">
        <w:t>}</w:t>
      </w:r>
    </w:p>
    <w:p w14:paraId="323A4B7A" w14:textId="77777777" w:rsidR="005442D7" w:rsidRPr="00D839FF" w:rsidRDefault="005442D7" w:rsidP="005442D7">
      <w:pPr>
        <w:pStyle w:val="PL"/>
      </w:pPr>
    </w:p>
    <w:p w14:paraId="016E6655" w14:textId="77777777" w:rsidR="005442D7" w:rsidRPr="00D839FF" w:rsidRDefault="005442D7" w:rsidP="005442D7">
      <w:pPr>
        <w:pStyle w:val="PL"/>
      </w:pPr>
      <w:proofErr w:type="spellStart"/>
      <w:proofErr w:type="gramStart"/>
      <w:r w:rsidRPr="00D839FF">
        <w:t>ConfigRestrictModReqSCG</w:t>
      </w:r>
      <w:proofErr w:type="spellEnd"/>
      <w:r w:rsidRPr="00D839FF">
        <w:t xml:space="preserve"> ::=</w:t>
      </w:r>
      <w:proofErr w:type="gramEnd"/>
      <w:r w:rsidRPr="00D839FF">
        <w:t xml:space="preserve">         </w:t>
      </w:r>
      <w:r w:rsidRPr="00D839FF">
        <w:rPr>
          <w:color w:val="993366"/>
        </w:rPr>
        <w:t>SEQUENCE</w:t>
      </w:r>
      <w:r w:rsidRPr="00D839FF">
        <w:t xml:space="preserve"> {</w:t>
      </w:r>
    </w:p>
    <w:p w14:paraId="03588AA6" w14:textId="77777777" w:rsidR="005442D7" w:rsidRPr="00D839FF" w:rsidRDefault="005442D7" w:rsidP="005442D7">
      <w:pPr>
        <w:pStyle w:val="PL"/>
      </w:pPr>
      <w:r w:rsidRPr="00D839FF">
        <w:t xml:space="preserve">    </w:t>
      </w:r>
      <w:proofErr w:type="spellStart"/>
      <w:r w:rsidRPr="00D839FF">
        <w:t>requestedBC</w:t>
      </w:r>
      <w:proofErr w:type="spellEnd"/>
      <w:r w:rsidRPr="00D839FF">
        <w:t xml:space="preserve">-MRDC                    </w:t>
      </w:r>
      <w:proofErr w:type="spellStart"/>
      <w:r w:rsidRPr="00D839FF">
        <w:t>BandCombinationInfoSN</w:t>
      </w:r>
      <w:proofErr w:type="spellEnd"/>
      <w:r w:rsidRPr="00D839FF">
        <w:t xml:space="preserve">                               </w:t>
      </w:r>
      <w:r w:rsidRPr="00D839FF">
        <w:rPr>
          <w:color w:val="993366"/>
        </w:rPr>
        <w:t>OPTIONAL</w:t>
      </w:r>
      <w:r w:rsidRPr="00D839FF">
        <w:t>,</w:t>
      </w:r>
    </w:p>
    <w:p w14:paraId="76CBA585" w14:textId="77777777" w:rsidR="005442D7" w:rsidRPr="00D839FF" w:rsidRDefault="005442D7" w:rsidP="005442D7">
      <w:pPr>
        <w:pStyle w:val="PL"/>
      </w:pPr>
      <w:r w:rsidRPr="00D839FF">
        <w:t xml:space="preserve">    requestedP-MaxFR1                   P-Max                                               </w:t>
      </w:r>
      <w:r w:rsidRPr="00D839FF">
        <w:rPr>
          <w:color w:val="993366"/>
        </w:rPr>
        <w:t>OPTIONAL</w:t>
      </w:r>
      <w:r w:rsidRPr="00D839FF">
        <w:t>,</w:t>
      </w:r>
    </w:p>
    <w:p w14:paraId="7D99D2E3" w14:textId="77777777" w:rsidR="005442D7" w:rsidRPr="00D839FF" w:rsidRDefault="005442D7" w:rsidP="005442D7">
      <w:pPr>
        <w:pStyle w:val="PL"/>
      </w:pPr>
      <w:r w:rsidRPr="00D839FF">
        <w:t xml:space="preserve">    ...,</w:t>
      </w:r>
    </w:p>
    <w:p w14:paraId="113C3AE4" w14:textId="77777777" w:rsidR="005442D7" w:rsidRPr="00D839FF" w:rsidRDefault="005442D7" w:rsidP="005442D7">
      <w:pPr>
        <w:pStyle w:val="PL"/>
      </w:pPr>
      <w:r w:rsidRPr="00D839FF">
        <w:t xml:space="preserve">    [[</w:t>
      </w:r>
    </w:p>
    <w:p w14:paraId="4EABEA02" w14:textId="77777777" w:rsidR="005442D7" w:rsidRPr="00D839FF" w:rsidRDefault="005442D7" w:rsidP="005442D7">
      <w:pPr>
        <w:pStyle w:val="PL"/>
      </w:pPr>
      <w:r w:rsidRPr="00D839FF">
        <w:t xml:space="preserve">    </w:t>
      </w:r>
      <w:proofErr w:type="spellStart"/>
      <w:r w:rsidRPr="00D839FF">
        <w:t>requestedPDCCH-BlindDetectionSCG</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 xml:space="preserve">15)                                     </w:t>
      </w:r>
      <w:r w:rsidRPr="00D839FF">
        <w:rPr>
          <w:color w:val="993366"/>
        </w:rPr>
        <w:t>OPTIONAL</w:t>
      </w:r>
      <w:r w:rsidRPr="00D839FF">
        <w:t>,</w:t>
      </w:r>
    </w:p>
    <w:p w14:paraId="343D3CDF" w14:textId="77777777" w:rsidR="005442D7" w:rsidRPr="00D839FF" w:rsidRDefault="005442D7" w:rsidP="005442D7">
      <w:pPr>
        <w:pStyle w:val="PL"/>
      </w:pPr>
      <w:r w:rsidRPr="00D839FF">
        <w:t xml:space="preserve">    </w:t>
      </w:r>
      <w:proofErr w:type="spellStart"/>
      <w:r w:rsidRPr="00D839FF">
        <w:t>requestedP-MaxEUTRA</w:t>
      </w:r>
      <w:proofErr w:type="spellEnd"/>
      <w:r w:rsidRPr="00D839FF">
        <w:t xml:space="preserve">                 P-Max                                               </w:t>
      </w:r>
      <w:r w:rsidRPr="00D839FF">
        <w:rPr>
          <w:color w:val="993366"/>
        </w:rPr>
        <w:t>OPTIONAL</w:t>
      </w:r>
    </w:p>
    <w:p w14:paraId="2C55114D" w14:textId="77777777" w:rsidR="005442D7" w:rsidRPr="00D839FF" w:rsidRDefault="005442D7" w:rsidP="005442D7">
      <w:pPr>
        <w:pStyle w:val="PL"/>
      </w:pPr>
      <w:r w:rsidRPr="00D839FF">
        <w:t xml:space="preserve">    ]],</w:t>
      </w:r>
    </w:p>
    <w:p w14:paraId="56858C17" w14:textId="77777777" w:rsidR="005442D7" w:rsidRPr="00D839FF" w:rsidRDefault="005442D7" w:rsidP="005442D7">
      <w:pPr>
        <w:pStyle w:val="PL"/>
      </w:pPr>
      <w:r w:rsidRPr="00D839FF">
        <w:t xml:space="preserve">    [[</w:t>
      </w:r>
    </w:p>
    <w:p w14:paraId="5C5C3561" w14:textId="77777777" w:rsidR="005442D7" w:rsidRPr="00D839FF" w:rsidRDefault="005442D7" w:rsidP="005442D7">
      <w:pPr>
        <w:pStyle w:val="PL"/>
      </w:pPr>
      <w:r w:rsidRPr="00D839FF">
        <w:t xml:space="preserve">    requestedP-MaxFR2-r16               P-Max                                               </w:t>
      </w:r>
      <w:r w:rsidRPr="00D839FF">
        <w:rPr>
          <w:color w:val="993366"/>
        </w:rPr>
        <w:t>OPTIONAL</w:t>
      </w:r>
      <w:r w:rsidRPr="00D839FF">
        <w:t>,</w:t>
      </w:r>
    </w:p>
    <w:p w14:paraId="5878C113" w14:textId="77777777" w:rsidR="005442D7" w:rsidRPr="00D839FF" w:rsidRDefault="005442D7" w:rsidP="005442D7">
      <w:pPr>
        <w:pStyle w:val="PL"/>
      </w:pPr>
      <w:r w:rsidRPr="00D839FF">
        <w:t xml:space="preserve">    requestedMaxInterFreqMeasIdSCG-r</w:t>
      </w:r>
      <w:proofErr w:type="gramStart"/>
      <w:r w:rsidRPr="00D839FF">
        <w:t xml:space="preserve">16  </w:t>
      </w:r>
      <w:r w:rsidRPr="00D839FF">
        <w:rPr>
          <w:color w:val="993366"/>
        </w:rPr>
        <w:t>INTEGER</w:t>
      </w:r>
      <w:proofErr w:type="gramEnd"/>
      <w:r w:rsidRPr="00D839FF">
        <w:t xml:space="preserve">(1..maxMeasIdentitiesMN)                     </w:t>
      </w:r>
      <w:r w:rsidRPr="00D839FF">
        <w:rPr>
          <w:color w:val="993366"/>
        </w:rPr>
        <w:t>OPTIONAL</w:t>
      </w:r>
      <w:r w:rsidRPr="00D839FF">
        <w:t>,</w:t>
      </w:r>
    </w:p>
    <w:p w14:paraId="2B93D2E4" w14:textId="77777777" w:rsidR="005442D7" w:rsidRPr="00D839FF" w:rsidRDefault="005442D7" w:rsidP="005442D7">
      <w:pPr>
        <w:pStyle w:val="PL"/>
      </w:pPr>
      <w:r w:rsidRPr="00D839FF">
        <w:t xml:space="preserve">    requestedMaxIntraFreqMeasIdSCG-r</w:t>
      </w:r>
      <w:proofErr w:type="gramStart"/>
      <w:r w:rsidRPr="00D839FF">
        <w:t xml:space="preserve">16  </w:t>
      </w:r>
      <w:r w:rsidRPr="00D839FF">
        <w:rPr>
          <w:color w:val="993366"/>
        </w:rPr>
        <w:t>INTEGER</w:t>
      </w:r>
      <w:proofErr w:type="gramEnd"/>
      <w:r w:rsidRPr="00D839FF">
        <w:t xml:space="preserve">(1..maxMeasIdentitiesMN)                     </w:t>
      </w:r>
      <w:r w:rsidRPr="00D839FF">
        <w:rPr>
          <w:color w:val="993366"/>
        </w:rPr>
        <w:t>OPTIONAL</w:t>
      </w:r>
      <w:r w:rsidRPr="00D839FF">
        <w:t>,</w:t>
      </w:r>
    </w:p>
    <w:p w14:paraId="610E3843" w14:textId="77777777" w:rsidR="005442D7" w:rsidRPr="00D839FF" w:rsidRDefault="005442D7" w:rsidP="005442D7">
      <w:pPr>
        <w:pStyle w:val="PL"/>
      </w:pPr>
      <w:r w:rsidRPr="00D839FF">
        <w:t xml:space="preserve">    requestedToffset-r16                T-Offset-r16                                        </w:t>
      </w:r>
      <w:r w:rsidRPr="00D839FF">
        <w:rPr>
          <w:color w:val="993366"/>
        </w:rPr>
        <w:t>OPTIONAL</w:t>
      </w:r>
    </w:p>
    <w:p w14:paraId="79914E75" w14:textId="77777777" w:rsidR="005442D7" w:rsidRPr="00D839FF" w:rsidRDefault="005442D7" w:rsidP="005442D7">
      <w:pPr>
        <w:pStyle w:val="PL"/>
      </w:pPr>
      <w:r w:rsidRPr="00D839FF">
        <w:t xml:space="preserve">    ]],</w:t>
      </w:r>
    </w:p>
    <w:p w14:paraId="567BE2D4" w14:textId="77777777" w:rsidR="005442D7" w:rsidRPr="00D839FF" w:rsidRDefault="005442D7" w:rsidP="005442D7">
      <w:pPr>
        <w:pStyle w:val="PL"/>
      </w:pPr>
      <w:r w:rsidRPr="00D839FF">
        <w:t xml:space="preserve">    [[</w:t>
      </w:r>
    </w:p>
    <w:p w14:paraId="69B9B076" w14:textId="77777777" w:rsidR="005442D7" w:rsidRPr="00D839FF" w:rsidRDefault="005442D7" w:rsidP="005442D7">
      <w:pPr>
        <w:pStyle w:val="PL"/>
      </w:pPr>
      <w:r w:rsidRPr="00D839FF">
        <w:t xml:space="preserve">    reservedResourceConfigNRDC-r17      ResourceConfigNRDC-r17                              </w:t>
      </w:r>
      <w:r w:rsidRPr="00D839FF">
        <w:rPr>
          <w:color w:val="993366"/>
        </w:rPr>
        <w:t>OPTIONAL</w:t>
      </w:r>
    </w:p>
    <w:p w14:paraId="13B389B8" w14:textId="77777777" w:rsidR="005442D7" w:rsidRPr="00D839FF" w:rsidRDefault="005442D7" w:rsidP="005442D7">
      <w:pPr>
        <w:pStyle w:val="PL"/>
      </w:pPr>
      <w:r w:rsidRPr="00D839FF">
        <w:t xml:space="preserve">    ]],</w:t>
      </w:r>
    </w:p>
    <w:p w14:paraId="69B70C11" w14:textId="77777777" w:rsidR="005442D7" w:rsidRPr="00D839FF" w:rsidRDefault="005442D7" w:rsidP="005442D7">
      <w:pPr>
        <w:pStyle w:val="PL"/>
      </w:pPr>
      <w:r w:rsidRPr="00D839FF">
        <w:t xml:space="preserve">    [[</w:t>
      </w:r>
    </w:p>
    <w:p w14:paraId="2E56D92B" w14:textId="77777777" w:rsidR="005442D7" w:rsidRPr="00D839FF" w:rsidRDefault="005442D7" w:rsidP="005442D7">
      <w:pPr>
        <w:pStyle w:val="PL"/>
      </w:pPr>
      <w:r w:rsidRPr="00D839FF">
        <w:t xml:space="preserve">    aggregatedBandwidthSN-r17           </w:t>
      </w:r>
      <w:proofErr w:type="spellStart"/>
      <w:r w:rsidRPr="00D839FF">
        <w:t>AggregatedBandwidthSN-r17</w:t>
      </w:r>
      <w:proofErr w:type="spellEnd"/>
      <w:r w:rsidRPr="00D839FF">
        <w:t xml:space="preserve">                           </w:t>
      </w:r>
      <w:r w:rsidRPr="00D839FF">
        <w:rPr>
          <w:color w:val="993366"/>
        </w:rPr>
        <w:t>OPTIONAL</w:t>
      </w:r>
    </w:p>
    <w:p w14:paraId="54D61D2A" w14:textId="77777777" w:rsidR="005442D7" w:rsidRPr="00D839FF" w:rsidRDefault="005442D7" w:rsidP="005442D7">
      <w:pPr>
        <w:pStyle w:val="PL"/>
      </w:pPr>
      <w:r w:rsidRPr="00D839FF">
        <w:t xml:space="preserve">    ]],</w:t>
      </w:r>
    </w:p>
    <w:p w14:paraId="3529A63B" w14:textId="77777777" w:rsidR="005442D7" w:rsidRPr="00D839FF" w:rsidRDefault="005442D7" w:rsidP="005442D7">
      <w:pPr>
        <w:pStyle w:val="PL"/>
      </w:pPr>
      <w:r w:rsidRPr="00D839FF">
        <w:t xml:space="preserve">    [[</w:t>
      </w:r>
    </w:p>
    <w:p w14:paraId="19DAF456" w14:textId="77777777" w:rsidR="005442D7" w:rsidRPr="00D839FF" w:rsidRDefault="005442D7" w:rsidP="005442D7">
      <w:pPr>
        <w:pStyle w:val="PL"/>
      </w:pPr>
      <w:r w:rsidRPr="00D839FF">
        <w:t xml:space="preserve">    requestedMaxLTM-CandidateIdSCG-r</w:t>
      </w:r>
      <w:proofErr w:type="gramStart"/>
      <w:r w:rsidRPr="00D839FF">
        <w:t xml:space="preserve">18  </w:t>
      </w:r>
      <w:r w:rsidRPr="00D839FF">
        <w:rPr>
          <w:color w:val="993366"/>
        </w:rPr>
        <w:t>INTEGER</w:t>
      </w:r>
      <w:proofErr w:type="gramEnd"/>
      <w:r w:rsidRPr="00D839FF">
        <w:t xml:space="preserve">(0..maxNrofLTM-Configs-r18)                  </w:t>
      </w:r>
      <w:r w:rsidRPr="00D839FF">
        <w:rPr>
          <w:color w:val="993366"/>
        </w:rPr>
        <w:t>OPTIONAL</w:t>
      </w:r>
    </w:p>
    <w:p w14:paraId="7FDC44FB" w14:textId="77777777" w:rsidR="005442D7" w:rsidRPr="00D839FF" w:rsidRDefault="005442D7" w:rsidP="005442D7">
      <w:pPr>
        <w:pStyle w:val="PL"/>
      </w:pPr>
      <w:r w:rsidRPr="00D839FF">
        <w:t xml:space="preserve">    ]],</w:t>
      </w:r>
    </w:p>
    <w:p w14:paraId="404F44CC" w14:textId="77777777" w:rsidR="005442D7" w:rsidRPr="00D839FF" w:rsidRDefault="005442D7" w:rsidP="005442D7">
      <w:pPr>
        <w:pStyle w:val="PL"/>
      </w:pPr>
      <w:r w:rsidRPr="00D839FF">
        <w:t xml:space="preserve">    [[</w:t>
      </w:r>
    </w:p>
    <w:p w14:paraId="3C0F2A70" w14:textId="77777777" w:rsidR="005442D7" w:rsidRPr="00D839FF" w:rsidRDefault="005442D7" w:rsidP="005442D7">
      <w:pPr>
        <w:pStyle w:val="PL"/>
      </w:pPr>
      <w:r w:rsidRPr="00D839FF">
        <w:t xml:space="preserve">    requestedL1-MeasConfigNRDC-r18      L1-MeasConfigNRDC-r18                               </w:t>
      </w:r>
      <w:r w:rsidRPr="00D839FF">
        <w:rPr>
          <w:color w:val="993366"/>
        </w:rPr>
        <w:t>OPTIONAL</w:t>
      </w:r>
    </w:p>
    <w:p w14:paraId="2CDBECD8" w14:textId="77777777" w:rsidR="005442D7" w:rsidRPr="00D839FF" w:rsidRDefault="005442D7" w:rsidP="005442D7">
      <w:pPr>
        <w:pStyle w:val="PL"/>
      </w:pPr>
      <w:r w:rsidRPr="00D839FF">
        <w:t xml:space="preserve">    ]]</w:t>
      </w:r>
    </w:p>
    <w:p w14:paraId="0C19F25D" w14:textId="77777777" w:rsidR="005442D7" w:rsidRPr="00D839FF" w:rsidRDefault="005442D7" w:rsidP="005442D7">
      <w:pPr>
        <w:pStyle w:val="PL"/>
      </w:pPr>
      <w:r w:rsidRPr="00D839FF">
        <w:t>}</w:t>
      </w:r>
    </w:p>
    <w:p w14:paraId="5A738FBB" w14:textId="77777777" w:rsidR="005442D7" w:rsidRPr="00D839FF" w:rsidRDefault="005442D7" w:rsidP="005442D7">
      <w:pPr>
        <w:pStyle w:val="PL"/>
      </w:pPr>
    </w:p>
    <w:p w14:paraId="1E5DF0BF" w14:textId="77777777" w:rsidR="005442D7" w:rsidRPr="00D839FF" w:rsidRDefault="005442D7" w:rsidP="005442D7">
      <w:pPr>
        <w:pStyle w:val="PL"/>
      </w:pPr>
      <w:proofErr w:type="spellStart"/>
      <w:proofErr w:type="gramStart"/>
      <w:r w:rsidRPr="00D839FF">
        <w:t>BandCombinationIndex</w:t>
      </w:r>
      <w:proofErr w:type="spellEnd"/>
      <w:r w:rsidRPr="00D839FF">
        <w:t xml:space="preserve"> ::=</w:t>
      </w:r>
      <w:proofErr w:type="gramEnd"/>
      <w:r w:rsidRPr="00D839FF">
        <w:t xml:space="preserve"> </w:t>
      </w:r>
      <w:r w:rsidRPr="00D839FF">
        <w:rPr>
          <w:color w:val="993366"/>
        </w:rPr>
        <w:t>INTEGER</w:t>
      </w:r>
      <w:r w:rsidRPr="00D839FF">
        <w:t xml:space="preserve"> (1..maxBandComb)</w:t>
      </w:r>
    </w:p>
    <w:p w14:paraId="14E993E0" w14:textId="77777777" w:rsidR="005442D7" w:rsidRPr="00D839FF" w:rsidRDefault="005442D7" w:rsidP="005442D7">
      <w:pPr>
        <w:pStyle w:val="PL"/>
      </w:pPr>
    </w:p>
    <w:p w14:paraId="5FDAAC99" w14:textId="77777777" w:rsidR="005442D7" w:rsidRPr="00D839FF" w:rsidRDefault="005442D7" w:rsidP="005442D7">
      <w:pPr>
        <w:pStyle w:val="PL"/>
      </w:pPr>
      <w:proofErr w:type="spellStart"/>
      <w:proofErr w:type="gramStart"/>
      <w:r w:rsidRPr="00D839FF">
        <w:t>BandCombinationInfoSN</w:t>
      </w:r>
      <w:proofErr w:type="spellEnd"/>
      <w:r w:rsidRPr="00D839FF">
        <w:t xml:space="preserve"> ::=</w:t>
      </w:r>
      <w:proofErr w:type="gramEnd"/>
      <w:r w:rsidRPr="00D839FF">
        <w:t xml:space="preserve">           </w:t>
      </w:r>
      <w:r w:rsidRPr="00D839FF">
        <w:rPr>
          <w:color w:val="993366"/>
        </w:rPr>
        <w:t>SEQUENCE</w:t>
      </w:r>
      <w:r w:rsidRPr="00D839FF">
        <w:t xml:space="preserve"> {</w:t>
      </w:r>
    </w:p>
    <w:p w14:paraId="631C5A92" w14:textId="77777777" w:rsidR="005442D7" w:rsidRPr="00D839FF" w:rsidRDefault="005442D7" w:rsidP="005442D7">
      <w:pPr>
        <w:pStyle w:val="PL"/>
      </w:pPr>
      <w:r w:rsidRPr="00D839FF">
        <w:t xml:space="preserve">    </w:t>
      </w:r>
      <w:proofErr w:type="spellStart"/>
      <w:r w:rsidRPr="00D839FF">
        <w:t>bandCombinationIndex</w:t>
      </w:r>
      <w:proofErr w:type="spellEnd"/>
      <w:r w:rsidRPr="00D839FF">
        <w:t xml:space="preserve">                </w:t>
      </w:r>
      <w:proofErr w:type="spellStart"/>
      <w:r w:rsidRPr="00D839FF">
        <w:t>BandCombinationIndex</w:t>
      </w:r>
      <w:proofErr w:type="spellEnd"/>
      <w:r w:rsidRPr="00D839FF">
        <w:t>,</w:t>
      </w:r>
    </w:p>
    <w:p w14:paraId="51CB8FF2" w14:textId="77777777" w:rsidR="005442D7" w:rsidRPr="00D839FF" w:rsidRDefault="005442D7" w:rsidP="005442D7">
      <w:pPr>
        <w:pStyle w:val="PL"/>
      </w:pPr>
      <w:r w:rsidRPr="00D839FF">
        <w:t xml:space="preserve">    </w:t>
      </w:r>
      <w:proofErr w:type="spellStart"/>
      <w:r w:rsidRPr="00D839FF">
        <w:t>requestedFeatureSets</w:t>
      </w:r>
      <w:proofErr w:type="spellEnd"/>
      <w:r w:rsidRPr="00D839FF">
        <w:t xml:space="preserve">                </w:t>
      </w:r>
      <w:proofErr w:type="spellStart"/>
      <w:r w:rsidRPr="00D839FF">
        <w:t>FeatureSetEntryIndex</w:t>
      </w:r>
      <w:proofErr w:type="spellEnd"/>
    </w:p>
    <w:p w14:paraId="095E08E4" w14:textId="77777777" w:rsidR="005442D7" w:rsidRPr="00D839FF" w:rsidRDefault="005442D7" w:rsidP="005442D7">
      <w:pPr>
        <w:pStyle w:val="PL"/>
      </w:pPr>
      <w:r w:rsidRPr="00D839FF">
        <w:t>}</w:t>
      </w:r>
    </w:p>
    <w:p w14:paraId="7787BB5C" w14:textId="77777777" w:rsidR="005442D7" w:rsidRPr="00D839FF" w:rsidRDefault="005442D7" w:rsidP="005442D7">
      <w:pPr>
        <w:pStyle w:val="PL"/>
      </w:pPr>
    </w:p>
    <w:p w14:paraId="2D2BC2E4" w14:textId="77777777" w:rsidR="005442D7" w:rsidRPr="00D839FF" w:rsidRDefault="005442D7" w:rsidP="005442D7">
      <w:pPr>
        <w:pStyle w:val="PL"/>
      </w:pPr>
      <w:r w:rsidRPr="00D839FF">
        <w:t>FR-</w:t>
      </w:r>
      <w:proofErr w:type="spellStart"/>
      <w:proofErr w:type="gramStart"/>
      <w:r w:rsidRPr="00D839FF">
        <w:t>InfoList</w:t>
      </w:r>
      <w:proofErr w:type="spellEnd"/>
      <w:r w:rsidRPr="00D839FF">
        <w:t xml:space="preserve">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(1..maxNrofServingCells-1))</w:t>
      </w:r>
      <w:r w:rsidRPr="00D839FF">
        <w:rPr>
          <w:color w:val="993366"/>
        </w:rPr>
        <w:t xml:space="preserve"> OF</w:t>
      </w:r>
      <w:r w:rsidRPr="00D839FF">
        <w:t xml:space="preserve"> FR-Info</w:t>
      </w:r>
    </w:p>
    <w:p w14:paraId="02E07215" w14:textId="77777777" w:rsidR="005442D7" w:rsidRPr="00D839FF" w:rsidRDefault="005442D7" w:rsidP="005442D7">
      <w:pPr>
        <w:pStyle w:val="PL"/>
      </w:pPr>
    </w:p>
    <w:p w14:paraId="77854D84" w14:textId="77777777" w:rsidR="005442D7" w:rsidRPr="00D839FF" w:rsidRDefault="005442D7" w:rsidP="005442D7">
      <w:pPr>
        <w:pStyle w:val="PL"/>
      </w:pPr>
      <w:r w:rsidRPr="00D839FF">
        <w:t>FR-</w:t>
      </w:r>
      <w:proofErr w:type="gramStart"/>
      <w:r w:rsidRPr="00D839FF">
        <w:t>Info ::=</w:t>
      </w:r>
      <w:proofErr w:type="gramEnd"/>
      <w:r w:rsidRPr="00D839FF">
        <w:t xml:space="preserve"> </w:t>
      </w:r>
      <w:r w:rsidRPr="00D839FF">
        <w:rPr>
          <w:color w:val="993366"/>
        </w:rPr>
        <w:t>SEQUENCE</w:t>
      </w:r>
      <w:r w:rsidRPr="00D839FF">
        <w:t xml:space="preserve"> {</w:t>
      </w:r>
    </w:p>
    <w:p w14:paraId="4FFBC281" w14:textId="77777777" w:rsidR="005442D7" w:rsidRPr="00D839FF" w:rsidRDefault="005442D7" w:rsidP="005442D7">
      <w:pPr>
        <w:pStyle w:val="PL"/>
      </w:pPr>
      <w:r w:rsidRPr="00D839FF">
        <w:t xml:space="preserve">    </w:t>
      </w:r>
      <w:proofErr w:type="spellStart"/>
      <w:r w:rsidRPr="00D839FF">
        <w:t>servCellIndex</w:t>
      </w:r>
      <w:proofErr w:type="spellEnd"/>
      <w:r w:rsidRPr="00D839FF">
        <w:t xml:space="preserve">       </w:t>
      </w:r>
      <w:proofErr w:type="spellStart"/>
      <w:r w:rsidRPr="00D839FF">
        <w:t>ServCellIndex</w:t>
      </w:r>
      <w:proofErr w:type="spellEnd"/>
      <w:r w:rsidRPr="00D839FF">
        <w:t>,</w:t>
      </w:r>
    </w:p>
    <w:p w14:paraId="0861C1E2" w14:textId="77777777" w:rsidR="005442D7" w:rsidRPr="00D839FF" w:rsidRDefault="005442D7" w:rsidP="005442D7">
      <w:pPr>
        <w:pStyle w:val="PL"/>
      </w:pPr>
      <w:r w:rsidRPr="00D839FF">
        <w:t xml:space="preserve">    </w:t>
      </w:r>
      <w:proofErr w:type="spellStart"/>
      <w:r w:rsidRPr="00D839FF">
        <w:t>fr</w:t>
      </w:r>
      <w:proofErr w:type="spellEnd"/>
      <w:r w:rsidRPr="00D839FF">
        <w:t xml:space="preserve">-Type             </w:t>
      </w:r>
      <w:r w:rsidRPr="00D839FF">
        <w:rPr>
          <w:color w:val="993366"/>
        </w:rPr>
        <w:t>ENUMERATED</w:t>
      </w:r>
      <w:r w:rsidRPr="00D839FF">
        <w:t xml:space="preserve"> {fr1, fr2}</w:t>
      </w:r>
    </w:p>
    <w:p w14:paraId="2957A79C" w14:textId="77777777" w:rsidR="005442D7" w:rsidRPr="00D839FF" w:rsidRDefault="005442D7" w:rsidP="005442D7">
      <w:pPr>
        <w:pStyle w:val="PL"/>
      </w:pPr>
      <w:r w:rsidRPr="00D839FF">
        <w:t>}</w:t>
      </w:r>
    </w:p>
    <w:p w14:paraId="22C5E178" w14:textId="77777777" w:rsidR="005442D7" w:rsidRPr="00D839FF" w:rsidRDefault="005442D7" w:rsidP="005442D7">
      <w:pPr>
        <w:pStyle w:val="PL"/>
      </w:pPr>
    </w:p>
    <w:p w14:paraId="1C676B3F" w14:textId="77777777" w:rsidR="005442D7" w:rsidRPr="00D839FF" w:rsidRDefault="005442D7" w:rsidP="005442D7">
      <w:pPr>
        <w:pStyle w:val="PL"/>
      </w:pPr>
      <w:proofErr w:type="spellStart"/>
      <w:proofErr w:type="gramStart"/>
      <w:r w:rsidRPr="00D839FF">
        <w:t>CandidateServingFreqListNR</w:t>
      </w:r>
      <w:proofErr w:type="spellEnd"/>
      <w:r w:rsidRPr="00D839FF">
        <w:t xml:space="preserve">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 </w:t>
      </w:r>
      <w:proofErr w:type="spellStart"/>
      <w:r w:rsidRPr="00D839FF">
        <w:t>maxFreqIDC</w:t>
      </w:r>
      <w:proofErr w:type="spellEnd"/>
      <w:r w:rsidRPr="00D839FF">
        <w:t>-MRDC))</w:t>
      </w:r>
      <w:r w:rsidRPr="00D839FF">
        <w:rPr>
          <w:color w:val="993366"/>
        </w:rPr>
        <w:t xml:space="preserve"> OF</w:t>
      </w:r>
      <w:r w:rsidRPr="00D839FF">
        <w:t xml:space="preserve"> ARFCN-</w:t>
      </w:r>
      <w:proofErr w:type="spellStart"/>
      <w:r w:rsidRPr="00D839FF">
        <w:t>ValueNR</w:t>
      </w:r>
      <w:proofErr w:type="spellEnd"/>
    </w:p>
    <w:p w14:paraId="468A21A2" w14:textId="77777777" w:rsidR="005442D7" w:rsidRPr="00D839FF" w:rsidRDefault="005442D7" w:rsidP="005442D7">
      <w:pPr>
        <w:pStyle w:val="PL"/>
      </w:pPr>
    </w:p>
    <w:p w14:paraId="3C392436" w14:textId="77777777" w:rsidR="005442D7" w:rsidRPr="00D839FF" w:rsidRDefault="005442D7" w:rsidP="005442D7">
      <w:pPr>
        <w:pStyle w:val="PL"/>
      </w:pPr>
      <w:proofErr w:type="spellStart"/>
      <w:proofErr w:type="gramStart"/>
      <w:r w:rsidRPr="00D839FF">
        <w:t>CandidateServingFreqListEUTRA</w:t>
      </w:r>
      <w:proofErr w:type="spellEnd"/>
      <w:r w:rsidRPr="00D839FF">
        <w:t xml:space="preserve">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 </w:t>
      </w:r>
      <w:proofErr w:type="spellStart"/>
      <w:r w:rsidRPr="00D839FF">
        <w:t>maxFreqIDC</w:t>
      </w:r>
      <w:proofErr w:type="spellEnd"/>
      <w:r w:rsidRPr="00D839FF">
        <w:t>-MRDC))</w:t>
      </w:r>
      <w:r w:rsidRPr="00D839FF">
        <w:rPr>
          <w:color w:val="993366"/>
        </w:rPr>
        <w:t xml:space="preserve"> OF</w:t>
      </w:r>
      <w:r w:rsidRPr="00D839FF">
        <w:t xml:space="preserve"> ARFCN-</w:t>
      </w:r>
      <w:proofErr w:type="spellStart"/>
      <w:r w:rsidRPr="00D839FF">
        <w:t>ValueEUTRA</w:t>
      </w:r>
      <w:proofErr w:type="spellEnd"/>
    </w:p>
    <w:p w14:paraId="772EF5B8" w14:textId="77777777" w:rsidR="005442D7" w:rsidRPr="00D839FF" w:rsidRDefault="005442D7" w:rsidP="005442D7">
      <w:pPr>
        <w:pStyle w:val="PL"/>
      </w:pPr>
    </w:p>
    <w:p w14:paraId="5F958655" w14:textId="77777777" w:rsidR="005442D7" w:rsidRPr="00D839FF" w:rsidRDefault="005442D7" w:rsidP="005442D7">
      <w:pPr>
        <w:pStyle w:val="PL"/>
      </w:pPr>
      <w:r w:rsidRPr="00D839FF">
        <w:t>T-Offset-r</w:t>
      </w:r>
      <w:proofErr w:type="gramStart"/>
      <w:r w:rsidRPr="00D839FF">
        <w:t>16 ::=</w:t>
      </w:r>
      <w:proofErr w:type="gramEnd"/>
      <w:r w:rsidRPr="00D839FF">
        <w:t xml:space="preserve"> </w:t>
      </w:r>
      <w:r w:rsidRPr="00D839FF">
        <w:rPr>
          <w:color w:val="993366"/>
        </w:rPr>
        <w:t>ENUMERATED</w:t>
      </w:r>
      <w:r w:rsidRPr="00D839FF">
        <w:t xml:space="preserve"> {ms0dot5, ms0dot75, ms1, ms1dot5, ms2, ms2dot5, ms3, spare1}</w:t>
      </w:r>
    </w:p>
    <w:p w14:paraId="064F59B4" w14:textId="77777777" w:rsidR="005442D7" w:rsidRPr="00D839FF" w:rsidRDefault="005442D7" w:rsidP="005442D7">
      <w:pPr>
        <w:pStyle w:val="PL"/>
      </w:pPr>
    </w:p>
    <w:p w14:paraId="2D30F44E" w14:textId="77777777" w:rsidR="005442D7" w:rsidRPr="00D839FF" w:rsidRDefault="005442D7" w:rsidP="005442D7">
      <w:pPr>
        <w:pStyle w:val="PL"/>
      </w:pPr>
      <w:r w:rsidRPr="00D839FF">
        <w:t>CandidateCellInfoListCPC-r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(1..maxFreq))</w:t>
      </w:r>
      <w:r w:rsidRPr="00D839FF">
        <w:rPr>
          <w:color w:val="993366"/>
        </w:rPr>
        <w:t xml:space="preserve"> OF</w:t>
      </w:r>
      <w:r w:rsidRPr="00D839FF">
        <w:t xml:space="preserve"> CandidateCellInfo-r17</w:t>
      </w:r>
    </w:p>
    <w:p w14:paraId="4A192ABA" w14:textId="77777777" w:rsidR="005442D7" w:rsidRPr="00D839FF" w:rsidRDefault="005442D7" w:rsidP="005442D7">
      <w:pPr>
        <w:pStyle w:val="PL"/>
      </w:pPr>
    </w:p>
    <w:p w14:paraId="42890BF8" w14:textId="77777777" w:rsidR="005442D7" w:rsidRPr="00D839FF" w:rsidRDefault="005442D7" w:rsidP="005442D7">
      <w:pPr>
        <w:pStyle w:val="PL"/>
      </w:pPr>
      <w:r w:rsidRPr="00D839FF">
        <w:t>CandidateCellInfo-r</w:t>
      </w:r>
      <w:proofErr w:type="gramStart"/>
      <w:r w:rsidRPr="00D839FF">
        <w:t>17 ::=</w:t>
      </w:r>
      <w:proofErr w:type="gramEnd"/>
      <w:r w:rsidRPr="00D839FF">
        <w:t xml:space="preserve">        </w:t>
      </w:r>
      <w:r w:rsidRPr="00D839FF">
        <w:rPr>
          <w:color w:val="993366"/>
        </w:rPr>
        <w:t>SEQUENCE</w:t>
      </w:r>
      <w:r w:rsidRPr="00D839FF">
        <w:t xml:space="preserve"> {</w:t>
      </w:r>
    </w:p>
    <w:p w14:paraId="1E9D003D" w14:textId="77777777" w:rsidR="005442D7" w:rsidRPr="00D839FF" w:rsidRDefault="005442D7" w:rsidP="005442D7">
      <w:pPr>
        <w:pStyle w:val="PL"/>
      </w:pPr>
      <w:r w:rsidRPr="00D839FF">
        <w:t xml:space="preserve">    ssbFrequency-r17                 ARFCN-</w:t>
      </w:r>
      <w:proofErr w:type="spellStart"/>
      <w:r w:rsidRPr="00D839FF">
        <w:t>ValueNR</w:t>
      </w:r>
      <w:proofErr w:type="spellEnd"/>
      <w:r w:rsidRPr="00D839FF">
        <w:t>,</w:t>
      </w:r>
    </w:p>
    <w:p w14:paraId="081EE128" w14:textId="77777777" w:rsidR="005442D7" w:rsidRPr="00D839FF" w:rsidRDefault="005442D7" w:rsidP="005442D7">
      <w:pPr>
        <w:pStyle w:val="PL"/>
      </w:pPr>
      <w:r w:rsidRPr="00D839FF">
        <w:t xml:space="preserve">    candidateList-r17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maxNrofCondCells-r16))</w:t>
      </w:r>
      <w:r w:rsidRPr="00D839FF">
        <w:rPr>
          <w:color w:val="993366"/>
        </w:rPr>
        <w:t xml:space="preserve"> OF</w:t>
      </w:r>
      <w:r w:rsidRPr="00D839FF">
        <w:t xml:space="preserve"> CandidateCell-r17</w:t>
      </w:r>
    </w:p>
    <w:p w14:paraId="23B06977" w14:textId="77777777" w:rsidR="005442D7" w:rsidRPr="00D839FF" w:rsidRDefault="005442D7" w:rsidP="005442D7">
      <w:pPr>
        <w:pStyle w:val="PL"/>
      </w:pPr>
      <w:r w:rsidRPr="00D839FF">
        <w:t>}</w:t>
      </w:r>
    </w:p>
    <w:p w14:paraId="41CABAF8" w14:textId="77777777" w:rsidR="005442D7" w:rsidRPr="00D839FF" w:rsidRDefault="005442D7" w:rsidP="005442D7">
      <w:pPr>
        <w:pStyle w:val="PL"/>
      </w:pPr>
    </w:p>
    <w:p w14:paraId="1973938A" w14:textId="77777777" w:rsidR="005442D7" w:rsidRPr="00D839FF" w:rsidRDefault="005442D7" w:rsidP="005442D7">
      <w:pPr>
        <w:pStyle w:val="PL"/>
      </w:pPr>
      <w:r w:rsidRPr="00D839FF">
        <w:t>CandidateCell-r</w:t>
      </w:r>
      <w:proofErr w:type="gramStart"/>
      <w:r w:rsidRPr="00D839FF">
        <w:t>17 ::=</w:t>
      </w:r>
      <w:proofErr w:type="gramEnd"/>
      <w:r w:rsidRPr="00D839FF">
        <w:t xml:space="preserve">            </w:t>
      </w:r>
      <w:r w:rsidRPr="00D839FF">
        <w:rPr>
          <w:color w:val="993366"/>
        </w:rPr>
        <w:t>SEQUENCE</w:t>
      </w:r>
      <w:r w:rsidRPr="00D839FF">
        <w:t xml:space="preserve"> {</w:t>
      </w:r>
    </w:p>
    <w:p w14:paraId="01EFC7A3" w14:textId="77777777" w:rsidR="005442D7" w:rsidRPr="00D839FF" w:rsidRDefault="005442D7" w:rsidP="005442D7">
      <w:pPr>
        <w:pStyle w:val="PL"/>
      </w:pPr>
      <w:r w:rsidRPr="00D839FF">
        <w:t xml:space="preserve">    physCellId-r17                   </w:t>
      </w:r>
      <w:proofErr w:type="spellStart"/>
      <w:r w:rsidRPr="00D839FF">
        <w:t>PhysCellId</w:t>
      </w:r>
      <w:proofErr w:type="spellEnd"/>
      <w:r w:rsidRPr="00D839FF">
        <w:t>,</w:t>
      </w:r>
    </w:p>
    <w:p w14:paraId="66CA7C06" w14:textId="77777777" w:rsidR="005442D7" w:rsidRPr="00D839FF" w:rsidRDefault="005442D7" w:rsidP="005442D7">
      <w:pPr>
        <w:pStyle w:val="PL"/>
      </w:pPr>
      <w:r w:rsidRPr="00D839FF">
        <w:t xml:space="preserve">    condExecutionCondSCG-r17         </w:t>
      </w:r>
      <w:r w:rsidRPr="00D839FF">
        <w:rPr>
          <w:color w:val="993366"/>
        </w:rPr>
        <w:t>OCTET</w:t>
      </w:r>
      <w:r w:rsidRPr="00D839FF">
        <w:t xml:space="preserve"> </w:t>
      </w:r>
      <w:r w:rsidRPr="00D839FF">
        <w:rPr>
          <w:color w:val="993366"/>
        </w:rPr>
        <w:t>STRING</w:t>
      </w:r>
      <w:r w:rsidRPr="00D839FF">
        <w:t xml:space="preserve"> (CONTAINING CondReconfigExecCondSCG-r17)               </w:t>
      </w:r>
      <w:r w:rsidRPr="00D839FF">
        <w:rPr>
          <w:color w:val="993366"/>
        </w:rPr>
        <w:t>OPTIONAL</w:t>
      </w:r>
    </w:p>
    <w:p w14:paraId="0104DAC9" w14:textId="77777777" w:rsidR="005442D7" w:rsidRPr="00D839FF" w:rsidRDefault="005442D7" w:rsidP="005442D7">
      <w:pPr>
        <w:pStyle w:val="PL"/>
      </w:pPr>
      <w:r w:rsidRPr="00D839FF">
        <w:t>}</w:t>
      </w:r>
    </w:p>
    <w:p w14:paraId="324A0B04" w14:textId="77777777" w:rsidR="005442D7" w:rsidRPr="00D839FF" w:rsidRDefault="005442D7" w:rsidP="005442D7">
      <w:pPr>
        <w:pStyle w:val="PL"/>
      </w:pPr>
    </w:p>
    <w:p w14:paraId="5D95628F" w14:textId="77777777" w:rsidR="005442D7" w:rsidRPr="00D839FF" w:rsidRDefault="005442D7" w:rsidP="005442D7">
      <w:pPr>
        <w:pStyle w:val="PL"/>
      </w:pPr>
      <w:r w:rsidRPr="00D839FF">
        <w:t>AggregatedBandwidthSN-r</w:t>
      </w:r>
      <w:proofErr w:type="gramStart"/>
      <w:r w:rsidRPr="00D839FF">
        <w:t>17 ::=</w:t>
      </w:r>
      <w:proofErr w:type="gramEnd"/>
      <w:r w:rsidRPr="00D839FF">
        <w:t xml:space="preserve"> </w:t>
      </w:r>
      <w:r w:rsidRPr="00D839FF">
        <w:rPr>
          <w:color w:val="993366"/>
        </w:rPr>
        <w:t>SEQUENCE</w:t>
      </w:r>
      <w:r w:rsidRPr="00D839FF">
        <w:t xml:space="preserve"> {</w:t>
      </w:r>
    </w:p>
    <w:p w14:paraId="46F2DF94" w14:textId="77777777" w:rsidR="005442D7" w:rsidRPr="00D839FF" w:rsidRDefault="005442D7" w:rsidP="005442D7">
      <w:pPr>
        <w:pStyle w:val="PL"/>
      </w:pPr>
      <w:r w:rsidRPr="00D839FF">
        <w:t xml:space="preserve">    aggBW-FDD-DL-r17              SupportedAggBandwidth-r17                 </w:t>
      </w:r>
      <w:r w:rsidRPr="00D839FF">
        <w:rPr>
          <w:color w:val="993366"/>
        </w:rPr>
        <w:t>OPTIONAL</w:t>
      </w:r>
      <w:r w:rsidRPr="00D839FF">
        <w:t>,</w:t>
      </w:r>
    </w:p>
    <w:p w14:paraId="6E7807D4" w14:textId="77777777" w:rsidR="005442D7" w:rsidRPr="00D839FF" w:rsidRDefault="005442D7" w:rsidP="005442D7">
      <w:pPr>
        <w:pStyle w:val="PL"/>
      </w:pPr>
      <w:r w:rsidRPr="00D839FF">
        <w:t xml:space="preserve">    aggBW-FDD-UL-r17              SupportedAggBandwidth-r17                 </w:t>
      </w:r>
      <w:r w:rsidRPr="00D839FF">
        <w:rPr>
          <w:color w:val="993366"/>
        </w:rPr>
        <w:t>OPTIONAL</w:t>
      </w:r>
      <w:r w:rsidRPr="00D839FF">
        <w:t>,</w:t>
      </w:r>
    </w:p>
    <w:p w14:paraId="0DD152C5" w14:textId="77777777" w:rsidR="005442D7" w:rsidRPr="00D839FF" w:rsidRDefault="005442D7" w:rsidP="005442D7">
      <w:pPr>
        <w:pStyle w:val="PL"/>
      </w:pPr>
      <w:r w:rsidRPr="00D839FF">
        <w:t xml:space="preserve">    aggBW-TDD-DL-r17              SupportedAggBandwidth-r17                 </w:t>
      </w:r>
      <w:r w:rsidRPr="00D839FF">
        <w:rPr>
          <w:color w:val="993366"/>
        </w:rPr>
        <w:t>OPTIONAL</w:t>
      </w:r>
      <w:r w:rsidRPr="00D839FF">
        <w:t>,</w:t>
      </w:r>
    </w:p>
    <w:p w14:paraId="326101B2" w14:textId="77777777" w:rsidR="005442D7" w:rsidRPr="00D839FF" w:rsidRDefault="005442D7" w:rsidP="005442D7">
      <w:pPr>
        <w:pStyle w:val="PL"/>
      </w:pPr>
      <w:r w:rsidRPr="00D839FF">
        <w:t xml:space="preserve">    aggBW-TDD-UL-r17              SupportedAggBandwidth-r17                 </w:t>
      </w:r>
      <w:r w:rsidRPr="00D839FF">
        <w:rPr>
          <w:color w:val="993366"/>
        </w:rPr>
        <w:t>OPTIONAL</w:t>
      </w:r>
      <w:r w:rsidRPr="00D839FF">
        <w:t>,</w:t>
      </w:r>
    </w:p>
    <w:p w14:paraId="4E8AD0FF" w14:textId="77777777" w:rsidR="005442D7" w:rsidRPr="00D839FF" w:rsidRDefault="005442D7" w:rsidP="005442D7">
      <w:pPr>
        <w:pStyle w:val="PL"/>
      </w:pPr>
      <w:r w:rsidRPr="00D839FF">
        <w:t xml:space="preserve">    aggBW-TotalDL-r17             SupportedAggBandwidth-r17                 </w:t>
      </w:r>
      <w:r w:rsidRPr="00D839FF">
        <w:rPr>
          <w:color w:val="993366"/>
        </w:rPr>
        <w:t>OPTIONAL</w:t>
      </w:r>
      <w:r w:rsidRPr="00D839FF">
        <w:t>,</w:t>
      </w:r>
    </w:p>
    <w:p w14:paraId="3E809D7B" w14:textId="77777777" w:rsidR="005442D7" w:rsidRPr="00D839FF" w:rsidRDefault="005442D7" w:rsidP="005442D7">
      <w:pPr>
        <w:pStyle w:val="PL"/>
      </w:pPr>
      <w:r w:rsidRPr="00D839FF">
        <w:t xml:space="preserve">    aggBW-TotalUL-r17             SupportedAggBandwidth-r17                 </w:t>
      </w:r>
      <w:r w:rsidRPr="00D839FF">
        <w:rPr>
          <w:color w:val="993366"/>
        </w:rPr>
        <w:t>OPTIONAL</w:t>
      </w:r>
    </w:p>
    <w:p w14:paraId="67263F2A" w14:textId="77777777" w:rsidR="005442D7" w:rsidRPr="00D839FF" w:rsidRDefault="005442D7" w:rsidP="005442D7">
      <w:pPr>
        <w:pStyle w:val="PL"/>
      </w:pPr>
      <w:r w:rsidRPr="00D839FF">
        <w:t>}</w:t>
      </w:r>
    </w:p>
    <w:p w14:paraId="41521309" w14:textId="77777777" w:rsidR="005442D7" w:rsidRPr="00D839FF" w:rsidRDefault="005442D7" w:rsidP="005442D7">
      <w:pPr>
        <w:pStyle w:val="PL"/>
      </w:pPr>
    </w:p>
    <w:p w14:paraId="04B125E0" w14:textId="77777777" w:rsidR="005442D7" w:rsidRPr="00D839FF" w:rsidRDefault="005442D7" w:rsidP="005442D7">
      <w:pPr>
        <w:pStyle w:val="PL"/>
        <w:rPr>
          <w:color w:val="808080"/>
        </w:rPr>
      </w:pPr>
      <w:r w:rsidRPr="00D839FF">
        <w:rPr>
          <w:color w:val="808080"/>
        </w:rPr>
        <w:t>-- TAG-CG-CONFIG-STOP</w:t>
      </w:r>
    </w:p>
    <w:p w14:paraId="1B06C18B" w14:textId="77777777" w:rsidR="005442D7" w:rsidRPr="00D839FF" w:rsidRDefault="005442D7" w:rsidP="005442D7">
      <w:pPr>
        <w:pStyle w:val="PL"/>
        <w:rPr>
          <w:color w:val="808080"/>
        </w:rPr>
      </w:pPr>
      <w:r w:rsidRPr="00D839FF">
        <w:rPr>
          <w:color w:val="808080"/>
        </w:rPr>
        <w:t>-- ASN1STOP</w:t>
      </w:r>
    </w:p>
    <w:p w14:paraId="6D3BA9B1" w14:textId="77777777" w:rsidR="005442D7" w:rsidRPr="00D839FF" w:rsidRDefault="005442D7" w:rsidP="005442D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442D7" w:rsidRPr="00D839FF" w14:paraId="388FF891"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4E9CDFC" w14:textId="77777777" w:rsidR="005442D7" w:rsidRPr="00D839FF" w:rsidRDefault="005442D7" w:rsidP="006E154C">
            <w:pPr>
              <w:pStyle w:val="TAH"/>
              <w:rPr>
                <w:lang w:eastAsia="sv-SE"/>
              </w:rPr>
            </w:pPr>
            <w:r w:rsidRPr="00D839FF">
              <w:rPr>
                <w:i/>
                <w:lang w:eastAsia="sv-SE"/>
              </w:rPr>
              <w:t xml:space="preserve">CG-Config </w:t>
            </w:r>
            <w:r w:rsidRPr="00D839FF">
              <w:rPr>
                <w:lang w:eastAsia="sv-SE"/>
              </w:rPr>
              <w:t>field descriptions</w:t>
            </w:r>
          </w:p>
        </w:tc>
      </w:tr>
      <w:tr w:rsidR="005442D7" w:rsidRPr="00D839FF" w14:paraId="6F44CA4F" w14:textId="77777777" w:rsidTr="006E154C">
        <w:tc>
          <w:tcPr>
            <w:tcW w:w="14173" w:type="dxa"/>
            <w:tcBorders>
              <w:top w:val="single" w:sz="4" w:space="0" w:color="auto"/>
              <w:left w:val="single" w:sz="4" w:space="0" w:color="auto"/>
              <w:bottom w:val="single" w:sz="4" w:space="0" w:color="auto"/>
              <w:right w:val="single" w:sz="4" w:space="0" w:color="auto"/>
            </w:tcBorders>
          </w:tcPr>
          <w:p w14:paraId="063F991D" w14:textId="77777777" w:rsidR="005442D7" w:rsidRPr="00D839FF" w:rsidRDefault="005442D7" w:rsidP="006E154C">
            <w:pPr>
              <w:pStyle w:val="TAL"/>
              <w:rPr>
                <w:b/>
                <w:bCs/>
                <w:i/>
                <w:iCs/>
              </w:rPr>
            </w:pPr>
            <w:proofErr w:type="spellStart"/>
            <w:r w:rsidRPr="00D839FF">
              <w:rPr>
                <w:b/>
                <w:bCs/>
                <w:i/>
                <w:iCs/>
                <w:lang w:eastAsia="sv-SE"/>
              </w:rPr>
              <w:t>aggregatedBandwidthSN</w:t>
            </w:r>
            <w:proofErr w:type="spellEnd"/>
          </w:p>
          <w:p w14:paraId="50E1971F" w14:textId="77777777" w:rsidR="005442D7" w:rsidRPr="00D839FF" w:rsidRDefault="005442D7" w:rsidP="006E154C">
            <w:pPr>
              <w:pStyle w:val="TAL"/>
            </w:pPr>
            <w:r w:rsidRPr="00D839FF">
              <w:t xml:space="preserve">Used to indicate or request the maximum aggregated bandwidth at the SN side </w:t>
            </w:r>
            <w:r w:rsidRPr="00D839FF">
              <w:rPr>
                <w:lang w:eastAsia="sv-SE"/>
              </w:rPr>
              <w:t xml:space="preserve">if the </w:t>
            </w:r>
            <w:r w:rsidRPr="00D839FF">
              <w:rPr>
                <w:i/>
                <w:lang w:eastAsia="sv-SE"/>
              </w:rPr>
              <w:t xml:space="preserve">supportedAggBW-FR1 </w:t>
            </w:r>
            <w:r w:rsidRPr="00D839FF">
              <w:rPr>
                <w:lang w:eastAsia="sv-SE"/>
              </w:rPr>
              <w:t>was reported</w:t>
            </w:r>
            <w:r w:rsidRPr="00D839FF">
              <w:t xml:space="preserve"> for the </w:t>
            </w:r>
            <w:proofErr w:type="spellStart"/>
            <w:r w:rsidRPr="00D839FF">
              <w:rPr>
                <w:i/>
                <w:iCs/>
              </w:rPr>
              <w:t>selectedBandCombination</w:t>
            </w:r>
            <w:proofErr w:type="spellEnd"/>
            <w:r w:rsidRPr="00D839FF">
              <w:t xml:space="preserve"> or </w:t>
            </w:r>
            <w:proofErr w:type="spellStart"/>
            <w:r w:rsidRPr="00D839FF">
              <w:rPr>
                <w:i/>
              </w:rPr>
              <w:t>requestedBC</w:t>
            </w:r>
            <w:proofErr w:type="spellEnd"/>
            <w:r w:rsidRPr="00D839FF">
              <w:rPr>
                <w:i/>
              </w:rPr>
              <w:t>-MRDC</w:t>
            </w:r>
            <w:r w:rsidRPr="00D839FF">
              <w:rPr>
                <w:iCs/>
              </w:rPr>
              <w:t>, respectively</w:t>
            </w:r>
            <w:r w:rsidRPr="00D839FF">
              <w:rPr>
                <w:i/>
              </w:rPr>
              <w:t xml:space="preserve">. </w:t>
            </w:r>
            <w:r w:rsidRPr="00D839FF">
              <w:rPr>
                <w:lang w:eastAsia="sv-SE"/>
              </w:rPr>
              <w:t>This field is only used in NR-DC.</w:t>
            </w:r>
          </w:p>
          <w:p w14:paraId="796F52D4" w14:textId="77777777" w:rsidR="005442D7" w:rsidRPr="00D839FF" w:rsidRDefault="005442D7" w:rsidP="006E154C">
            <w:pPr>
              <w:pStyle w:val="TAL"/>
            </w:pPr>
            <w:r w:rsidRPr="00D839FF">
              <w:t>-</w:t>
            </w:r>
            <w:r w:rsidRPr="00D839FF">
              <w:tab/>
            </w:r>
            <w:proofErr w:type="spellStart"/>
            <w:r w:rsidRPr="00D839FF">
              <w:rPr>
                <w:i/>
                <w:iCs/>
              </w:rPr>
              <w:t>aggBW</w:t>
            </w:r>
            <w:proofErr w:type="spellEnd"/>
            <w:r w:rsidRPr="00D839FF">
              <w:rPr>
                <w:i/>
                <w:iCs/>
              </w:rPr>
              <w:t>-FDD-DL/UL-r17</w:t>
            </w:r>
            <w:r w:rsidRPr="00D839FF">
              <w:t xml:space="preserve"> indicates the aggregated bandwidth across FDD DL/UL CCs in </w:t>
            </w:r>
            <w:proofErr w:type="gramStart"/>
            <w:r w:rsidRPr="00D839FF">
              <w:t>SCG;</w:t>
            </w:r>
            <w:proofErr w:type="gramEnd"/>
          </w:p>
          <w:p w14:paraId="3EC995AA" w14:textId="77777777" w:rsidR="005442D7" w:rsidRPr="00D839FF" w:rsidRDefault="005442D7" w:rsidP="006E154C">
            <w:pPr>
              <w:pStyle w:val="TAL"/>
            </w:pPr>
            <w:r w:rsidRPr="00D839FF">
              <w:t>-</w:t>
            </w:r>
            <w:r w:rsidRPr="00D839FF">
              <w:tab/>
            </w:r>
            <w:proofErr w:type="spellStart"/>
            <w:r w:rsidRPr="00D839FF">
              <w:rPr>
                <w:i/>
                <w:iCs/>
              </w:rPr>
              <w:t>aggBW</w:t>
            </w:r>
            <w:proofErr w:type="spellEnd"/>
            <w:r w:rsidRPr="00D839FF">
              <w:rPr>
                <w:i/>
                <w:iCs/>
              </w:rPr>
              <w:t>-TDD-DL/UL-r17</w:t>
            </w:r>
            <w:r w:rsidRPr="00D839FF">
              <w:t xml:space="preserve"> indicates the aggregated bandwidth across TDD DL/UL CCs in </w:t>
            </w:r>
            <w:proofErr w:type="gramStart"/>
            <w:r w:rsidRPr="00D839FF">
              <w:t>SCG;</w:t>
            </w:r>
            <w:proofErr w:type="gramEnd"/>
          </w:p>
          <w:p w14:paraId="567F5DF8" w14:textId="77777777" w:rsidR="005442D7" w:rsidRPr="00D839FF" w:rsidRDefault="005442D7" w:rsidP="006E154C">
            <w:pPr>
              <w:pStyle w:val="TAL"/>
              <w:rPr>
                <w:lang w:eastAsia="sv-SE"/>
              </w:rPr>
            </w:pPr>
            <w:r w:rsidRPr="00D839FF">
              <w:t>-</w:t>
            </w:r>
            <w:r w:rsidRPr="00D839FF">
              <w:tab/>
            </w:r>
            <w:proofErr w:type="spellStart"/>
            <w:r w:rsidRPr="00D839FF">
              <w:rPr>
                <w:i/>
                <w:iCs/>
              </w:rPr>
              <w:t>aggBW-TotalDL</w:t>
            </w:r>
            <w:proofErr w:type="spellEnd"/>
            <w:r w:rsidRPr="00D839FF">
              <w:rPr>
                <w:i/>
                <w:iCs/>
              </w:rPr>
              <w:t>/UL-r17</w:t>
            </w:r>
            <w:r w:rsidRPr="00D839FF">
              <w:t xml:space="preserve"> indicates the aggregated bandwidth across all DL/UL CCs in SCG.</w:t>
            </w:r>
          </w:p>
        </w:tc>
      </w:tr>
      <w:tr w:rsidR="005442D7" w:rsidRPr="00D839FF" w14:paraId="6C30DD0A" w14:textId="77777777" w:rsidTr="006E154C">
        <w:tc>
          <w:tcPr>
            <w:tcW w:w="14173" w:type="dxa"/>
            <w:tcBorders>
              <w:top w:val="single" w:sz="4" w:space="0" w:color="auto"/>
              <w:left w:val="single" w:sz="4" w:space="0" w:color="auto"/>
              <w:bottom w:val="single" w:sz="4" w:space="0" w:color="auto"/>
              <w:right w:val="single" w:sz="4" w:space="0" w:color="auto"/>
            </w:tcBorders>
          </w:tcPr>
          <w:p w14:paraId="3D122306" w14:textId="77777777" w:rsidR="005442D7" w:rsidRPr="00D839FF" w:rsidRDefault="005442D7" w:rsidP="006E154C">
            <w:pPr>
              <w:pStyle w:val="TAL"/>
              <w:rPr>
                <w:b/>
                <w:i/>
                <w:lang w:eastAsia="sv-SE"/>
              </w:rPr>
            </w:pPr>
            <w:proofErr w:type="spellStart"/>
            <w:r w:rsidRPr="00D839FF">
              <w:rPr>
                <w:b/>
                <w:i/>
                <w:lang w:eastAsia="sv-SE"/>
              </w:rPr>
              <w:t>candidateCellInfoListCPC</w:t>
            </w:r>
            <w:proofErr w:type="spellEnd"/>
          </w:p>
          <w:p w14:paraId="7BD66D6D" w14:textId="77777777" w:rsidR="005442D7" w:rsidRPr="00D839FF" w:rsidRDefault="005442D7" w:rsidP="006E154C">
            <w:pPr>
              <w:pStyle w:val="TAL"/>
              <w:rPr>
                <w:lang w:eastAsia="sv-SE"/>
              </w:rPr>
            </w:pPr>
            <w:r w:rsidRPr="00D839FF">
              <w:rPr>
                <w:lang w:eastAsia="sv-SE"/>
              </w:rPr>
              <w:t xml:space="preserve">Contains information regarding candidate target cells for Conditional PSCell Change (CPC) or inter-SN subsequent CPAC that the source secondary gNB suggests the target secondary gNB to consider configuring for CPC or subsequent CPAC, and/or that the source secondary gNB prepares for intra-SN subsequent CPAC </w:t>
            </w:r>
            <w:r w:rsidRPr="00D839FF">
              <w:t>configuration(s) which are delivered embedded within an RRC message generated by the MN</w:t>
            </w:r>
            <w:r w:rsidRPr="00D839FF">
              <w:rPr>
                <w:lang w:eastAsia="sv-SE"/>
              </w:rPr>
              <w:t>. This field is only used in SN initiated CPC and SN initiated subsequent CPAC.</w:t>
            </w:r>
          </w:p>
        </w:tc>
      </w:tr>
      <w:tr w:rsidR="005442D7" w:rsidRPr="00D839FF" w14:paraId="6B928133"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99CBEF2" w14:textId="77777777" w:rsidR="005442D7" w:rsidRPr="00D839FF" w:rsidRDefault="005442D7" w:rsidP="006E154C">
            <w:pPr>
              <w:pStyle w:val="TAL"/>
              <w:rPr>
                <w:b/>
                <w:i/>
                <w:lang w:eastAsia="sv-SE"/>
              </w:rPr>
            </w:pPr>
            <w:proofErr w:type="spellStart"/>
            <w:r w:rsidRPr="00D839FF">
              <w:rPr>
                <w:b/>
                <w:i/>
                <w:lang w:eastAsia="sv-SE"/>
              </w:rPr>
              <w:t>candidateCellInfoListSN</w:t>
            </w:r>
            <w:proofErr w:type="spellEnd"/>
          </w:p>
          <w:p w14:paraId="7D561C8E" w14:textId="77777777" w:rsidR="005442D7" w:rsidRPr="00D839FF" w:rsidRDefault="005442D7" w:rsidP="006E154C">
            <w:pPr>
              <w:pStyle w:val="TAL"/>
              <w:rPr>
                <w:lang w:eastAsia="sv-SE"/>
              </w:rPr>
            </w:pPr>
            <w:r w:rsidRPr="00D839FF">
              <w:rPr>
                <w:lang w:eastAsia="sv-SE"/>
              </w:rPr>
              <w:t>Contains information regarding cells that the source secondary node suggests the target secondary gNB to consider configuring.</w:t>
            </w:r>
          </w:p>
        </w:tc>
      </w:tr>
      <w:tr w:rsidR="005442D7" w:rsidRPr="00D839FF" w14:paraId="6CE91691"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6E73670D" w14:textId="77777777" w:rsidR="005442D7" w:rsidRPr="00D839FF" w:rsidRDefault="005442D7" w:rsidP="006E154C">
            <w:pPr>
              <w:pStyle w:val="TAL"/>
              <w:rPr>
                <w:b/>
                <w:i/>
                <w:lang w:eastAsia="sv-SE"/>
              </w:rPr>
            </w:pPr>
            <w:proofErr w:type="spellStart"/>
            <w:r w:rsidRPr="00D839FF">
              <w:rPr>
                <w:b/>
                <w:i/>
                <w:lang w:eastAsia="sv-SE"/>
              </w:rPr>
              <w:t>candidateCellInfoListSN</w:t>
            </w:r>
            <w:proofErr w:type="spellEnd"/>
            <w:r w:rsidRPr="00D839FF">
              <w:rPr>
                <w:b/>
                <w:i/>
                <w:lang w:eastAsia="sv-SE"/>
              </w:rPr>
              <w:t>-EUTRA</w:t>
            </w:r>
          </w:p>
          <w:p w14:paraId="5C4562B8" w14:textId="77777777" w:rsidR="005442D7" w:rsidRPr="00D839FF" w:rsidRDefault="005442D7" w:rsidP="006E154C">
            <w:pPr>
              <w:pStyle w:val="TAL"/>
              <w:rPr>
                <w:b/>
                <w:bCs/>
                <w:i/>
                <w:iCs/>
                <w:kern w:val="2"/>
                <w:lang w:eastAsia="sv-SE"/>
              </w:rPr>
            </w:pPr>
            <w:r w:rsidRPr="00D839FF">
              <w:rPr>
                <w:lang w:eastAsia="sv-SE"/>
              </w:rPr>
              <w:t xml:space="preserve">Includes the </w:t>
            </w:r>
            <w:r w:rsidRPr="00D839FF">
              <w:rPr>
                <w:i/>
                <w:lang w:eastAsia="sv-SE"/>
              </w:rPr>
              <w:t>MeasResultList3EUTRA</w:t>
            </w:r>
            <w:r w:rsidRPr="00D839FF">
              <w:rPr>
                <w:lang w:eastAsia="sv-SE"/>
              </w:rPr>
              <w:t xml:space="preserve"> as specified in TS 36.331 [10]. Contains information regarding cells that the source secondary node suggests the target secondary eNB to consider configuring. This field is only used in NE-DC.</w:t>
            </w:r>
          </w:p>
        </w:tc>
      </w:tr>
      <w:tr w:rsidR="005442D7" w:rsidRPr="00D839FF" w14:paraId="75683FBE" w14:textId="77777777" w:rsidTr="006E154C">
        <w:tc>
          <w:tcPr>
            <w:tcW w:w="14173" w:type="dxa"/>
            <w:tcBorders>
              <w:top w:val="single" w:sz="4" w:space="0" w:color="auto"/>
              <w:left w:val="single" w:sz="4" w:space="0" w:color="auto"/>
              <w:bottom w:val="single" w:sz="4" w:space="0" w:color="auto"/>
              <w:right w:val="single" w:sz="4" w:space="0" w:color="auto"/>
            </w:tcBorders>
          </w:tcPr>
          <w:p w14:paraId="45139DD4" w14:textId="77777777" w:rsidR="005442D7" w:rsidRPr="00D839FF" w:rsidRDefault="005442D7" w:rsidP="006E154C">
            <w:pPr>
              <w:pStyle w:val="TAL"/>
              <w:rPr>
                <w:b/>
                <w:bCs/>
                <w:i/>
                <w:iCs/>
                <w:lang w:eastAsia="sv-SE"/>
              </w:rPr>
            </w:pPr>
            <w:proofErr w:type="spellStart"/>
            <w:r w:rsidRPr="00D839FF">
              <w:rPr>
                <w:b/>
                <w:bCs/>
                <w:i/>
                <w:iCs/>
                <w:lang w:eastAsia="sv-SE"/>
              </w:rPr>
              <w:t>candidateCellInfoListSubsequentCPC</w:t>
            </w:r>
            <w:proofErr w:type="spellEnd"/>
          </w:p>
          <w:p w14:paraId="1C9AB040" w14:textId="77777777" w:rsidR="005442D7" w:rsidRPr="00D839FF" w:rsidRDefault="005442D7" w:rsidP="006E154C">
            <w:pPr>
              <w:pStyle w:val="TAL"/>
              <w:rPr>
                <w:b/>
                <w:i/>
                <w:lang w:eastAsia="sv-SE"/>
              </w:rPr>
            </w:pPr>
            <w:r w:rsidRPr="00D839FF">
              <w:rPr>
                <w:lang w:eastAsia="sv-SE"/>
              </w:rPr>
              <w:t xml:space="preserve">Contains information regarding candidate target cells for subsequent CPAC that candidate secondary gNB (or the serving secondary gNB in case of intra-SN subsequent CPAC </w:t>
            </w:r>
            <w:r w:rsidRPr="00D839FF">
              <w:t>configuration(s) which are delivered embedded within an RRC message generated by the MN</w:t>
            </w:r>
            <w:r w:rsidRPr="00D839FF">
              <w:rPr>
                <w:lang w:eastAsia="sv-SE"/>
              </w:rPr>
              <w:t xml:space="preserve">) suggests the master gNB to consider configuring for subsequent CPAC. This field is only used in MN initiated and SN initiated subsequent CPAC. This field is only included in a </w:t>
            </w:r>
            <w:r w:rsidRPr="00D839FF">
              <w:rPr>
                <w:i/>
                <w:iCs/>
                <w:lang w:eastAsia="sv-SE"/>
              </w:rPr>
              <w:t>CG-Config</w:t>
            </w:r>
            <w:r w:rsidRPr="00D839FF">
              <w:rPr>
                <w:lang w:eastAsia="sv-SE"/>
              </w:rPr>
              <w:t xml:space="preserve"> message which is contained within a </w:t>
            </w:r>
            <w:r w:rsidRPr="00D839FF">
              <w:rPr>
                <w:i/>
                <w:iCs/>
                <w:lang w:eastAsia="sv-SE"/>
              </w:rPr>
              <w:t>CG-</w:t>
            </w:r>
            <w:proofErr w:type="spellStart"/>
            <w:r w:rsidRPr="00D839FF">
              <w:rPr>
                <w:i/>
                <w:iCs/>
                <w:lang w:eastAsia="sv-SE"/>
              </w:rPr>
              <w:t>CandidateList</w:t>
            </w:r>
            <w:proofErr w:type="spellEnd"/>
            <w:r w:rsidRPr="00D839FF">
              <w:rPr>
                <w:lang w:eastAsia="sv-SE"/>
              </w:rPr>
              <w:t xml:space="preserve"> message.</w:t>
            </w:r>
          </w:p>
        </w:tc>
      </w:tr>
      <w:tr w:rsidR="005442D7" w:rsidRPr="00D839FF" w14:paraId="0B618EB1"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3B625A94" w14:textId="77777777" w:rsidR="005442D7" w:rsidRPr="00D839FF" w:rsidRDefault="005442D7" w:rsidP="006E154C">
            <w:pPr>
              <w:pStyle w:val="TAL"/>
              <w:rPr>
                <w:b/>
                <w:bCs/>
                <w:i/>
                <w:iCs/>
                <w:lang w:eastAsia="sv-SE"/>
              </w:rPr>
            </w:pPr>
            <w:proofErr w:type="spellStart"/>
            <w:r w:rsidRPr="00D839FF">
              <w:rPr>
                <w:b/>
                <w:bCs/>
                <w:i/>
                <w:iCs/>
                <w:lang w:eastAsia="sv-SE"/>
              </w:rPr>
              <w:t>candidateServingFreqListNR</w:t>
            </w:r>
            <w:proofErr w:type="spellEnd"/>
            <w:r w:rsidRPr="00D839FF">
              <w:rPr>
                <w:b/>
                <w:bCs/>
                <w:i/>
                <w:iCs/>
                <w:kern w:val="2"/>
                <w:lang w:eastAsia="sv-SE"/>
              </w:rPr>
              <w:t xml:space="preserve">, </w:t>
            </w:r>
            <w:proofErr w:type="spellStart"/>
            <w:r w:rsidRPr="00D839FF">
              <w:rPr>
                <w:b/>
                <w:bCs/>
                <w:i/>
                <w:iCs/>
                <w:kern w:val="2"/>
                <w:lang w:eastAsia="sv-SE"/>
              </w:rPr>
              <w:t>candidateServingFreqListEUTRA</w:t>
            </w:r>
            <w:proofErr w:type="spellEnd"/>
          </w:p>
          <w:p w14:paraId="4739B1AA" w14:textId="77777777" w:rsidR="005442D7" w:rsidRPr="00D839FF" w:rsidRDefault="005442D7" w:rsidP="006E154C">
            <w:pPr>
              <w:pStyle w:val="TAL"/>
              <w:rPr>
                <w:b/>
                <w:i/>
                <w:lang w:eastAsia="sv-SE"/>
              </w:rPr>
            </w:pPr>
            <w:r w:rsidRPr="00D839FF">
              <w:rPr>
                <w:lang w:eastAsia="sv-SE"/>
              </w:rPr>
              <w:t>Indicates frequencies of candidate serving cells for In-Device Co-existence Indication (see TS 36.331 [10]).</w:t>
            </w:r>
          </w:p>
        </w:tc>
      </w:tr>
      <w:tr w:rsidR="005442D7" w:rsidRPr="00D839FF" w14:paraId="4A690620" w14:textId="77777777" w:rsidTr="006E154C">
        <w:tc>
          <w:tcPr>
            <w:tcW w:w="14173" w:type="dxa"/>
            <w:tcBorders>
              <w:top w:val="single" w:sz="4" w:space="0" w:color="auto"/>
              <w:left w:val="single" w:sz="4" w:space="0" w:color="auto"/>
              <w:bottom w:val="single" w:sz="4" w:space="0" w:color="auto"/>
              <w:right w:val="single" w:sz="4" w:space="0" w:color="auto"/>
            </w:tcBorders>
          </w:tcPr>
          <w:p w14:paraId="38ABDE2A" w14:textId="77777777" w:rsidR="005442D7" w:rsidRPr="00D839FF" w:rsidRDefault="005442D7" w:rsidP="006E154C">
            <w:pPr>
              <w:pStyle w:val="TAL"/>
              <w:rPr>
                <w:b/>
                <w:bCs/>
                <w:i/>
                <w:iCs/>
                <w:lang w:eastAsia="sv-SE"/>
              </w:rPr>
            </w:pPr>
            <w:proofErr w:type="spellStart"/>
            <w:r w:rsidRPr="00D839FF">
              <w:rPr>
                <w:b/>
                <w:bCs/>
                <w:i/>
                <w:iCs/>
                <w:lang w:eastAsia="sv-SE"/>
              </w:rPr>
              <w:t>candidateServingFreqListNR</w:t>
            </w:r>
            <w:proofErr w:type="spellEnd"/>
            <w:del w:id="160" w:author="Ericsson" w:date="2025-05-26T21:18:00Z">
              <w:r w:rsidRPr="00D839FF" w:rsidDel="005442D7">
                <w:rPr>
                  <w:b/>
                  <w:bCs/>
                  <w:i/>
                  <w:iCs/>
                  <w:lang w:eastAsia="sv-SE"/>
                </w:rPr>
                <w:delText>-r16</w:delText>
              </w:r>
            </w:del>
          </w:p>
          <w:p w14:paraId="3476BE23" w14:textId="77777777" w:rsidR="005442D7" w:rsidRPr="00D839FF" w:rsidRDefault="005442D7" w:rsidP="006E154C">
            <w:pPr>
              <w:pStyle w:val="TAL"/>
              <w:rPr>
                <w:b/>
                <w:bCs/>
                <w:i/>
                <w:iCs/>
                <w:lang w:eastAsia="sv-SE"/>
              </w:rPr>
            </w:pPr>
            <w:r w:rsidRPr="00D839FF">
              <w:rPr>
                <w:lang w:eastAsia="sv-SE"/>
              </w:rPr>
              <w:t>indicates the candidate frequencies configured by SN for IDC. This field is only used in NR-DC.</w:t>
            </w:r>
          </w:p>
        </w:tc>
      </w:tr>
      <w:tr w:rsidR="005442D7" w:rsidRPr="00D839FF" w14:paraId="0DF5A246" w14:textId="77777777" w:rsidTr="006E154C">
        <w:tc>
          <w:tcPr>
            <w:tcW w:w="14173" w:type="dxa"/>
            <w:tcBorders>
              <w:top w:val="single" w:sz="4" w:space="0" w:color="auto"/>
              <w:left w:val="single" w:sz="4" w:space="0" w:color="auto"/>
              <w:bottom w:val="single" w:sz="4" w:space="0" w:color="auto"/>
              <w:right w:val="single" w:sz="4" w:space="0" w:color="auto"/>
            </w:tcBorders>
          </w:tcPr>
          <w:p w14:paraId="3A1CE96B" w14:textId="77777777" w:rsidR="005442D7" w:rsidRPr="00D839FF" w:rsidRDefault="005442D7" w:rsidP="006E154C">
            <w:pPr>
              <w:pStyle w:val="TAL"/>
              <w:rPr>
                <w:b/>
                <w:bCs/>
                <w:i/>
                <w:iCs/>
                <w:lang w:eastAsia="sv-SE"/>
              </w:rPr>
            </w:pPr>
            <w:proofErr w:type="spellStart"/>
            <w:r w:rsidRPr="00D839FF">
              <w:rPr>
                <w:b/>
                <w:bCs/>
                <w:i/>
                <w:iCs/>
                <w:lang w:eastAsia="sv-SE"/>
              </w:rPr>
              <w:t>candidateServingFreqRangeListNR</w:t>
            </w:r>
            <w:proofErr w:type="spellEnd"/>
          </w:p>
          <w:p w14:paraId="02338804" w14:textId="77777777" w:rsidR="005442D7" w:rsidRPr="00D839FF" w:rsidRDefault="005442D7" w:rsidP="006E154C">
            <w:pPr>
              <w:pStyle w:val="TAL"/>
              <w:rPr>
                <w:b/>
                <w:bCs/>
                <w:i/>
                <w:iCs/>
                <w:lang w:eastAsia="sv-SE"/>
              </w:rPr>
            </w:pPr>
            <w:r w:rsidRPr="00D839FF">
              <w:rPr>
                <w:lang w:eastAsia="sv-SE"/>
              </w:rPr>
              <w:t>indicates the candidate frequency ranges configured by SN for IDC. This field is only used in NR-DC.</w:t>
            </w:r>
          </w:p>
        </w:tc>
      </w:tr>
      <w:tr w:rsidR="005442D7" w:rsidRPr="00D839FF" w14:paraId="27B62A0F"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35F2057" w14:textId="77777777" w:rsidR="005442D7" w:rsidRPr="00D839FF" w:rsidRDefault="005442D7" w:rsidP="006E154C">
            <w:pPr>
              <w:pStyle w:val="TAL"/>
              <w:rPr>
                <w:b/>
                <w:i/>
                <w:lang w:eastAsia="sv-SE"/>
              </w:rPr>
            </w:pPr>
            <w:proofErr w:type="spellStart"/>
            <w:r w:rsidRPr="00D839FF">
              <w:rPr>
                <w:b/>
                <w:i/>
                <w:lang w:eastAsia="sv-SE"/>
              </w:rPr>
              <w:t>configRestrictModReq</w:t>
            </w:r>
            <w:proofErr w:type="spellEnd"/>
          </w:p>
          <w:p w14:paraId="136869F9" w14:textId="77777777" w:rsidR="005442D7" w:rsidRPr="00D839FF" w:rsidRDefault="005442D7" w:rsidP="006E154C">
            <w:pPr>
              <w:pStyle w:val="TAL"/>
              <w:rPr>
                <w:b/>
                <w:i/>
                <w:lang w:eastAsia="sv-SE"/>
              </w:rPr>
            </w:pPr>
            <w:r w:rsidRPr="00D839FF">
              <w:rPr>
                <w:lang w:eastAsia="sv-SE"/>
              </w:rPr>
              <w:t>Used by SN to request changes to SCG configuration restrictions previously set by MN to ensure UE capabilities are respected</w:t>
            </w:r>
            <w:r w:rsidRPr="00D839FF">
              <w:t xml:space="preserve"> </w:t>
            </w:r>
            <w:r w:rsidRPr="00D839FF">
              <w:rPr>
                <w:lang w:eastAsia="sv-SE"/>
              </w:rPr>
              <w:t xml:space="preserve">and to indicate the configured/reserved SCG resources. E.g. can be used to request configuring an NR band combination whose use MN has previously forbidden. SN only includes this field in SN-initiated procedures unless this field is used to indicate configured/reserved SCG resources (corresponding to </w:t>
            </w:r>
            <w:proofErr w:type="spellStart"/>
            <w:r w:rsidRPr="00D839FF">
              <w:rPr>
                <w:i/>
                <w:iCs/>
                <w:lang w:eastAsia="sv-SE"/>
              </w:rPr>
              <w:t>reservedResourceConfigNRDC</w:t>
            </w:r>
            <w:proofErr w:type="spellEnd"/>
            <w:r w:rsidRPr="00D839FF">
              <w:rPr>
                <w:lang w:eastAsia="sv-SE"/>
              </w:rPr>
              <w:t xml:space="preserve"> and/or </w:t>
            </w:r>
            <w:proofErr w:type="spellStart"/>
            <w:r w:rsidRPr="00D839FF">
              <w:rPr>
                <w:i/>
                <w:iCs/>
                <w:lang w:eastAsia="sv-SE"/>
              </w:rPr>
              <w:t>aggregatedBandwidthSN</w:t>
            </w:r>
            <w:proofErr w:type="spellEnd"/>
            <w:r w:rsidRPr="00D839FF">
              <w:rPr>
                <w:lang w:eastAsia="sv-SE"/>
              </w:rPr>
              <w:t>) only.</w:t>
            </w:r>
          </w:p>
        </w:tc>
      </w:tr>
      <w:tr w:rsidR="005442D7" w:rsidRPr="00D839FF" w14:paraId="0F2C7350"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1278488F" w14:textId="77777777" w:rsidR="005442D7" w:rsidRPr="00D839FF" w:rsidRDefault="005442D7" w:rsidP="006E154C">
            <w:pPr>
              <w:pStyle w:val="TAL"/>
              <w:rPr>
                <w:b/>
                <w:i/>
                <w:lang w:eastAsia="sv-SE"/>
              </w:rPr>
            </w:pPr>
            <w:proofErr w:type="spellStart"/>
            <w:r w:rsidRPr="00D839FF">
              <w:rPr>
                <w:b/>
                <w:i/>
                <w:lang w:eastAsia="sv-SE"/>
              </w:rPr>
              <w:t>drx-ConfigSCG</w:t>
            </w:r>
            <w:proofErr w:type="spellEnd"/>
          </w:p>
          <w:p w14:paraId="2B8457E3" w14:textId="77777777" w:rsidR="005442D7" w:rsidRPr="00D839FF" w:rsidRDefault="005442D7" w:rsidP="006E154C">
            <w:pPr>
              <w:pStyle w:val="TAL"/>
              <w:rPr>
                <w:bCs/>
                <w:iCs/>
                <w:kern w:val="2"/>
                <w:lang w:eastAsia="sv-SE"/>
              </w:rPr>
            </w:pPr>
            <w:r w:rsidRPr="00D839FF">
              <w:rPr>
                <w:lang w:eastAsia="sv-SE"/>
              </w:rPr>
              <w:t>This field contains the complete DRX configuration of the SCG. This field is only used in NR-DC.</w:t>
            </w:r>
          </w:p>
        </w:tc>
      </w:tr>
      <w:tr w:rsidR="005442D7" w:rsidRPr="00D839FF" w14:paraId="7C4179E6"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3750815B" w14:textId="77777777" w:rsidR="005442D7" w:rsidRPr="00D839FF" w:rsidRDefault="005442D7" w:rsidP="006E154C">
            <w:pPr>
              <w:pStyle w:val="TAL"/>
              <w:rPr>
                <w:b/>
                <w:bCs/>
                <w:i/>
                <w:iCs/>
                <w:kern w:val="2"/>
                <w:lang w:eastAsia="sv-SE"/>
              </w:rPr>
            </w:pPr>
            <w:proofErr w:type="spellStart"/>
            <w:r w:rsidRPr="00D839FF">
              <w:rPr>
                <w:b/>
                <w:bCs/>
                <w:i/>
                <w:iCs/>
                <w:kern w:val="2"/>
                <w:lang w:eastAsia="sv-SE"/>
              </w:rPr>
              <w:t>drx-InfoSCG</w:t>
            </w:r>
            <w:proofErr w:type="spellEnd"/>
          </w:p>
          <w:p w14:paraId="267F49DD" w14:textId="77777777" w:rsidR="005442D7" w:rsidRPr="00D839FF" w:rsidRDefault="005442D7" w:rsidP="006E154C">
            <w:pPr>
              <w:pStyle w:val="TAL"/>
              <w:rPr>
                <w:b/>
                <w:bCs/>
                <w:i/>
                <w:iCs/>
                <w:kern w:val="2"/>
                <w:lang w:eastAsia="sv-SE"/>
              </w:rPr>
            </w:pPr>
            <w:r w:rsidRPr="00D839FF">
              <w:rPr>
                <w:lang w:eastAsia="sv-SE"/>
              </w:rPr>
              <w:t>This field contains the DRX long and short cycle configuration of the SCG. This field is used in (NG)EN-DC and NE-DC.</w:t>
            </w:r>
          </w:p>
        </w:tc>
      </w:tr>
      <w:tr w:rsidR="005442D7" w:rsidRPr="00D839FF" w14:paraId="00C71475"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76EE6BDB" w14:textId="77777777" w:rsidR="005442D7" w:rsidRPr="00D839FF" w:rsidRDefault="005442D7" w:rsidP="006E154C">
            <w:pPr>
              <w:pStyle w:val="TAL"/>
              <w:rPr>
                <w:b/>
                <w:bCs/>
                <w:i/>
                <w:iCs/>
                <w:lang w:eastAsia="sv-SE"/>
              </w:rPr>
            </w:pPr>
            <w:r w:rsidRPr="00D839FF">
              <w:rPr>
                <w:b/>
                <w:bCs/>
                <w:i/>
                <w:iCs/>
                <w:lang w:eastAsia="sv-SE"/>
              </w:rPr>
              <w:t>drx-InfoSCG2</w:t>
            </w:r>
          </w:p>
          <w:p w14:paraId="33ACA1C7" w14:textId="77777777" w:rsidR="005442D7" w:rsidRPr="00D839FF" w:rsidRDefault="005442D7" w:rsidP="006E154C">
            <w:pPr>
              <w:pStyle w:val="TAL"/>
              <w:rPr>
                <w:lang w:eastAsia="sv-SE"/>
              </w:rPr>
            </w:pPr>
            <w:r w:rsidRPr="00D839FF">
              <w:rPr>
                <w:lang w:eastAsia="sv-SE"/>
              </w:rPr>
              <w:t xml:space="preserve">This field contains the </w:t>
            </w:r>
            <w:proofErr w:type="spellStart"/>
            <w:r w:rsidRPr="00D839FF">
              <w:rPr>
                <w:lang w:eastAsia="sv-SE"/>
              </w:rPr>
              <w:t>drx-onDurationTimer</w:t>
            </w:r>
            <w:proofErr w:type="spellEnd"/>
            <w:r w:rsidRPr="00D839FF">
              <w:rPr>
                <w:lang w:eastAsia="sv-SE"/>
              </w:rPr>
              <w:t xml:space="preserve"> configuration of the SCG. This field is only used in (NG)EN-DC.</w:t>
            </w:r>
          </w:p>
        </w:tc>
      </w:tr>
      <w:tr w:rsidR="005442D7" w:rsidRPr="00D839FF" w14:paraId="62F32CEA"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706872B7" w14:textId="77777777" w:rsidR="005442D7" w:rsidRPr="00D839FF" w:rsidRDefault="005442D7" w:rsidP="006E154C">
            <w:pPr>
              <w:pStyle w:val="TAL"/>
              <w:rPr>
                <w:b/>
                <w:i/>
                <w:lang w:eastAsia="sv-SE"/>
              </w:rPr>
            </w:pPr>
            <w:proofErr w:type="spellStart"/>
            <w:r w:rsidRPr="00D839FF">
              <w:rPr>
                <w:b/>
                <w:i/>
                <w:lang w:eastAsia="sv-SE"/>
              </w:rPr>
              <w:t>fr-InfoListSCG</w:t>
            </w:r>
            <w:proofErr w:type="spellEnd"/>
          </w:p>
          <w:p w14:paraId="7205C8BF" w14:textId="77777777" w:rsidR="005442D7" w:rsidRPr="00D839FF" w:rsidRDefault="005442D7" w:rsidP="006E154C">
            <w:pPr>
              <w:pStyle w:val="TAL"/>
              <w:rPr>
                <w:lang w:eastAsia="sv-SE"/>
              </w:rPr>
            </w:pPr>
            <w:r w:rsidRPr="00D839FF">
              <w:rPr>
                <w:lang w:eastAsia="sv-SE"/>
              </w:rPr>
              <w:t xml:space="preserve">Contains information of FR information of serving cells that include </w:t>
            </w:r>
            <w:proofErr w:type="spellStart"/>
            <w:r w:rsidRPr="00D839FF">
              <w:rPr>
                <w:lang w:eastAsia="sv-SE"/>
              </w:rPr>
              <w:t>PScell</w:t>
            </w:r>
            <w:proofErr w:type="spellEnd"/>
            <w:r w:rsidRPr="00D839FF">
              <w:rPr>
                <w:lang w:eastAsia="sv-SE"/>
              </w:rPr>
              <w:t xml:space="preserve"> and SCells configured in SCG.</w:t>
            </w:r>
          </w:p>
        </w:tc>
      </w:tr>
      <w:tr w:rsidR="005442D7" w:rsidRPr="00D839FF" w14:paraId="42777B41" w14:textId="77777777" w:rsidTr="006E154C">
        <w:tc>
          <w:tcPr>
            <w:tcW w:w="14173" w:type="dxa"/>
            <w:tcBorders>
              <w:top w:val="single" w:sz="4" w:space="0" w:color="auto"/>
              <w:left w:val="single" w:sz="4" w:space="0" w:color="auto"/>
              <w:bottom w:val="single" w:sz="4" w:space="0" w:color="auto"/>
              <w:right w:val="single" w:sz="4" w:space="0" w:color="auto"/>
            </w:tcBorders>
          </w:tcPr>
          <w:p w14:paraId="260EEBA5" w14:textId="77777777" w:rsidR="005442D7" w:rsidRPr="00D839FF" w:rsidRDefault="005442D7" w:rsidP="006E154C">
            <w:pPr>
              <w:pStyle w:val="TAL"/>
              <w:rPr>
                <w:rFonts w:eastAsia="SimSun"/>
                <w:b/>
                <w:bCs/>
                <w:i/>
                <w:iCs/>
              </w:rPr>
            </w:pPr>
            <w:r w:rsidRPr="00D839FF">
              <w:rPr>
                <w:rFonts w:eastAsia="SimSun"/>
                <w:b/>
                <w:bCs/>
                <w:i/>
                <w:iCs/>
              </w:rPr>
              <w:t>fr1-Carriers-SCG, fr2-Carriers-SCG</w:t>
            </w:r>
          </w:p>
          <w:p w14:paraId="2572DC3B" w14:textId="77777777" w:rsidR="005442D7" w:rsidRPr="00D839FF" w:rsidRDefault="005442D7" w:rsidP="006E154C">
            <w:pPr>
              <w:pStyle w:val="TAL"/>
              <w:rPr>
                <w:lang w:eastAsia="sv-SE"/>
              </w:rPr>
            </w:pPr>
            <w:r w:rsidRPr="00D839FF">
              <w:rPr>
                <w:bCs/>
                <w:iCs/>
                <w:kern w:val="2"/>
                <w:lang w:eastAsia="sv-SE"/>
              </w:rPr>
              <w:t>Indicates the number of FR1 or FR2 serving cells configured in SCG.</w:t>
            </w:r>
          </w:p>
        </w:tc>
      </w:tr>
      <w:tr w:rsidR="005442D7" w:rsidRPr="00D839FF" w14:paraId="24BDC1FD" w14:textId="77777777" w:rsidTr="006E154C">
        <w:tc>
          <w:tcPr>
            <w:tcW w:w="14173" w:type="dxa"/>
            <w:tcBorders>
              <w:top w:val="single" w:sz="4" w:space="0" w:color="auto"/>
              <w:left w:val="single" w:sz="4" w:space="0" w:color="auto"/>
              <w:bottom w:val="single" w:sz="4" w:space="0" w:color="auto"/>
              <w:right w:val="single" w:sz="4" w:space="0" w:color="auto"/>
            </w:tcBorders>
          </w:tcPr>
          <w:p w14:paraId="7CC052D0" w14:textId="77777777" w:rsidR="005442D7" w:rsidRPr="00D839FF" w:rsidRDefault="005442D7" w:rsidP="006E154C">
            <w:pPr>
              <w:pStyle w:val="TAL"/>
              <w:rPr>
                <w:rFonts w:eastAsia="SimSun"/>
                <w:b/>
                <w:bCs/>
                <w:i/>
                <w:iCs/>
              </w:rPr>
            </w:pPr>
            <w:proofErr w:type="spellStart"/>
            <w:r w:rsidRPr="00D839FF">
              <w:rPr>
                <w:rFonts w:eastAsia="SimSun"/>
                <w:b/>
                <w:bCs/>
                <w:i/>
                <w:iCs/>
              </w:rPr>
              <w:t>idc</w:t>
            </w:r>
            <w:proofErr w:type="spellEnd"/>
            <w:r w:rsidRPr="00D839FF">
              <w:rPr>
                <w:rFonts w:eastAsia="SimSun"/>
                <w:b/>
                <w:bCs/>
                <w:i/>
                <w:iCs/>
              </w:rPr>
              <w:t>-TDM-</w:t>
            </w:r>
            <w:proofErr w:type="spellStart"/>
            <w:r w:rsidRPr="00D839FF">
              <w:rPr>
                <w:rFonts w:eastAsia="SimSun"/>
                <w:b/>
                <w:bCs/>
                <w:i/>
                <w:iCs/>
              </w:rPr>
              <w:t>AssistanceConfig</w:t>
            </w:r>
            <w:proofErr w:type="spellEnd"/>
          </w:p>
          <w:p w14:paraId="7935EC78" w14:textId="77777777" w:rsidR="005442D7" w:rsidRPr="00D839FF" w:rsidRDefault="005442D7" w:rsidP="006E154C">
            <w:pPr>
              <w:pStyle w:val="TAL"/>
              <w:rPr>
                <w:rFonts w:eastAsia="SimSun"/>
              </w:rPr>
            </w:pPr>
            <w:r w:rsidRPr="00D839FF">
              <w:rPr>
                <w:rFonts w:eastAsia="SimSun"/>
              </w:rPr>
              <w:t>Indicates if the IDC TDM reporting is enabled for the UE by SN. This field is only used in NR-DC.</w:t>
            </w:r>
          </w:p>
        </w:tc>
      </w:tr>
      <w:tr w:rsidR="005442D7" w:rsidRPr="00D839FF" w14:paraId="016E380E"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1EC7CD45" w14:textId="77777777" w:rsidR="005442D7" w:rsidRPr="00D839FF" w:rsidRDefault="005442D7" w:rsidP="006E154C">
            <w:pPr>
              <w:pStyle w:val="TAL"/>
              <w:rPr>
                <w:b/>
                <w:i/>
                <w:lang w:eastAsia="sv-SE"/>
              </w:rPr>
            </w:pPr>
            <w:proofErr w:type="spellStart"/>
            <w:r w:rsidRPr="00D839FF">
              <w:rPr>
                <w:b/>
                <w:i/>
                <w:lang w:eastAsia="sv-SE"/>
              </w:rPr>
              <w:t>measuredFrequenciesSN</w:t>
            </w:r>
            <w:proofErr w:type="spellEnd"/>
          </w:p>
          <w:p w14:paraId="721A990B" w14:textId="77777777" w:rsidR="005442D7" w:rsidRPr="00D839FF" w:rsidRDefault="005442D7" w:rsidP="006E154C">
            <w:pPr>
              <w:pStyle w:val="TAL"/>
              <w:rPr>
                <w:lang w:eastAsia="sv-SE"/>
              </w:rPr>
            </w:pPr>
            <w:r w:rsidRPr="00D839FF">
              <w:rPr>
                <w:lang w:eastAsia="sv-SE"/>
              </w:rPr>
              <w:t>Used by SN to indicate a list of frequencies measured by the UE.</w:t>
            </w:r>
          </w:p>
        </w:tc>
      </w:tr>
      <w:tr w:rsidR="005442D7" w:rsidRPr="00D839FF" w14:paraId="0E5E8883"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7C692AB4" w14:textId="77777777" w:rsidR="005442D7" w:rsidRPr="00D839FF" w:rsidRDefault="005442D7" w:rsidP="006E154C">
            <w:pPr>
              <w:pStyle w:val="TAL"/>
              <w:rPr>
                <w:b/>
                <w:i/>
                <w:lang w:eastAsia="sv-SE"/>
              </w:rPr>
            </w:pPr>
            <w:proofErr w:type="spellStart"/>
            <w:r w:rsidRPr="00D839FF">
              <w:rPr>
                <w:b/>
                <w:i/>
                <w:lang w:eastAsia="sv-SE"/>
              </w:rPr>
              <w:t>needForGaps</w:t>
            </w:r>
            <w:proofErr w:type="spellEnd"/>
          </w:p>
          <w:p w14:paraId="69982F61" w14:textId="77777777" w:rsidR="005442D7" w:rsidRPr="00D839FF" w:rsidRDefault="005442D7" w:rsidP="006E154C">
            <w:pPr>
              <w:pStyle w:val="TAL"/>
              <w:rPr>
                <w:bCs/>
                <w:iCs/>
                <w:kern w:val="2"/>
                <w:lang w:eastAsia="sv-SE"/>
              </w:rPr>
            </w:pPr>
            <w:r w:rsidRPr="00D839FF">
              <w:rPr>
                <w:bCs/>
                <w:iCs/>
                <w:kern w:val="2"/>
                <w:lang w:eastAsia="sv-SE"/>
              </w:rPr>
              <w:t>In NE-DC, indicates whether the SN requests gNB to configure measurements gaps.</w:t>
            </w:r>
          </w:p>
        </w:tc>
      </w:tr>
      <w:tr w:rsidR="005442D7" w:rsidRPr="00D839FF" w14:paraId="58163BDF"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5BA7CF1F" w14:textId="77777777" w:rsidR="005442D7" w:rsidRPr="00D839FF" w:rsidRDefault="005442D7" w:rsidP="006E154C">
            <w:pPr>
              <w:pStyle w:val="TAL"/>
              <w:rPr>
                <w:b/>
                <w:i/>
                <w:lang w:eastAsia="sv-SE"/>
              </w:rPr>
            </w:pPr>
            <w:proofErr w:type="spellStart"/>
            <w:r w:rsidRPr="00D839FF">
              <w:rPr>
                <w:b/>
                <w:i/>
                <w:lang w:eastAsia="sv-SE"/>
              </w:rPr>
              <w:t>ph-InfoSCG</w:t>
            </w:r>
            <w:proofErr w:type="spellEnd"/>
          </w:p>
          <w:p w14:paraId="4FC1C7AE" w14:textId="77777777" w:rsidR="005442D7" w:rsidRPr="00D839FF" w:rsidRDefault="005442D7" w:rsidP="006E154C">
            <w:pPr>
              <w:pStyle w:val="TAL"/>
              <w:rPr>
                <w:b/>
                <w:bCs/>
                <w:i/>
                <w:iCs/>
                <w:kern w:val="2"/>
                <w:lang w:eastAsia="sv-SE"/>
              </w:rPr>
            </w:pPr>
            <w:r w:rsidRPr="00D839FF">
              <w:rPr>
                <w:lang w:eastAsia="sv-SE"/>
              </w:rPr>
              <w:t>Power headroom information in SCG that is needed in the reception of PHR MAC CE of MCG</w:t>
            </w:r>
          </w:p>
        </w:tc>
      </w:tr>
      <w:tr w:rsidR="005442D7" w:rsidRPr="00D839FF" w14:paraId="61517632"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6803B5CC" w14:textId="77777777" w:rsidR="005442D7" w:rsidRPr="00D839FF" w:rsidRDefault="005442D7" w:rsidP="006E154C">
            <w:pPr>
              <w:pStyle w:val="TAL"/>
              <w:rPr>
                <w:rFonts w:eastAsia="DengXian"/>
                <w:b/>
                <w:bCs/>
                <w:i/>
                <w:iCs/>
                <w:lang w:eastAsia="sv-SE"/>
              </w:rPr>
            </w:pPr>
            <w:proofErr w:type="spellStart"/>
            <w:r w:rsidRPr="00D839FF">
              <w:rPr>
                <w:rFonts w:eastAsia="DengXian"/>
                <w:b/>
                <w:bCs/>
                <w:i/>
                <w:iCs/>
                <w:lang w:eastAsia="sv-SE"/>
              </w:rPr>
              <w:t>ph-SupplementaryUplink</w:t>
            </w:r>
            <w:proofErr w:type="spellEnd"/>
          </w:p>
          <w:p w14:paraId="71624081" w14:textId="77777777" w:rsidR="005442D7" w:rsidRPr="00D839FF" w:rsidRDefault="005442D7" w:rsidP="006E154C">
            <w:pPr>
              <w:pStyle w:val="TAL"/>
              <w:rPr>
                <w:lang w:eastAsia="sv-SE"/>
              </w:rPr>
            </w:pPr>
            <w:r w:rsidRPr="00D839FF">
              <w:rPr>
                <w:rFonts w:eastAsia="DengXian"/>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5442D7" w:rsidRPr="00D839FF" w14:paraId="41B2C349"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0D303435" w14:textId="77777777" w:rsidR="005442D7" w:rsidRPr="00D839FF" w:rsidRDefault="005442D7" w:rsidP="006E154C">
            <w:pPr>
              <w:pStyle w:val="TAL"/>
              <w:rPr>
                <w:b/>
                <w:bCs/>
                <w:i/>
                <w:iCs/>
                <w:lang w:eastAsia="sv-SE"/>
              </w:rPr>
            </w:pPr>
            <w:r w:rsidRPr="00D839FF">
              <w:rPr>
                <w:b/>
                <w:bCs/>
                <w:i/>
                <w:iCs/>
                <w:lang w:eastAsia="sv-SE"/>
              </w:rPr>
              <w:t>ph-Type1or3</w:t>
            </w:r>
          </w:p>
          <w:p w14:paraId="0D4F9924" w14:textId="77777777" w:rsidR="005442D7" w:rsidRPr="00D839FF" w:rsidRDefault="005442D7" w:rsidP="006E154C">
            <w:pPr>
              <w:pStyle w:val="TAL"/>
              <w:rPr>
                <w:b/>
                <w:i/>
                <w:lang w:eastAsia="sv-SE"/>
              </w:rPr>
            </w:pPr>
            <w:r w:rsidRPr="00D839FF">
              <w:rPr>
                <w:lang w:eastAsia="sv-SE"/>
              </w:rPr>
              <w:t xml:space="preserve">Type of power headroom for a certain serving cell in SCG (PSCell and activated SCells). Value </w:t>
            </w:r>
            <w:r w:rsidRPr="00D839FF">
              <w:rPr>
                <w:bCs/>
                <w:i/>
                <w:iCs/>
                <w:kern w:val="2"/>
                <w:lang w:eastAsia="sv-SE"/>
              </w:rPr>
              <w:t>type1</w:t>
            </w:r>
            <w:r w:rsidRPr="00D839FF">
              <w:rPr>
                <w:lang w:eastAsia="sv-SE"/>
              </w:rPr>
              <w:t xml:space="preserve"> refers to type 1 power headroom, value </w:t>
            </w:r>
            <w:r w:rsidRPr="00D839FF">
              <w:rPr>
                <w:bCs/>
                <w:i/>
                <w:iCs/>
                <w:kern w:val="2"/>
                <w:lang w:eastAsia="sv-SE"/>
              </w:rPr>
              <w:t>type3</w:t>
            </w:r>
            <w:r w:rsidRPr="00D839FF">
              <w:rPr>
                <w:lang w:eastAsia="sv-SE"/>
              </w:rPr>
              <w:t xml:space="preserve"> refers to type 3 power headroom. (See TS 38.321 [3]).</w:t>
            </w:r>
          </w:p>
        </w:tc>
      </w:tr>
      <w:tr w:rsidR="005442D7" w:rsidRPr="00D839FF" w14:paraId="26BE6A2E"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01FA8CC2" w14:textId="77777777" w:rsidR="005442D7" w:rsidRPr="00D839FF" w:rsidRDefault="005442D7" w:rsidP="006E154C">
            <w:pPr>
              <w:pStyle w:val="TAL"/>
              <w:rPr>
                <w:rFonts w:eastAsia="DengXian"/>
                <w:b/>
                <w:bCs/>
                <w:i/>
                <w:iCs/>
                <w:lang w:eastAsia="sv-SE"/>
              </w:rPr>
            </w:pPr>
            <w:proofErr w:type="spellStart"/>
            <w:r w:rsidRPr="00D839FF">
              <w:rPr>
                <w:rFonts w:eastAsia="DengXian"/>
                <w:b/>
                <w:bCs/>
                <w:i/>
                <w:iCs/>
                <w:lang w:eastAsia="sv-SE"/>
              </w:rPr>
              <w:t>ph</w:t>
            </w:r>
            <w:proofErr w:type="spellEnd"/>
            <w:r w:rsidRPr="00D839FF">
              <w:rPr>
                <w:rFonts w:eastAsia="DengXian"/>
                <w:b/>
                <w:bCs/>
                <w:i/>
                <w:iCs/>
                <w:lang w:eastAsia="sv-SE"/>
              </w:rPr>
              <w:t>-Uplink</w:t>
            </w:r>
          </w:p>
          <w:p w14:paraId="03F69BAA" w14:textId="77777777" w:rsidR="005442D7" w:rsidRPr="00D839FF" w:rsidRDefault="005442D7" w:rsidP="006E154C">
            <w:pPr>
              <w:pStyle w:val="TAL"/>
              <w:rPr>
                <w:lang w:eastAsia="sv-SE"/>
              </w:rPr>
            </w:pPr>
            <w:r w:rsidRPr="00D839FF">
              <w:rPr>
                <w:rFonts w:eastAsia="DengXian"/>
                <w:lang w:eastAsia="sv-SE"/>
              </w:rPr>
              <w:t>Power headroom information for uplink.</w:t>
            </w:r>
          </w:p>
        </w:tc>
      </w:tr>
      <w:tr w:rsidR="005442D7" w:rsidRPr="00D839FF" w14:paraId="34399320"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71FC31A1" w14:textId="77777777" w:rsidR="005442D7" w:rsidRPr="00D839FF" w:rsidRDefault="005442D7" w:rsidP="006E154C">
            <w:pPr>
              <w:pStyle w:val="TAL"/>
              <w:rPr>
                <w:b/>
                <w:i/>
                <w:lang w:eastAsia="sv-SE"/>
              </w:rPr>
            </w:pPr>
            <w:proofErr w:type="spellStart"/>
            <w:r w:rsidRPr="00D839FF">
              <w:rPr>
                <w:b/>
                <w:i/>
                <w:lang w:eastAsia="sv-SE"/>
              </w:rPr>
              <w:t>pSCellFrequency</w:t>
            </w:r>
            <w:proofErr w:type="spellEnd"/>
            <w:r w:rsidRPr="00D839FF">
              <w:rPr>
                <w:b/>
                <w:i/>
                <w:lang w:eastAsia="sv-SE"/>
              </w:rPr>
              <w:t xml:space="preserve">, </w:t>
            </w:r>
            <w:proofErr w:type="spellStart"/>
            <w:r w:rsidRPr="00D839FF">
              <w:rPr>
                <w:b/>
                <w:i/>
                <w:lang w:eastAsia="sv-SE"/>
              </w:rPr>
              <w:t>pSCellFrequencyEUTRA</w:t>
            </w:r>
            <w:proofErr w:type="spellEnd"/>
          </w:p>
          <w:p w14:paraId="7308D0A7" w14:textId="77777777" w:rsidR="005442D7" w:rsidRPr="00D839FF" w:rsidRDefault="005442D7" w:rsidP="006E154C">
            <w:pPr>
              <w:pStyle w:val="TAL"/>
              <w:rPr>
                <w:lang w:eastAsia="sv-SE"/>
              </w:rPr>
            </w:pPr>
            <w:r w:rsidRPr="00D839FF">
              <w:rPr>
                <w:lang w:eastAsia="sv-SE"/>
              </w:rPr>
              <w:t xml:space="preserve">Indicates the frequency of PSCell in NR (i.e., </w:t>
            </w:r>
            <w:proofErr w:type="spellStart"/>
            <w:r w:rsidRPr="00D839FF">
              <w:rPr>
                <w:i/>
                <w:lang w:eastAsia="sv-SE"/>
              </w:rPr>
              <w:t>pSCellFrequency</w:t>
            </w:r>
            <w:proofErr w:type="spellEnd"/>
            <w:r w:rsidRPr="00D839FF">
              <w:rPr>
                <w:lang w:eastAsia="sv-SE"/>
              </w:rPr>
              <w:t xml:space="preserve">) or E-UTRA (i.e., </w:t>
            </w:r>
            <w:proofErr w:type="spellStart"/>
            <w:r w:rsidRPr="00D839FF">
              <w:rPr>
                <w:i/>
                <w:lang w:eastAsia="sv-SE"/>
              </w:rPr>
              <w:t>pSCellFrequencyEUTRA</w:t>
            </w:r>
            <w:proofErr w:type="spellEnd"/>
            <w:r w:rsidRPr="00D839FF">
              <w:rPr>
                <w:lang w:eastAsia="sv-SE"/>
              </w:rPr>
              <w:t xml:space="preserve">). In this version of the specification, </w:t>
            </w:r>
            <w:proofErr w:type="spellStart"/>
            <w:r w:rsidRPr="00D839FF">
              <w:rPr>
                <w:i/>
                <w:lang w:eastAsia="sv-SE"/>
              </w:rPr>
              <w:t>pSCellFrequency</w:t>
            </w:r>
            <w:proofErr w:type="spellEnd"/>
            <w:r w:rsidRPr="00D839FF">
              <w:rPr>
                <w:lang w:eastAsia="sv-SE"/>
              </w:rPr>
              <w:t xml:space="preserve"> is not used in NE-DC whereas </w:t>
            </w:r>
            <w:proofErr w:type="spellStart"/>
            <w:r w:rsidRPr="00D839FF">
              <w:rPr>
                <w:i/>
                <w:lang w:eastAsia="sv-SE"/>
              </w:rPr>
              <w:t>pSCellFrequencyEUTRA</w:t>
            </w:r>
            <w:proofErr w:type="spellEnd"/>
            <w:r w:rsidRPr="00D839FF">
              <w:rPr>
                <w:lang w:eastAsia="sv-SE"/>
              </w:rPr>
              <w:t xml:space="preserve"> is only used in NE-DC. </w:t>
            </w:r>
            <w:proofErr w:type="spellStart"/>
            <w:r w:rsidRPr="00D839FF">
              <w:rPr>
                <w:i/>
                <w:iCs/>
                <w:lang w:eastAsia="sv-SE"/>
              </w:rPr>
              <w:t>pSCellFrequency</w:t>
            </w:r>
            <w:proofErr w:type="spellEnd"/>
            <w:r w:rsidRPr="00D839FF">
              <w:rPr>
                <w:lang w:eastAsia="sv-SE"/>
              </w:rPr>
              <w:t xml:space="preserve"> indicates the </w:t>
            </w:r>
            <w:proofErr w:type="spellStart"/>
            <w:r w:rsidRPr="00D839FF">
              <w:rPr>
                <w:i/>
                <w:iCs/>
                <w:lang w:eastAsia="sv-SE"/>
              </w:rPr>
              <w:t>absoluteFrequencySSB</w:t>
            </w:r>
            <w:proofErr w:type="spellEnd"/>
            <w:r w:rsidRPr="00D839FF">
              <w:rPr>
                <w:lang w:eastAsia="sv-SE"/>
              </w:rPr>
              <w:t>.</w:t>
            </w:r>
          </w:p>
        </w:tc>
      </w:tr>
      <w:tr w:rsidR="005442D7" w:rsidRPr="00D839FF" w14:paraId="705725B5"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1FCE013A" w14:textId="77777777" w:rsidR="005442D7" w:rsidRPr="00D839FF" w:rsidRDefault="005442D7" w:rsidP="006E154C">
            <w:pPr>
              <w:pStyle w:val="TAL"/>
              <w:rPr>
                <w:b/>
                <w:i/>
                <w:lang w:eastAsia="sv-SE"/>
              </w:rPr>
            </w:pPr>
            <w:proofErr w:type="spellStart"/>
            <w:r w:rsidRPr="00D839FF">
              <w:rPr>
                <w:b/>
                <w:i/>
                <w:lang w:eastAsia="sv-SE"/>
              </w:rPr>
              <w:t>reportCGI-RequestNR</w:t>
            </w:r>
            <w:proofErr w:type="spellEnd"/>
            <w:r w:rsidRPr="00D839FF">
              <w:rPr>
                <w:b/>
                <w:i/>
                <w:lang w:eastAsia="sv-SE"/>
              </w:rPr>
              <w:t xml:space="preserve">, </w:t>
            </w:r>
            <w:proofErr w:type="spellStart"/>
            <w:r w:rsidRPr="00D839FF">
              <w:rPr>
                <w:b/>
                <w:i/>
                <w:lang w:eastAsia="sv-SE"/>
              </w:rPr>
              <w:t>reportCGI-RequestEUTRA</w:t>
            </w:r>
            <w:proofErr w:type="spellEnd"/>
          </w:p>
          <w:p w14:paraId="3D11D64D" w14:textId="77777777" w:rsidR="005442D7" w:rsidRPr="00D839FF" w:rsidRDefault="005442D7" w:rsidP="006E154C">
            <w:pPr>
              <w:pStyle w:val="TAL"/>
              <w:rPr>
                <w:lang w:eastAsia="sv-SE"/>
              </w:rPr>
            </w:pPr>
            <w:r w:rsidRPr="00D839FF">
              <w:rPr>
                <w:lang w:eastAsia="sv-SE"/>
              </w:rPr>
              <w:t xml:space="preserve">Used by SN to indicate to MN about configuring </w:t>
            </w:r>
            <w:proofErr w:type="spellStart"/>
            <w:r w:rsidRPr="00D839FF">
              <w:rPr>
                <w:i/>
                <w:lang w:eastAsia="sv-SE"/>
              </w:rPr>
              <w:t>reportCGI</w:t>
            </w:r>
            <w:proofErr w:type="spellEnd"/>
            <w:r w:rsidRPr="00D839FF">
              <w:rPr>
                <w:lang w:eastAsia="sv-SE"/>
              </w:rPr>
              <w:t xml:space="preserve"> procedure. The request may optionally contain information about the cell for which SN intends to configure </w:t>
            </w:r>
            <w:proofErr w:type="spellStart"/>
            <w:r w:rsidRPr="00D839FF">
              <w:rPr>
                <w:i/>
                <w:lang w:eastAsia="sv-SE"/>
              </w:rPr>
              <w:t>reportCGI</w:t>
            </w:r>
            <w:proofErr w:type="spellEnd"/>
            <w:r w:rsidRPr="00D839FF">
              <w:rPr>
                <w:lang w:eastAsia="sv-SE"/>
              </w:rPr>
              <w:t xml:space="preserve"> procedure. In this version of the specification, the </w:t>
            </w:r>
            <w:proofErr w:type="spellStart"/>
            <w:r w:rsidRPr="00D839FF">
              <w:rPr>
                <w:i/>
                <w:lang w:eastAsia="sv-SE"/>
              </w:rPr>
              <w:t>reportCGI-RequestNR</w:t>
            </w:r>
            <w:proofErr w:type="spellEnd"/>
            <w:r w:rsidRPr="00D839FF">
              <w:rPr>
                <w:lang w:eastAsia="sv-SE"/>
              </w:rPr>
              <w:t xml:space="preserve"> is used in (NG)EN-DC and NR-DC whereas </w:t>
            </w:r>
            <w:proofErr w:type="spellStart"/>
            <w:r w:rsidRPr="00D839FF">
              <w:rPr>
                <w:i/>
                <w:lang w:eastAsia="sv-SE"/>
              </w:rPr>
              <w:t>reportCGI-RequestEUTRA</w:t>
            </w:r>
            <w:proofErr w:type="spellEnd"/>
            <w:r w:rsidRPr="00D839FF">
              <w:rPr>
                <w:lang w:eastAsia="sv-SE"/>
              </w:rPr>
              <w:t xml:space="preserve"> is used only for NE-DC.</w:t>
            </w:r>
          </w:p>
        </w:tc>
      </w:tr>
      <w:tr w:rsidR="005442D7" w:rsidRPr="00D839FF" w14:paraId="64416EF2"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5A4E7382" w14:textId="77777777" w:rsidR="005442D7" w:rsidRPr="00D839FF" w:rsidRDefault="005442D7" w:rsidP="006E154C">
            <w:pPr>
              <w:pStyle w:val="TAL"/>
              <w:rPr>
                <w:b/>
                <w:bCs/>
                <w:i/>
                <w:iCs/>
                <w:lang w:eastAsia="sv-SE"/>
              </w:rPr>
            </w:pPr>
            <w:proofErr w:type="spellStart"/>
            <w:r w:rsidRPr="00D839FF">
              <w:rPr>
                <w:b/>
                <w:bCs/>
                <w:i/>
                <w:iCs/>
                <w:lang w:eastAsia="sv-SE"/>
              </w:rPr>
              <w:t>requestedBC</w:t>
            </w:r>
            <w:proofErr w:type="spellEnd"/>
            <w:r w:rsidRPr="00D839FF">
              <w:rPr>
                <w:b/>
                <w:bCs/>
                <w:i/>
                <w:iCs/>
                <w:lang w:eastAsia="sv-SE"/>
              </w:rPr>
              <w:t>-MRDC</w:t>
            </w:r>
          </w:p>
          <w:p w14:paraId="0EB22BA7" w14:textId="77777777" w:rsidR="005442D7" w:rsidRPr="00D839FF" w:rsidRDefault="005442D7" w:rsidP="006E154C">
            <w:pPr>
              <w:pStyle w:val="TAL"/>
              <w:rPr>
                <w:lang w:eastAsia="sv-SE"/>
              </w:rPr>
            </w:pPr>
            <w:r w:rsidRPr="00D839FF">
              <w:rPr>
                <w:lang w:eastAsia="sv-SE"/>
              </w:rPr>
              <w:t xml:space="preserve">Used to request configuring a band combination and corresponding feature sets which are forbidden to use by MN (i.e. outside of the </w:t>
            </w:r>
            <w:proofErr w:type="spellStart"/>
            <w:r w:rsidRPr="00D839FF">
              <w:rPr>
                <w:i/>
                <w:lang w:eastAsia="sv-SE"/>
              </w:rPr>
              <w:t>allowedBC-ListMRDC</w:t>
            </w:r>
            <w:proofErr w:type="spellEnd"/>
            <w:r w:rsidRPr="00D839FF">
              <w:rPr>
                <w:lang w:eastAsia="sv-SE"/>
              </w:rPr>
              <w:t>) to allow re-negotiation of the UE capabilities for SCG configuration.</w:t>
            </w:r>
          </w:p>
        </w:tc>
      </w:tr>
      <w:tr w:rsidR="005442D7" w:rsidRPr="00D839FF" w14:paraId="4E570C54" w14:textId="77777777" w:rsidTr="006E154C">
        <w:tc>
          <w:tcPr>
            <w:tcW w:w="14173" w:type="dxa"/>
            <w:tcBorders>
              <w:top w:val="single" w:sz="4" w:space="0" w:color="auto"/>
              <w:left w:val="single" w:sz="4" w:space="0" w:color="auto"/>
              <w:bottom w:val="single" w:sz="4" w:space="0" w:color="auto"/>
              <w:right w:val="single" w:sz="4" w:space="0" w:color="auto"/>
            </w:tcBorders>
          </w:tcPr>
          <w:p w14:paraId="3D4A2C7B" w14:textId="77777777" w:rsidR="005442D7" w:rsidRPr="00D839FF" w:rsidRDefault="005442D7" w:rsidP="006E154C">
            <w:pPr>
              <w:pStyle w:val="TAL"/>
              <w:rPr>
                <w:b/>
                <w:i/>
                <w:lang w:eastAsia="sv-SE"/>
              </w:rPr>
            </w:pPr>
            <w:r w:rsidRPr="00D839FF">
              <w:rPr>
                <w:b/>
                <w:i/>
                <w:lang w:eastAsia="sv-SE"/>
              </w:rPr>
              <w:t>requestedL1-MeasConfigNRDC</w:t>
            </w:r>
          </w:p>
          <w:p w14:paraId="61993A1B" w14:textId="77777777" w:rsidR="005442D7" w:rsidRPr="00D839FF" w:rsidRDefault="005442D7" w:rsidP="006E154C">
            <w:pPr>
              <w:pStyle w:val="TAL"/>
              <w:rPr>
                <w:b/>
                <w:bCs/>
                <w:i/>
                <w:iCs/>
                <w:lang w:eastAsia="sv-SE"/>
              </w:rPr>
            </w:pPr>
            <w:r w:rsidRPr="00D839FF">
              <w:rPr>
                <w:lang w:eastAsia="sv-SE"/>
              </w:rPr>
              <w:t>Used to request the maximum number of allowed resources for L1 measurements to be configured for LTM at the SCG. This field is only used in NR-DC.</w:t>
            </w:r>
          </w:p>
        </w:tc>
      </w:tr>
      <w:tr w:rsidR="005442D7" w:rsidRPr="00D839FF" w14:paraId="437239E2" w14:textId="77777777" w:rsidTr="006E154C">
        <w:tc>
          <w:tcPr>
            <w:tcW w:w="14173" w:type="dxa"/>
            <w:tcBorders>
              <w:top w:val="single" w:sz="4" w:space="0" w:color="auto"/>
              <w:left w:val="single" w:sz="4" w:space="0" w:color="auto"/>
              <w:bottom w:val="single" w:sz="4" w:space="0" w:color="auto"/>
              <w:right w:val="single" w:sz="4" w:space="0" w:color="auto"/>
            </w:tcBorders>
          </w:tcPr>
          <w:p w14:paraId="7C80C947" w14:textId="77777777" w:rsidR="005442D7" w:rsidRPr="00D839FF" w:rsidRDefault="005442D7" w:rsidP="006E154C">
            <w:pPr>
              <w:pStyle w:val="TAL"/>
              <w:rPr>
                <w:b/>
                <w:i/>
                <w:lang w:eastAsia="sv-SE"/>
              </w:rPr>
            </w:pPr>
            <w:proofErr w:type="spellStart"/>
            <w:r w:rsidRPr="00D839FF">
              <w:rPr>
                <w:b/>
                <w:i/>
                <w:lang w:eastAsia="sv-SE"/>
              </w:rPr>
              <w:t>requestedMaxInterFreqMeasIdSCG</w:t>
            </w:r>
            <w:proofErr w:type="spellEnd"/>
          </w:p>
          <w:p w14:paraId="73B6B608" w14:textId="77777777" w:rsidR="005442D7" w:rsidRPr="00D839FF" w:rsidRDefault="005442D7" w:rsidP="006E154C">
            <w:pPr>
              <w:pStyle w:val="TAL"/>
              <w:rPr>
                <w:b/>
                <w:bCs/>
                <w:i/>
                <w:iCs/>
                <w:lang w:eastAsia="sv-SE"/>
              </w:rPr>
            </w:pPr>
            <w:r w:rsidRPr="00D839FF">
              <w:rPr>
                <w:lang w:eastAsia="sv-SE"/>
              </w:rPr>
              <w:t>Used to request the maximum number of allowed measurement identities to configure for inter-frequency measurement. This field is only used in NR-DC.</w:t>
            </w:r>
          </w:p>
        </w:tc>
      </w:tr>
      <w:tr w:rsidR="005442D7" w:rsidRPr="00D839FF" w14:paraId="10B7FC2F" w14:textId="77777777" w:rsidTr="006E154C">
        <w:tc>
          <w:tcPr>
            <w:tcW w:w="14173" w:type="dxa"/>
            <w:tcBorders>
              <w:top w:val="single" w:sz="4" w:space="0" w:color="auto"/>
              <w:left w:val="single" w:sz="4" w:space="0" w:color="auto"/>
              <w:bottom w:val="single" w:sz="4" w:space="0" w:color="auto"/>
              <w:right w:val="single" w:sz="4" w:space="0" w:color="auto"/>
            </w:tcBorders>
          </w:tcPr>
          <w:p w14:paraId="10235903" w14:textId="77777777" w:rsidR="005442D7" w:rsidRPr="00D839FF" w:rsidRDefault="005442D7" w:rsidP="006E154C">
            <w:pPr>
              <w:pStyle w:val="TAL"/>
              <w:rPr>
                <w:b/>
                <w:i/>
                <w:lang w:eastAsia="sv-SE"/>
              </w:rPr>
            </w:pPr>
            <w:proofErr w:type="spellStart"/>
            <w:r w:rsidRPr="00D839FF">
              <w:rPr>
                <w:b/>
                <w:i/>
                <w:lang w:eastAsia="sv-SE"/>
              </w:rPr>
              <w:t>requestedMaxIntraFreqMeasIdSCG</w:t>
            </w:r>
            <w:proofErr w:type="spellEnd"/>
          </w:p>
          <w:p w14:paraId="371A8DA0" w14:textId="77777777" w:rsidR="005442D7" w:rsidRPr="00D839FF" w:rsidRDefault="005442D7" w:rsidP="006E154C">
            <w:pPr>
              <w:pStyle w:val="TAL"/>
              <w:rPr>
                <w:b/>
                <w:bCs/>
                <w:i/>
                <w:iCs/>
                <w:lang w:eastAsia="sv-SE"/>
              </w:rPr>
            </w:pPr>
            <w:r w:rsidRPr="00D839FF">
              <w:rPr>
                <w:lang w:eastAsia="sv-SE"/>
              </w:rPr>
              <w:t>Used to request the maximum number of allowed measurement identities to configure for intra-frequency measurement on each serving frequency.</w:t>
            </w:r>
          </w:p>
        </w:tc>
      </w:tr>
      <w:tr w:rsidR="005442D7" w:rsidRPr="00D839FF" w14:paraId="54B54714" w14:textId="77777777" w:rsidTr="006E154C">
        <w:tc>
          <w:tcPr>
            <w:tcW w:w="14173" w:type="dxa"/>
            <w:tcBorders>
              <w:top w:val="single" w:sz="4" w:space="0" w:color="auto"/>
              <w:left w:val="single" w:sz="4" w:space="0" w:color="auto"/>
              <w:bottom w:val="single" w:sz="4" w:space="0" w:color="auto"/>
              <w:right w:val="single" w:sz="4" w:space="0" w:color="auto"/>
            </w:tcBorders>
          </w:tcPr>
          <w:p w14:paraId="7D524E5E" w14:textId="77777777" w:rsidR="005442D7" w:rsidRPr="00D839FF" w:rsidRDefault="005442D7" w:rsidP="006E154C">
            <w:pPr>
              <w:pStyle w:val="TAL"/>
              <w:rPr>
                <w:b/>
                <w:i/>
                <w:lang w:eastAsia="sv-SE"/>
              </w:rPr>
            </w:pPr>
            <w:proofErr w:type="spellStart"/>
            <w:r w:rsidRPr="00D839FF">
              <w:rPr>
                <w:b/>
                <w:i/>
                <w:lang w:eastAsia="sv-SE"/>
              </w:rPr>
              <w:t>requestedMaxLTM-CandidateIdSCG</w:t>
            </w:r>
            <w:proofErr w:type="spellEnd"/>
          </w:p>
          <w:p w14:paraId="59956E4C" w14:textId="77777777" w:rsidR="005442D7" w:rsidRPr="00D839FF" w:rsidRDefault="005442D7" w:rsidP="006E154C">
            <w:pPr>
              <w:pStyle w:val="TAL"/>
              <w:rPr>
                <w:b/>
                <w:bCs/>
                <w:i/>
                <w:iCs/>
                <w:lang w:eastAsia="sv-SE"/>
              </w:rPr>
            </w:pPr>
            <w:r w:rsidRPr="00D839FF">
              <w:rPr>
                <w:lang w:eastAsia="sv-SE"/>
              </w:rPr>
              <w:t>Used to request the maximum number of allowed LTM candidate configurations to configure. This field is only used in NR-DC.</w:t>
            </w:r>
          </w:p>
        </w:tc>
      </w:tr>
      <w:tr w:rsidR="005442D7" w:rsidRPr="00D839FF" w14:paraId="39CC29F9"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4974B291" w14:textId="77777777" w:rsidR="005442D7" w:rsidRPr="00D839FF" w:rsidRDefault="005442D7" w:rsidP="006E154C">
            <w:pPr>
              <w:pStyle w:val="TAL"/>
              <w:rPr>
                <w:b/>
                <w:i/>
                <w:lang w:eastAsia="sv-SE"/>
              </w:rPr>
            </w:pPr>
            <w:proofErr w:type="spellStart"/>
            <w:r w:rsidRPr="00D839FF">
              <w:rPr>
                <w:b/>
                <w:i/>
                <w:lang w:eastAsia="sv-SE"/>
              </w:rPr>
              <w:t>requestedPDCCH-BlindDetectionSCG</w:t>
            </w:r>
            <w:proofErr w:type="spellEnd"/>
          </w:p>
          <w:p w14:paraId="1CF33886" w14:textId="77777777" w:rsidR="005442D7" w:rsidRPr="00D839FF" w:rsidRDefault="005442D7" w:rsidP="006E154C">
            <w:pPr>
              <w:pStyle w:val="TAL"/>
              <w:rPr>
                <w:lang w:eastAsia="sv-SE"/>
              </w:rPr>
            </w:pPr>
            <w:r w:rsidRPr="00D839FF">
              <w:rPr>
                <w:lang w:eastAsia="sv-SE"/>
              </w:rPr>
              <w:t xml:space="preserve">Requested value </w:t>
            </w:r>
            <w:r w:rsidRPr="00D839FF">
              <w:rPr>
                <w:szCs w:val="18"/>
                <w:lang w:eastAsia="sv-SE"/>
              </w:rPr>
              <w:t>of the reference number of cells for PDCCH blind detection allowed to be configured for the SCG.</w:t>
            </w:r>
          </w:p>
        </w:tc>
      </w:tr>
      <w:tr w:rsidR="005442D7" w:rsidRPr="00D839FF" w14:paraId="014E26F3"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6872FF42" w14:textId="77777777" w:rsidR="005442D7" w:rsidRPr="00D839FF" w:rsidRDefault="005442D7" w:rsidP="006E154C">
            <w:pPr>
              <w:pStyle w:val="TAL"/>
              <w:rPr>
                <w:b/>
                <w:i/>
                <w:lang w:eastAsia="sv-SE"/>
              </w:rPr>
            </w:pPr>
            <w:proofErr w:type="spellStart"/>
            <w:r w:rsidRPr="00D839FF">
              <w:rPr>
                <w:b/>
                <w:i/>
                <w:lang w:eastAsia="sv-SE"/>
              </w:rPr>
              <w:t>requestedP-MaxEUTRA</w:t>
            </w:r>
            <w:proofErr w:type="spellEnd"/>
          </w:p>
          <w:p w14:paraId="1EB783F6" w14:textId="77777777" w:rsidR="005442D7" w:rsidRPr="00D839FF" w:rsidRDefault="005442D7" w:rsidP="006E154C">
            <w:pPr>
              <w:pStyle w:val="TAL"/>
              <w:rPr>
                <w:lang w:eastAsia="sv-SE"/>
              </w:rPr>
            </w:pPr>
            <w:r w:rsidRPr="00D839FF">
              <w:rPr>
                <w:lang w:eastAsia="sv-SE"/>
              </w:rPr>
              <w:t>Requested value for the maximum power for the serving cells the UE can use in E-UTRA SCG. This field is only used in NE-DC.</w:t>
            </w:r>
          </w:p>
        </w:tc>
      </w:tr>
      <w:tr w:rsidR="005442D7" w:rsidRPr="00D839FF" w14:paraId="3B490BE3"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E38DCB2" w14:textId="77777777" w:rsidR="005442D7" w:rsidRPr="00D839FF" w:rsidRDefault="005442D7" w:rsidP="006E154C">
            <w:pPr>
              <w:pStyle w:val="TAL"/>
              <w:rPr>
                <w:b/>
                <w:i/>
                <w:lang w:eastAsia="sv-SE"/>
              </w:rPr>
            </w:pPr>
            <w:r w:rsidRPr="00D839FF">
              <w:rPr>
                <w:b/>
                <w:i/>
                <w:lang w:eastAsia="sv-SE"/>
              </w:rPr>
              <w:t>requestedP-MaxFR1</w:t>
            </w:r>
          </w:p>
          <w:p w14:paraId="567756C8" w14:textId="77777777" w:rsidR="005442D7" w:rsidRPr="00D839FF" w:rsidRDefault="005442D7" w:rsidP="006E154C">
            <w:pPr>
              <w:pStyle w:val="TAL"/>
              <w:rPr>
                <w:lang w:eastAsia="sv-SE"/>
              </w:rPr>
            </w:pPr>
            <w:r w:rsidRPr="00D839FF">
              <w:rPr>
                <w:lang w:eastAsia="sv-SE"/>
              </w:rPr>
              <w:t>Requested value for the maximum power for the serving cells on frequency range 1 (FR1) in this secondary cell group (see TS 38.104 [12]) the UE can use in NR SCG.</w:t>
            </w:r>
          </w:p>
        </w:tc>
      </w:tr>
      <w:tr w:rsidR="005442D7" w:rsidRPr="00D839FF" w14:paraId="5E324CBD"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7C59E1B9" w14:textId="77777777" w:rsidR="005442D7" w:rsidRPr="00D839FF" w:rsidRDefault="005442D7" w:rsidP="006E154C">
            <w:pPr>
              <w:pStyle w:val="TAL"/>
              <w:rPr>
                <w:b/>
                <w:bCs/>
                <w:i/>
                <w:iCs/>
                <w:lang w:eastAsia="x-none"/>
              </w:rPr>
            </w:pPr>
            <w:r w:rsidRPr="00D839FF">
              <w:rPr>
                <w:b/>
                <w:bCs/>
                <w:i/>
                <w:iCs/>
                <w:lang w:eastAsia="x-none"/>
              </w:rPr>
              <w:t>requestedP-MaxFR2</w:t>
            </w:r>
          </w:p>
          <w:p w14:paraId="1F356361" w14:textId="77777777" w:rsidR="005442D7" w:rsidRPr="00D839FF" w:rsidRDefault="005442D7" w:rsidP="006E154C">
            <w:pPr>
              <w:pStyle w:val="TAL"/>
              <w:rPr>
                <w:lang w:eastAsia="sv-SE"/>
              </w:rPr>
            </w:pPr>
            <w:r w:rsidRPr="00D839FF">
              <w:rPr>
                <w:lang w:eastAsia="sv-SE"/>
              </w:rPr>
              <w:t>Requested value for the maximum power for the serving cells on frequency range 2 (FR2) in this secondary cell group the UE can use in NR SCG. This field is only used in NR-DC.</w:t>
            </w:r>
          </w:p>
        </w:tc>
      </w:tr>
      <w:tr w:rsidR="005442D7" w:rsidRPr="00D839FF" w14:paraId="66F4D9E5" w14:textId="77777777" w:rsidTr="006E154C">
        <w:tc>
          <w:tcPr>
            <w:tcW w:w="14173" w:type="dxa"/>
            <w:tcBorders>
              <w:top w:val="single" w:sz="4" w:space="0" w:color="auto"/>
              <w:left w:val="single" w:sz="4" w:space="0" w:color="auto"/>
              <w:bottom w:val="single" w:sz="4" w:space="0" w:color="auto"/>
              <w:right w:val="single" w:sz="4" w:space="0" w:color="auto"/>
            </w:tcBorders>
          </w:tcPr>
          <w:p w14:paraId="4AB6D9F5" w14:textId="77777777" w:rsidR="005442D7" w:rsidRPr="00D839FF" w:rsidRDefault="005442D7" w:rsidP="006E154C">
            <w:pPr>
              <w:pStyle w:val="TAL"/>
              <w:rPr>
                <w:b/>
                <w:i/>
                <w:lang w:eastAsia="sv-SE"/>
              </w:rPr>
            </w:pPr>
            <w:proofErr w:type="spellStart"/>
            <w:r w:rsidRPr="00D839FF">
              <w:rPr>
                <w:b/>
                <w:i/>
                <w:lang w:eastAsia="sv-SE"/>
              </w:rPr>
              <w:t>requestedToffset</w:t>
            </w:r>
            <w:proofErr w:type="spellEnd"/>
          </w:p>
          <w:p w14:paraId="63D46A09" w14:textId="77777777" w:rsidR="005442D7" w:rsidRPr="00D839FF" w:rsidRDefault="005442D7" w:rsidP="006E154C">
            <w:pPr>
              <w:pStyle w:val="TAL"/>
              <w:rPr>
                <w:bCs/>
                <w:iCs/>
                <w:lang w:eastAsia="sv-SE"/>
              </w:rPr>
            </w:pPr>
            <w:r w:rsidRPr="00D839FF">
              <w:rPr>
                <w:rFonts w:eastAsia="DengXian"/>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D839FF">
              <w:rPr>
                <w:rFonts w:eastAsia="DengXian"/>
                <w:bCs/>
                <w:iCs/>
              </w:rPr>
              <w:t xml:space="preserve">see TS 38.213 [13]). This field is used in NR-DC only when the fields </w:t>
            </w:r>
            <w:r w:rsidRPr="00D839FF">
              <w:rPr>
                <w:rFonts w:eastAsia="DengXian"/>
                <w:bCs/>
                <w:i/>
              </w:rPr>
              <w:t>nrdc-PC-mode-FR1-r16</w:t>
            </w:r>
            <w:r w:rsidRPr="00D839FF">
              <w:rPr>
                <w:rFonts w:eastAsia="DengXian"/>
                <w:bCs/>
                <w:iCs/>
              </w:rPr>
              <w:t xml:space="preserve"> or </w:t>
            </w:r>
            <w:r w:rsidRPr="00D839FF">
              <w:rPr>
                <w:rFonts w:eastAsia="DengXian"/>
                <w:bCs/>
                <w:i/>
              </w:rPr>
              <w:t>nrdc-PC-mode-FR2-r16</w:t>
            </w:r>
            <w:r w:rsidRPr="00D839FF">
              <w:rPr>
                <w:rFonts w:eastAsia="DengXian"/>
                <w:bCs/>
                <w:iCs/>
              </w:rPr>
              <w:t xml:space="preserve"> are set to dynamic. Value ms0dot5 corresponds to 0.5 ms, value ms0dot75 corresponds to 0.75 ms, value ms1 corresponds to 1ms and so on.</w:t>
            </w:r>
          </w:p>
        </w:tc>
      </w:tr>
      <w:tr w:rsidR="005442D7" w:rsidRPr="00D839FF" w14:paraId="6FE478B4"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5A582558" w14:textId="77777777" w:rsidR="005442D7" w:rsidRPr="00D839FF" w:rsidRDefault="005442D7" w:rsidP="006E154C">
            <w:pPr>
              <w:pStyle w:val="TAL"/>
              <w:rPr>
                <w:b/>
                <w:i/>
                <w:lang w:eastAsia="sv-SE"/>
              </w:rPr>
            </w:pPr>
            <w:proofErr w:type="spellStart"/>
            <w:r w:rsidRPr="00D839FF">
              <w:rPr>
                <w:b/>
                <w:i/>
                <w:lang w:eastAsia="sv-SE"/>
              </w:rPr>
              <w:t>reservedResourceConfigNRDC</w:t>
            </w:r>
            <w:proofErr w:type="spellEnd"/>
          </w:p>
          <w:p w14:paraId="029D842E" w14:textId="77777777" w:rsidR="005442D7" w:rsidRPr="00D839FF" w:rsidRDefault="005442D7" w:rsidP="006E154C">
            <w:pPr>
              <w:pStyle w:val="TAL"/>
              <w:rPr>
                <w:b/>
                <w:i/>
                <w:lang w:eastAsia="sv-SE"/>
              </w:rPr>
            </w:pPr>
            <w:r w:rsidRPr="00D839FF">
              <w:rPr>
                <w:lang w:eastAsia="sv-SE"/>
              </w:rPr>
              <w:t>Used to request or indicate the maximum number of resources reserved for the SCG. This field is only used in NR-DC.</w:t>
            </w:r>
          </w:p>
        </w:tc>
      </w:tr>
      <w:tr w:rsidR="005442D7" w:rsidRPr="00D839FF" w14:paraId="08AD5BFD"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AF780BD" w14:textId="77777777" w:rsidR="005442D7" w:rsidRPr="00D839FF" w:rsidRDefault="005442D7" w:rsidP="006E154C">
            <w:pPr>
              <w:pStyle w:val="TAL"/>
              <w:rPr>
                <w:b/>
                <w:i/>
                <w:lang w:eastAsia="sv-SE"/>
              </w:rPr>
            </w:pPr>
            <w:proofErr w:type="spellStart"/>
            <w:r w:rsidRPr="00D839FF">
              <w:rPr>
                <w:b/>
                <w:i/>
                <w:lang w:eastAsia="sv-SE"/>
              </w:rPr>
              <w:t>scellFrequenciesSN</w:t>
            </w:r>
            <w:proofErr w:type="spellEnd"/>
            <w:r w:rsidRPr="00D839FF">
              <w:rPr>
                <w:b/>
                <w:i/>
                <w:lang w:eastAsia="sv-SE"/>
              </w:rPr>
              <w:t xml:space="preserve">-EUTRA, </w:t>
            </w:r>
            <w:proofErr w:type="spellStart"/>
            <w:r w:rsidRPr="00D839FF">
              <w:rPr>
                <w:b/>
                <w:i/>
                <w:lang w:eastAsia="sv-SE"/>
              </w:rPr>
              <w:t>scellFrequenciesSN</w:t>
            </w:r>
            <w:proofErr w:type="spellEnd"/>
            <w:r w:rsidRPr="00D839FF">
              <w:rPr>
                <w:b/>
                <w:i/>
                <w:lang w:eastAsia="sv-SE"/>
              </w:rPr>
              <w:t>-NR</w:t>
            </w:r>
          </w:p>
          <w:p w14:paraId="74129A10" w14:textId="77777777" w:rsidR="005442D7" w:rsidRPr="00D839FF" w:rsidRDefault="005442D7" w:rsidP="006E154C">
            <w:pPr>
              <w:pStyle w:val="TAL"/>
              <w:rPr>
                <w:b/>
                <w:i/>
                <w:lang w:eastAsia="sv-SE"/>
              </w:rPr>
            </w:pPr>
            <w:r w:rsidRPr="00D839FF">
              <w:rPr>
                <w:lang w:eastAsia="sv-SE"/>
              </w:rPr>
              <w:t xml:space="preserve">Indicates the frequency of all SCells with SSB configured in SCG. The field </w:t>
            </w:r>
            <w:proofErr w:type="spellStart"/>
            <w:r w:rsidRPr="00D839FF">
              <w:rPr>
                <w:i/>
                <w:iCs/>
                <w:lang w:eastAsia="sv-SE"/>
              </w:rPr>
              <w:t>scellFrequenciesSN</w:t>
            </w:r>
            <w:proofErr w:type="spellEnd"/>
            <w:r w:rsidRPr="00D839FF">
              <w:rPr>
                <w:i/>
                <w:iCs/>
                <w:lang w:eastAsia="sv-SE"/>
              </w:rPr>
              <w:t>-EUTRA</w:t>
            </w:r>
            <w:r w:rsidRPr="00D839FF">
              <w:rPr>
                <w:lang w:eastAsia="sv-SE"/>
              </w:rPr>
              <w:t xml:space="preserve"> is used in NE-DC; the field </w:t>
            </w:r>
            <w:proofErr w:type="spellStart"/>
            <w:r w:rsidRPr="00D839FF">
              <w:rPr>
                <w:i/>
                <w:iCs/>
                <w:lang w:eastAsia="sv-SE"/>
              </w:rPr>
              <w:t>scellFrequenciesSN</w:t>
            </w:r>
            <w:proofErr w:type="spellEnd"/>
            <w:r w:rsidRPr="00D839FF">
              <w:rPr>
                <w:i/>
                <w:iCs/>
                <w:lang w:eastAsia="sv-SE"/>
              </w:rPr>
              <w:t>-NR</w:t>
            </w:r>
            <w:r w:rsidRPr="00D839FF">
              <w:rPr>
                <w:lang w:eastAsia="sv-SE"/>
              </w:rPr>
              <w:t xml:space="preserve"> is used in (NG)EN-DC and NR-DC. In (NG)EN-DC, the field is optionally provided to the MN. </w:t>
            </w:r>
            <w:proofErr w:type="spellStart"/>
            <w:r w:rsidRPr="00D839FF">
              <w:rPr>
                <w:i/>
                <w:iCs/>
                <w:lang w:eastAsia="sv-SE"/>
              </w:rPr>
              <w:t>scellFrequenciesSN</w:t>
            </w:r>
            <w:proofErr w:type="spellEnd"/>
            <w:r w:rsidRPr="00D839FF">
              <w:rPr>
                <w:i/>
                <w:iCs/>
                <w:lang w:eastAsia="sv-SE"/>
              </w:rPr>
              <w:t>-NR</w:t>
            </w:r>
            <w:r w:rsidRPr="00D839FF">
              <w:rPr>
                <w:lang w:eastAsia="sv-SE"/>
              </w:rPr>
              <w:t xml:space="preserve"> indicates </w:t>
            </w:r>
            <w:proofErr w:type="spellStart"/>
            <w:r w:rsidRPr="00D839FF">
              <w:rPr>
                <w:i/>
                <w:iCs/>
                <w:lang w:eastAsia="sv-SE"/>
              </w:rPr>
              <w:t>absoluteFrequencySSB</w:t>
            </w:r>
            <w:proofErr w:type="spellEnd"/>
            <w:r w:rsidRPr="00D839FF">
              <w:rPr>
                <w:lang w:eastAsia="sv-SE"/>
              </w:rPr>
              <w:t>.</w:t>
            </w:r>
          </w:p>
        </w:tc>
      </w:tr>
      <w:tr w:rsidR="005442D7" w:rsidRPr="00D839FF" w14:paraId="4BD21D65"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7DAEBC44" w14:textId="77777777" w:rsidR="005442D7" w:rsidRPr="00D839FF" w:rsidRDefault="005442D7" w:rsidP="006E154C">
            <w:pPr>
              <w:pStyle w:val="TAL"/>
              <w:rPr>
                <w:b/>
                <w:i/>
                <w:lang w:eastAsia="sv-SE"/>
              </w:rPr>
            </w:pPr>
            <w:proofErr w:type="spellStart"/>
            <w:r w:rsidRPr="00D839FF">
              <w:rPr>
                <w:b/>
                <w:i/>
                <w:lang w:eastAsia="sv-SE"/>
              </w:rPr>
              <w:t>scg-CellGroupConfig</w:t>
            </w:r>
            <w:proofErr w:type="spellEnd"/>
          </w:p>
          <w:p w14:paraId="33798839" w14:textId="77777777" w:rsidR="005442D7" w:rsidRPr="00D839FF" w:rsidRDefault="005442D7" w:rsidP="006E154C">
            <w:pPr>
              <w:pStyle w:val="TAL"/>
              <w:rPr>
                <w:lang w:eastAsia="sv-SE"/>
              </w:rPr>
            </w:pPr>
            <w:r w:rsidRPr="00D839FF">
              <w:rPr>
                <w:lang w:eastAsia="sv-SE"/>
              </w:rPr>
              <w:t xml:space="preserve">Contains the </w:t>
            </w:r>
            <w:r w:rsidRPr="00D839FF">
              <w:rPr>
                <w:i/>
                <w:lang w:eastAsia="sv-SE"/>
              </w:rPr>
              <w:t>RRCReconfiguration</w:t>
            </w:r>
            <w:r w:rsidRPr="00D839FF">
              <w:rPr>
                <w:lang w:eastAsia="sv-SE"/>
              </w:rPr>
              <w:t xml:space="preserve"> message (containing only </w:t>
            </w:r>
            <w:r w:rsidRPr="00D839FF">
              <w:rPr>
                <w:i/>
                <w:lang w:eastAsia="sv-SE"/>
              </w:rPr>
              <w:t>secondaryCellGroup</w:t>
            </w:r>
            <w:r w:rsidRPr="00D839FF">
              <w:rPr>
                <w:lang w:eastAsia="sv-SE"/>
              </w:rPr>
              <w:t xml:space="preserve"> and/or </w:t>
            </w:r>
            <w:r w:rsidRPr="00D839FF">
              <w:rPr>
                <w:i/>
                <w:lang w:eastAsia="sv-SE"/>
              </w:rPr>
              <w:t>measConfig</w:t>
            </w:r>
            <w:r w:rsidRPr="00D839FF">
              <w:t xml:space="preserve"> and/or </w:t>
            </w:r>
            <w:proofErr w:type="spellStart"/>
            <w:r w:rsidRPr="00D839FF">
              <w:rPr>
                <w:i/>
              </w:rPr>
              <w:t>otherConfig</w:t>
            </w:r>
            <w:proofErr w:type="spellEnd"/>
            <w:r w:rsidRPr="00D839FF">
              <w:t xml:space="preserve"> </w:t>
            </w:r>
            <w:r w:rsidRPr="00D839FF">
              <w:rPr>
                <w:iCs/>
              </w:rPr>
              <w:t xml:space="preserve">and/or </w:t>
            </w:r>
            <w:proofErr w:type="spellStart"/>
            <w:r w:rsidRPr="00D839FF">
              <w:rPr>
                <w:i/>
              </w:rPr>
              <w:t>appLayerMeasConfig</w:t>
            </w:r>
            <w:proofErr w:type="spellEnd"/>
            <w:r w:rsidRPr="00D839FF">
              <w:t xml:space="preserve"> and/or </w:t>
            </w:r>
            <w:proofErr w:type="spellStart"/>
            <w:r w:rsidRPr="00D839FF">
              <w:rPr>
                <w:i/>
              </w:rPr>
              <w:t>conditionalReconfiguration</w:t>
            </w:r>
            <w:proofErr w:type="spellEnd"/>
            <w:r w:rsidRPr="00D839FF">
              <w:rPr>
                <w:iCs/>
              </w:rPr>
              <w:t xml:space="preserve">, </w:t>
            </w:r>
            <w:proofErr w:type="spellStart"/>
            <w:r w:rsidRPr="00D839FF">
              <w:rPr>
                <w:i/>
              </w:rPr>
              <w:t>ltm</w:t>
            </w:r>
            <w:proofErr w:type="spellEnd"/>
            <w:r w:rsidRPr="00D839FF">
              <w:rPr>
                <w:i/>
              </w:rPr>
              <w:t>-Config</w:t>
            </w:r>
            <w:r w:rsidRPr="00D839FF">
              <w:rPr>
                <w:iCs/>
              </w:rPr>
              <w:t>,</w:t>
            </w:r>
            <w:r w:rsidRPr="00D839FF">
              <w:t xml:space="preserve"> and/or </w:t>
            </w:r>
            <w:r w:rsidRPr="00D839FF">
              <w:rPr>
                <w:i/>
              </w:rPr>
              <w:t>bap-Config</w:t>
            </w:r>
            <w:r w:rsidRPr="00D839FF">
              <w:t xml:space="preserve"> and/or </w:t>
            </w:r>
            <w:proofErr w:type="spellStart"/>
            <w:r w:rsidRPr="00D839FF">
              <w:rPr>
                <w:i/>
              </w:rPr>
              <w:t>iab</w:t>
            </w:r>
            <w:proofErr w:type="spellEnd"/>
            <w:r w:rsidRPr="00D839FF">
              <w:rPr>
                <w:i/>
              </w:rPr>
              <w:t>-IP-</w:t>
            </w:r>
            <w:proofErr w:type="spellStart"/>
            <w:r w:rsidRPr="00D839FF">
              <w:rPr>
                <w:i/>
              </w:rPr>
              <w:t>AddressConfigurationList</w:t>
            </w:r>
            <w:proofErr w:type="spellEnd"/>
            <w:r w:rsidRPr="00D839FF">
              <w:rPr>
                <w:iCs/>
              </w:rPr>
              <w:t>)</w:t>
            </w:r>
            <w:r w:rsidRPr="00D839FF">
              <w:rPr>
                <w:lang w:eastAsia="sv-SE"/>
              </w:rPr>
              <w:t>:</w:t>
            </w:r>
          </w:p>
          <w:p w14:paraId="586BAE93" w14:textId="77777777" w:rsidR="005442D7" w:rsidRPr="00D839FF" w:rsidRDefault="005442D7" w:rsidP="006E154C">
            <w:pPr>
              <w:pStyle w:val="B1"/>
              <w:rPr>
                <w:rFonts w:ascii="Arial" w:hAnsi="Arial" w:cs="Arial"/>
                <w:sz w:val="18"/>
                <w:szCs w:val="18"/>
                <w:lang w:eastAsia="sv-SE"/>
              </w:rPr>
            </w:pPr>
            <w:r w:rsidRPr="00D839FF">
              <w:rPr>
                <w:rFonts w:ascii="Arial" w:hAnsi="Arial" w:cs="Arial"/>
                <w:sz w:val="18"/>
                <w:szCs w:val="18"/>
                <w:lang w:eastAsia="sv-SE"/>
              </w:rPr>
              <w:t>-</w:t>
            </w:r>
            <w:r w:rsidRPr="00D839FF">
              <w:rPr>
                <w:rFonts w:ascii="Arial" w:hAnsi="Arial" w:cs="Arial"/>
                <w:sz w:val="18"/>
                <w:szCs w:val="18"/>
                <w:lang w:eastAsia="sv-SE"/>
              </w:rPr>
              <w:tab/>
              <w:t xml:space="preserve">to be sent to the UE, used upon SCG establishment or modification (only when the SCG is not released by the SN), as generated (entirely) by the (target) </w:t>
            </w:r>
            <w:proofErr w:type="spellStart"/>
            <w:r w:rsidRPr="00D839FF">
              <w:rPr>
                <w:rFonts w:ascii="Arial" w:hAnsi="Arial" w:cs="Arial"/>
                <w:sz w:val="18"/>
                <w:szCs w:val="18"/>
                <w:lang w:eastAsia="sv-SE"/>
              </w:rPr>
              <w:t>SgNB</w:t>
            </w:r>
            <w:proofErr w:type="spellEnd"/>
            <w:r w:rsidRPr="00D839FF">
              <w:rPr>
                <w:rFonts w:ascii="Arial" w:hAnsi="Arial" w:cs="Arial"/>
                <w:sz w:val="18"/>
                <w:szCs w:val="18"/>
                <w:lang w:eastAsia="sv-SE"/>
              </w:rPr>
              <w:t xml:space="preserve">. In this case, the SN sets the </w:t>
            </w:r>
            <w:r w:rsidRPr="00D839FF">
              <w:rPr>
                <w:rFonts w:ascii="Arial" w:hAnsi="Arial" w:cs="Arial"/>
                <w:i/>
                <w:sz w:val="18"/>
                <w:szCs w:val="18"/>
                <w:lang w:eastAsia="sv-SE"/>
              </w:rPr>
              <w:t>RRCReconfiguration</w:t>
            </w:r>
            <w:r w:rsidRPr="00D839FF">
              <w:rPr>
                <w:rFonts w:ascii="Arial" w:hAnsi="Arial" w:cs="Arial"/>
                <w:sz w:val="18"/>
                <w:szCs w:val="18"/>
                <w:lang w:eastAsia="sv-SE"/>
              </w:rPr>
              <w:t xml:space="preserve"> message in accordance with clause 6 e.g. regarding</w:t>
            </w:r>
            <w:r w:rsidRPr="00D839FF">
              <w:rPr>
                <w:rFonts w:ascii="Arial" w:eastAsiaTheme="minorEastAsia" w:hAnsi="Arial" w:cs="Arial"/>
                <w:sz w:val="18"/>
                <w:szCs w:val="18"/>
                <w:lang w:eastAsia="sv-SE"/>
              </w:rPr>
              <w:t xml:space="preserve"> the "Need" or "Cond" statements.</w:t>
            </w:r>
          </w:p>
          <w:p w14:paraId="36151C43" w14:textId="77777777" w:rsidR="005442D7" w:rsidRPr="00D839FF" w:rsidRDefault="005442D7" w:rsidP="006E154C">
            <w:pPr>
              <w:pStyle w:val="B1"/>
              <w:rPr>
                <w:rFonts w:cs="Arial"/>
                <w:szCs w:val="18"/>
                <w:lang w:eastAsia="sv-SE"/>
              </w:rPr>
            </w:pPr>
            <w:r w:rsidRPr="00D839FF">
              <w:rPr>
                <w:rFonts w:ascii="Arial" w:hAnsi="Arial" w:cs="Arial"/>
                <w:sz w:val="18"/>
                <w:szCs w:val="18"/>
                <w:lang w:eastAsia="sv-SE"/>
              </w:rPr>
              <w:t xml:space="preserve"> or</w:t>
            </w:r>
          </w:p>
          <w:p w14:paraId="62EA0E87" w14:textId="77777777" w:rsidR="005442D7" w:rsidRPr="00D839FF" w:rsidRDefault="005442D7" w:rsidP="006E154C">
            <w:pPr>
              <w:pStyle w:val="B1"/>
              <w:rPr>
                <w:rFonts w:ascii="Arial" w:hAnsi="Arial" w:cs="Arial"/>
                <w:sz w:val="18"/>
                <w:szCs w:val="18"/>
                <w:lang w:eastAsia="sv-SE"/>
              </w:rPr>
            </w:pPr>
            <w:r w:rsidRPr="00D839FF">
              <w:rPr>
                <w:rFonts w:ascii="Arial" w:hAnsi="Arial" w:cs="Arial"/>
                <w:sz w:val="18"/>
                <w:szCs w:val="18"/>
                <w:lang w:eastAsia="sv-SE"/>
              </w:rPr>
              <w:t>-</w:t>
            </w:r>
            <w:r w:rsidRPr="00D839FF">
              <w:rPr>
                <w:rFonts w:ascii="Arial" w:hAnsi="Arial" w:cs="Arial"/>
                <w:sz w:val="18"/>
                <w:szCs w:val="18"/>
                <w:lang w:eastAsia="sv-SE"/>
              </w:rPr>
              <w:tab/>
              <w:t xml:space="preserve">including the current SCG configuration of the UE, when provided in response to a query from MN, or in SN triggered SN change </w:t>
            </w:r>
            <w:proofErr w:type="gramStart"/>
            <w:r w:rsidRPr="00D839FF">
              <w:rPr>
                <w:rFonts w:ascii="Arial" w:hAnsi="Arial" w:cs="Arial"/>
                <w:sz w:val="18"/>
                <w:szCs w:val="18"/>
                <w:lang w:eastAsia="sv-SE"/>
              </w:rPr>
              <w:t>in order to</w:t>
            </w:r>
            <w:proofErr w:type="gramEnd"/>
            <w:r w:rsidRPr="00D839FF">
              <w:rPr>
                <w:rFonts w:ascii="Arial" w:hAnsi="Arial" w:cs="Arial"/>
                <w:sz w:val="18"/>
                <w:szCs w:val="18"/>
                <w:lang w:eastAsia="sv-SE"/>
              </w:rPr>
              <w:t xml:space="preserve"> enable delta </w:t>
            </w:r>
            <w:proofErr w:type="spellStart"/>
            <w:r w:rsidRPr="00D839FF">
              <w:rPr>
                <w:rFonts w:ascii="Arial" w:hAnsi="Arial" w:cs="Arial"/>
                <w:sz w:val="18"/>
                <w:szCs w:val="18"/>
                <w:lang w:eastAsia="sv-SE"/>
              </w:rPr>
              <w:t>signaling</w:t>
            </w:r>
            <w:proofErr w:type="spellEnd"/>
            <w:r w:rsidRPr="00D839FF">
              <w:rPr>
                <w:rFonts w:ascii="Arial" w:hAnsi="Arial" w:cs="Arial"/>
                <w:sz w:val="18"/>
                <w:szCs w:val="18"/>
                <w:lang w:eastAsia="sv-SE"/>
              </w:rPr>
              <w:t xml:space="preserve"> by the target SN, or in SN triggered modification procedure in order to coordinate CHO or MN-initiated CPC with SCG reconfigurations</w:t>
            </w:r>
            <w:r w:rsidRPr="00D839FF">
              <w:rPr>
                <w:rFonts w:ascii="Arial" w:hAnsi="Arial"/>
                <w:sz w:val="18"/>
                <w:lang w:eastAsia="sv-SE"/>
              </w:rPr>
              <w:t xml:space="preserve"> (see TS 38.</w:t>
            </w:r>
            <w:r w:rsidRPr="00D839FF">
              <w:rPr>
                <w:rFonts w:ascii="Arial" w:eastAsiaTheme="minorEastAsia" w:hAnsi="Arial"/>
                <w:sz w:val="18"/>
              </w:rPr>
              <w:t>423</w:t>
            </w:r>
            <w:r w:rsidRPr="00D839FF">
              <w:rPr>
                <w:rFonts w:ascii="Arial" w:hAnsi="Arial"/>
                <w:sz w:val="18"/>
                <w:lang w:eastAsia="sv-SE"/>
              </w:rPr>
              <w:t xml:space="preserve"> [</w:t>
            </w:r>
            <w:r w:rsidRPr="00D839FF">
              <w:rPr>
                <w:rFonts w:ascii="Arial" w:eastAsiaTheme="minorEastAsia" w:hAnsi="Arial"/>
                <w:sz w:val="18"/>
              </w:rPr>
              <w:t>35</w:t>
            </w:r>
            <w:r w:rsidRPr="00D839FF">
              <w:rPr>
                <w:rFonts w:ascii="Arial" w:hAnsi="Arial"/>
                <w:sz w:val="18"/>
                <w:lang w:eastAsia="sv-SE"/>
              </w:rPr>
              <w:t>])</w:t>
            </w:r>
            <w:r w:rsidRPr="00D839FF">
              <w:rPr>
                <w:rFonts w:ascii="Arial" w:hAnsi="Arial" w:cs="Arial"/>
                <w:sz w:val="18"/>
                <w:szCs w:val="18"/>
                <w:lang w:eastAsia="sv-SE"/>
              </w:rPr>
              <w:t xml:space="preserve">. In this case, the SN sets the </w:t>
            </w:r>
            <w:r w:rsidRPr="00D839FF">
              <w:rPr>
                <w:rFonts w:ascii="Arial" w:hAnsi="Arial" w:cs="Arial"/>
                <w:i/>
                <w:sz w:val="18"/>
                <w:szCs w:val="18"/>
                <w:lang w:eastAsia="sv-SE"/>
              </w:rPr>
              <w:t>RRCReconfiguration</w:t>
            </w:r>
            <w:r w:rsidRPr="00D839FF">
              <w:rPr>
                <w:rFonts w:ascii="Arial" w:hAnsi="Arial" w:cs="Arial"/>
                <w:sz w:val="18"/>
                <w:szCs w:val="18"/>
                <w:lang w:eastAsia="sv-SE"/>
              </w:rPr>
              <w:t xml:space="preserve"> message in accordance with clause 11.2.3.</w:t>
            </w:r>
          </w:p>
          <w:p w14:paraId="483C493A" w14:textId="77777777" w:rsidR="005442D7" w:rsidRPr="00D839FF" w:rsidRDefault="005442D7" w:rsidP="006E154C">
            <w:pPr>
              <w:pStyle w:val="TAL"/>
              <w:rPr>
                <w:rFonts w:ascii="Times New Roman" w:hAnsi="Times New Roman" w:cs="Arial"/>
                <w:sz w:val="20"/>
                <w:szCs w:val="18"/>
                <w:lang w:eastAsia="sv-SE"/>
              </w:rPr>
            </w:pPr>
            <w:r w:rsidRPr="00D839FF">
              <w:rPr>
                <w:lang w:eastAsia="sv-SE"/>
              </w:rPr>
              <w:t>The field is absent if neither SCG (re)configuration nor SCG configuration query nor SN triggered modification procedure</w:t>
            </w:r>
            <w:r w:rsidRPr="00D839FF">
              <w:rPr>
                <w:rFonts w:eastAsiaTheme="minorEastAsia"/>
              </w:rPr>
              <w:t xml:space="preserve"> </w:t>
            </w:r>
            <w:proofErr w:type="gramStart"/>
            <w:r w:rsidRPr="00D839FF">
              <w:rPr>
                <w:rFonts w:cs="Arial"/>
                <w:szCs w:val="18"/>
                <w:lang w:eastAsia="sv-SE"/>
              </w:rPr>
              <w:t>in order to</w:t>
            </w:r>
            <w:proofErr w:type="gramEnd"/>
            <w:r w:rsidRPr="00D839FF">
              <w:rPr>
                <w:rFonts w:cs="Arial"/>
                <w:szCs w:val="18"/>
                <w:lang w:eastAsia="sv-SE"/>
              </w:rPr>
              <w:t xml:space="preserve"> coordinate CHO or MN-initiated CPC with SCG reconfigurations</w:t>
            </w:r>
            <w:r w:rsidRPr="00D839FF">
              <w:rPr>
                <w:lang w:eastAsia="sv-SE"/>
              </w:rPr>
              <w:t xml:space="preserve"> (see TS 38.</w:t>
            </w:r>
            <w:r w:rsidRPr="00D839FF">
              <w:rPr>
                <w:rFonts w:eastAsiaTheme="minorEastAsia"/>
              </w:rPr>
              <w:t>423</w:t>
            </w:r>
            <w:r w:rsidRPr="00D839FF">
              <w:rPr>
                <w:lang w:eastAsia="sv-SE"/>
              </w:rPr>
              <w:t xml:space="preserve"> [</w:t>
            </w:r>
            <w:r w:rsidRPr="00D839FF">
              <w:rPr>
                <w:rFonts w:eastAsiaTheme="minorEastAsia"/>
              </w:rPr>
              <w:t>35</w:t>
            </w:r>
            <w:r w:rsidRPr="00D839FF">
              <w:rPr>
                <w:lang w:eastAsia="sv-SE"/>
              </w:rPr>
              <w:t>])</w:t>
            </w:r>
            <w:r w:rsidRPr="00D839FF">
              <w:rPr>
                <w:rFonts w:eastAsiaTheme="minorEastAsia"/>
              </w:rPr>
              <w:t xml:space="preserve"> </w:t>
            </w:r>
            <w:r w:rsidRPr="00D839FF">
              <w:rPr>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5442D7" w:rsidRPr="00D839FF" w14:paraId="719FB86B"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56BE9809" w14:textId="77777777" w:rsidR="005442D7" w:rsidRPr="00D839FF" w:rsidRDefault="005442D7" w:rsidP="006E154C">
            <w:pPr>
              <w:pStyle w:val="TAL"/>
              <w:rPr>
                <w:b/>
                <w:i/>
                <w:lang w:eastAsia="sv-SE"/>
              </w:rPr>
            </w:pPr>
            <w:proofErr w:type="spellStart"/>
            <w:r w:rsidRPr="00D839FF">
              <w:rPr>
                <w:b/>
                <w:i/>
                <w:lang w:eastAsia="sv-SE"/>
              </w:rPr>
              <w:t>scg-CellGroupConfigEUTRA</w:t>
            </w:r>
            <w:proofErr w:type="spellEnd"/>
          </w:p>
          <w:p w14:paraId="68DB8422" w14:textId="77777777" w:rsidR="005442D7" w:rsidRPr="00D839FF" w:rsidRDefault="005442D7" w:rsidP="006E154C">
            <w:pPr>
              <w:pStyle w:val="TAL"/>
              <w:rPr>
                <w:bCs/>
                <w:iCs/>
                <w:kern w:val="2"/>
                <w:lang w:eastAsia="sv-SE"/>
              </w:rPr>
            </w:pPr>
            <w:r w:rsidRPr="00D839FF">
              <w:rPr>
                <w:lang w:eastAsia="sv-SE"/>
              </w:rPr>
              <w:t xml:space="preserve">Includes the </w:t>
            </w:r>
            <w:r w:rsidRPr="00D839FF">
              <w:rPr>
                <w:bCs/>
                <w:noProof/>
                <w:lang w:eastAsia="en-GB"/>
              </w:rPr>
              <w:t xml:space="preserve">E-UTRA </w:t>
            </w:r>
            <w:r w:rsidRPr="00D839FF">
              <w:rPr>
                <w:bCs/>
                <w:i/>
                <w:noProof/>
                <w:lang w:eastAsia="en-GB"/>
              </w:rPr>
              <w:t>RRCConnectionReconfiguration</w:t>
            </w:r>
            <w:r w:rsidRPr="00D839FF">
              <w:rPr>
                <w:bCs/>
                <w:noProof/>
                <w:lang w:eastAsia="en-GB"/>
              </w:rPr>
              <w:t xml:space="preserve"> message as specified in TS 36.331 [10].</w:t>
            </w:r>
            <w:r w:rsidRPr="00D839FF">
              <w:t xml:space="preserve"> In this version of the specification, the E-UTRA RRC message can only include the field </w:t>
            </w:r>
            <w:proofErr w:type="spellStart"/>
            <w:r w:rsidRPr="00D839FF">
              <w:rPr>
                <w:i/>
              </w:rPr>
              <w:t>scg</w:t>
            </w:r>
            <w:proofErr w:type="spellEnd"/>
            <w:r w:rsidRPr="00D839FF">
              <w:rPr>
                <w:i/>
              </w:rPr>
              <w:t>-Configuration</w:t>
            </w:r>
            <w:r w:rsidRPr="00D839FF">
              <w:rPr>
                <w:iCs/>
              </w:rPr>
              <w:t>:</w:t>
            </w:r>
          </w:p>
          <w:p w14:paraId="4868F7A6" w14:textId="77777777" w:rsidR="005442D7" w:rsidRPr="00D839FF" w:rsidRDefault="005442D7" w:rsidP="006E154C">
            <w:pPr>
              <w:ind w:left="568" w:hanging="284"/>
              <w:rPr>
                <w:rFonts w:ascii="Arial" w:hAnsi="Arial"/>
                <w:bCs/>
                <w:noProof/>
                <w:kern w:val="2"/>
                <w:sz w:val="18"/>
              </w:rPr>
            </w:pPr>
            <w:r w:rsidRPr="00D839FF">
              <w:rPr>
                <w:rFonts w:ascii="Arial" w:hAnsi="Arial" w:cs="Arial"/>
                <w:sz w:val="18"/>
                <w:szCs w:val="18"/>
                <w:lang w:eastAsia="x-none"/>
              </w:rPr>
              <w:t>-</w:t>
            </w:r>
            <w:r w:rsidRPr="00D839FF">
              <w:rPr>
                <w:rFonts w:ascii="Arial" w:hAnsi="Arial" w:cs="Arial"/>
                <w:sz w:val="18"/>
                <w:szCs w:val="18"/>
                <w:lang w:eastAsia="x-none"/>
              </w:rPr>
              <w:tab/>
              <w:t xml:space="preserve">to be sent to the UE, </w:t>
            </w:r>
            <w:r w:rsidRPr="00D839FF">
              <w:rPr>
                <w:rFonts w:ascii="Arial" w:hAnsi="Arial"/>
                <w:sz w:val="18"/>
                <w:lang w:eastAsia="sv-SE"/>
              </w:rPr>
              <w:t>used</w:t>
            </w:r>
            <w:r w:rsidRPr="00D839FF">
              <w:rPr>
                <w:rFonts w:ascii="Arial" w:hAnsi="Arial"/>
                <w:sz w:val="18"/>
              </w:rPr>
              <w:t xml:space="preserve"> to (re-)configure the SCG configuration upon SCG establishment or modification </w:t>
            </w:r>
            <w:r w:rsidRPr="00D839FF">
              <w:rPr>
                <w:rFonts w:ascii="Arial" w:hAnsi="Arial" w:cs="Arial"/>
                <w:sz w:val="18"/>
                <w:szCs w:val="18"/>
                <w:lang w:eastAsia="sv-SE"/>
              </w:rPr>
              <w:t>(only when the SCG is not released by the SN)</w:t>
            </w:r>
            <w:r w:rsidRPr="00D839FF">
              <w:rPr>
                <w:rFonts w:ascii="Arial" w:hAnsi="Arial"/>
                <w:sz w:val="18"/>
              </w:rPr>
              <w:t xml:space="preserve">, as generated (entirely) by the (target) </w:t>
            </w:r>
            <w:proofErr w:type="spellStart"/>
            <w:r w:rsidRPr="00D839FF">
              <w:rPr>
                <w:rFonts w:ascii="Arial" w:hAnsi="Arial"/>
                <w:sz w:val="18"/>
              </w:rPr>
              <w:t>SeNB</w:t>
            </w:r>
            <w:proofErr w:type="spellEnd"/>
            <w:r w:rsidRPr="00D839FF">
              <w:rPr>
                <w:rFonts w:ascii="Arial" w:hAnsi="Arial"/>
                <w:kern w:val="2"/>
                <w:sz w:val="18"/>
              </w:rPr>
              <w:t xml:space="preserve">. </w:t>
            </w:r>
            <w:r w:rsidRPr="00D839FF">
              <w:rPr>
                <w:rFonts w:ascii="Arial" w:hAnsi="Arial"/>
                <w:bCs/>
                <w:noProof/>
                <w:kern w:val="2"/>
                <w:sz w:val="18"/>
              </w:rPr>
              <w:t xml:space="preserve">In this case, the SN sets the </w:t>
            </w:r>
            <w:r w:rsidRPr="00D839FF">
              <w:rPr>
                <w:rFonts w:ascii="Arial" w:hAnsi="Arial"/>
                <w:bCs/>
                <w:i/>
                <w:noProof/>
                <w:kern w:val="2"/>
                <w:sz w:val="18"/>
              </w:rPr>
              <w:t>scg-Configuration</w:t>
            </w:r>
            <w:r w:rsidRPr="00D839FF">
              <w:rPr>
                <w:rFonts w:ascii="Arial" w:hAnsi="Arial"/>
                <w:bCs/>
                <w:noProof/>
                <w:kern w:val="2"/>
                <w:sz w:val="18"/>
              </w:rPr>
              <w:t xml:space="preserve"> within the EUTRA</w:t>
            </w:r>
            <w:r w:rsidRPr="00D839FF">
              <w:rPr>
                <w:rFonts w:ascii="Arial" w:hAnsi="Arial"/>
                <w:bCs/>
                <w:i/>
                <w:noProof/>
                <w:sz w:val="18"/>
                <w:lang w:eastAsia="en-GB"/>
              </w:rPr>
              <w:t xml:space="preserve"> RRCConnectionReconfiguration</w:t>
            </w:r>
            <w:r w:rsidRPr="00D839FF">
              <w:rPr>
                <w:rFonts w:ascii="Arial" w:hAnsi="Arial"/>
                <w:bCs/>
                <w:noProof/>
                <w:kern w:val="2"/>
                <w:sz w:val="18"/>
              </w:rPr>
              <w:t xml:space="preserve"> message in accordance with clause 6 in TS 36.331 [10] e.g. regarding the "Need" or "Cond" statements.</w:t>
            </w:r>
          </w:p>
          <w:p w14:paraId="7DF17956" w14:textId="77777777" w:rsidR="005442D7" w:rsidRPr="00D839FF" w:rsidRDefault="005442D7" w:rsidP="006E154C">
            <w:pPr>
              <w:ind w:left="568" w:hanging="284"/>
              <w:rPr>
                <w:rFonts w:cs="Arial"/>
                <w:szCs w:val="18"/>
                <w:lang w:eastAsia="x-none"/>
              </w:rPr>
            </w:pPr>
            <w:r w:rsidRPr="00D839FF">
              <w:rPr>
                <w:rFonts w:ascii="Arial" w:hAnsi="Arial" w:cs="Arial"/>
                <w:sz w:val="18"/>
                <w:szCs w:val="18"/>
                <w:lang w:eastAsia="x-none"/>
              </w:rPr>
              <w:t>or</w:t>
            </w:r>
          </w:p>
          <w:p w14:paraId="33C8D6DF" w14:textId="77777777" w:rsidR="005442D7" w:rsidRPr="00D839FF" w:rsidRDefault="005442D7" w:rsidP="006E154C">
            <w:pPr>
              <w:ind w:left="568" w:hanging="284"/>
              <w:rPr>
                <w:rFonts w:ascii="Arial" w:hAnsi="Arial" w:cs="Arial"/>
                <w:sz w:val="18"/>
                <w:szCs w:val="18"/>
                <w:lang w:eastAsia="x-none"/>
              </w:rPr>
            </w:pPr>
            <w:r w:rsidRPr="00D839FF">
              <w:rPr>
                <w:rFonts w:ascii="Arial" w:hAnsi="Arial" w:cs="Arial"/>
                <w:sz w:val="18"/>
                <w:szCs w:val="18"/>
                <w:lang w:eastAsia="x-none"/>
              </w:rPr>
              <w:t>-</w:t>
            </w:r>
            <w:r w:rsidRPr="00D839FF">
              <w:rPr>
                <w:rFonts w:ascii="Arial" w:hAnsi="Arial" w:cs="Arial"/>
                <w:sz w:val="18"/>
                <w:szCs w:val="18"/>
                <w:lang w:eastAsia="x-none"/>
              </w:rPr>
              <w:tab/>
              <w:t xml:space="preserve">including the current SCG configuration of the UE, when provided in response to a query from MN, or in SN triggered SN change </w:t>
            </w:r>
            <w:proofErr w:type="gramStart"/>
            <w:r w:rsidRPr="00D839FF">
              <w:rPr>
                <w:rFonts w:ascii="Arial" w:hAnsi="Arial" w:cs="Arial"/>
                <w:sz w:val="18"/>
                <w:szCs w:val="18"/>
                <w:lang w:eastAsia="x-none"/>
              </w:rPr>
              <w:t>in order to</w:t>
            </w:r>
            <w:proofErr w:type="gramEnd"/>
            <w:r w:rsidRPr="00D839FF">
              <w:rPr>
                <w:rFonts w:ascii="Arial" w:hAnsi="Arial" w:cs="Arial"/>
                <w:sz w:val="18"/>
                <w:szCs w:val="18"/>
                <w:lang w:eastAsia="x-none"/>
              </w:rPr>
              <w:t xml:space="preserve"> enable delta signalling by the target SN.</w:t>
            </w:r>
          </w:p>
          <w:p w14:paraId="3AE801F4" w14:textId="77777777" w:rsidR="005442D7" w:rsidRPr="00D839FF" w:rsidRDefault="005442D7" w:rsidP="006E154C">
            <w:pPr>
              <w:pStyle w:val="TAL"/>
              <w:rPr>
                <w:b/>
                <w:i/>
                <w:lang w:eastAsia="sv-SE"/>
              </w:rPr>
            </w:pPr>
            <w:r w:rsidRPr="00D839FF">
              <w:rPr>
                <w:bCs/>
                <w:iCs/>
                <w:kern w:val="2"/>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D839FF">
              <w:rPr>
                <w:lang w:eastAsia="sv-SE"/>
              </w:rPr>
              <w:t xml:space="preserve">The field is also absent upon an SCG release triggered by the SN. </w:t>
            </w:r>
            <w:r w:rsidRPr="00D839FF">
              <w:rPr>
                <w:bCs/>
                <w:iCs/>
                <w:kern w:val="2"/>
                <w:lang w:eastAsia="sv-SE"/>
              </w:rPr>
              <w:t>This field is only used in NE-DC.</w:t>
            </w:r>
          </w:p>
        </w:tc>
      </w:tr>
      <w:tr w:rsidR="005442D7" w:rsidRPr="00D839FF" w14:paraId="327866C0"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1772C55A" w14:textId="77777777" w:rsidR="005442D7" w:rsidRPr="00D839FF" w:rsidRDefault="005442D7" w:rsidP="006E154C">
            <w:pPr>
              <w:pStyle w:val="TAL"/>
              <w:rPr>
                <w:b/>
                <w:i/>
                <w:lang w:eastAsia="sv-SE"/>
              </w:rPr>
            </w:pPr>
            <w:proofErr w:type="spellStart"/>
            <w:r w:rsidRPr="00D839FF">
              <w:rPr>
                <w:b/>
                <w:i/>
                <w:lang w:eastAsia="sv-SE"/>
              </w:rPr>
              <w:t>scg</w:t>
            </w:r>
            <w:proofErr w:type="spellEnd"/>
            <w:r w:rsidRPr="00D839FF">
              <w:rPr>
                <w:b/>
                <w:i/>
                <w:lang w:eastAsia="sv-SE"/>
              </w:rPr>
              <w:t>-RB-Config</w:t>
            </w:r>
          </w:p>
          <w:p w14:paraId="2909D780" w14:textId="77777777" w:rsidR="005442D7" w:rsidRPr="00D839FF" w:rsidRDefault="005442D7" w:rsidP="006E154C">
            <w:pPr>
              <w:pStyle w:val="TAL"/>
              <w:rPr>
                <w:lang w:eastAsia="sv-SE"/>
              </w:rPr>
            </w:pPr>
            <w:r w:rsidRPr="00D839FF">
              <w:rPr>
                <w:lang w:eastAsia="sv-SE"/>
              </w:rPr>
              <w:t xml:space="preserve">Contains the IE </w:t>
            </w:r>
            <w:r w:rsidRPr="00D839FF">
              <w:rPr>
                <w:i/>
                <w:lang w:eastAsia="sv-SE"/>
              </w:rPr>
              <w:t>RadioBearerConfig</w:t>
            </w:r>
            <w:r w:rsidRPr="00D839FF">
              <w:rPr>
                <w:lang w:eastAsia="sv-SE"/>
              </w:rPr>
              <w:t>:</w:t>
            </w:r>
          </w:p>
          <w:p w14:paraId="799D201D" w14:textId="77777777" w:rsidR="005442D7" w:rsidRPr="00D839FF" w:rsidRDefault="005442D7" w:rsidP="006E154C">
            <w:pPr>
              <w:pStyle w:val="B1"/>
              <w:rPr>
                <w:rFonts w:ascii="Arial" w:hAnsi="Arial" w:cs="Arial"/>
                <w:sz w:val="18"/>
                <w:szCs w:val="18"/>
                <w:lang w:eastAsia="sv-SE"/>
              </w:rPr>
            </w:pPr>
            <w:r w:rsidRPr="00D839FF">
              <w:rPr>
                <w:rFonts w:ascii="Arial" w:hAnsi="Arial" w:cs="Arial"/>
                <w:sz w:val="18"/>
                <w:szCs w:val="18"/>
                <w:lang w:eastAsia="sv-SE"/>
              </w:rPr>
              <w:t>-</w:t>
            </w:r>
            <w:r w:rsidRPr="00D839FF">
              <w:rPr>
                <w:rFonts w:ascii="Arial" w:hAnsi="Arial" w:cs="Arial"/>
                <w:sz w:val="18"/>
                <w:szCs w:val="18"/>
                <w:lang w:eastAsia="sv-SE"/>
              </w:rPr>
              <w:tab/>
              <w:t xml:space="preserve">to be sent to the UE, used to (re-)configure the SCG RB configuration upon SCG establishment or modification, as generated (entirely) by the (target) </w:t>
            </w:r>
            <w:proofErr w:type="spellStart"/>
            <w:r w:rsidRPr="00D839FF">
              <w:rPr>
                <w:rFonts w:ascii="Arial" w:hAnsi="Arial" w:cs="Arial"/>
                <w:sz w:val="18"/>
                <w:szCs w:val="18"/>
                <w:lang w:eastAsia="sv-SE"/>
              </w:rPr>
              <w:t>SgNB</w:t>
            </w:r>
            <w:proofErr w:type="spellEnd"/>
            <w:r w:rsidRPr="00D839FF">
              <w:rPr>
                <w:rFonts w:ascii="Arial" w:hAnsi="Arial" w:cs="Arial"/>
                <w:sz w:val="18"/>
                <w:szCs w:val="18"/>
                <w:lang w:eastAsia="sv-SE"/>
              </w:rPr>
              <w:t xml:space="preserve"> or </w:t>
            </w:r>
            <w:proofErr w:type="spellStart"/>
            <w:r w:rsidRPr="00D839FF">
              <w:rPr>
                <w:rFonts w:ascii="Arial" w:hAnsi="Arial" w:cs="Arial"/>
                <w:sz w:val="18"/>
                <w:szCs w:val="18"/>
                <w:lang w:eastAsia="sv-SE"/>
              </w:rPr>
              <w:t>SeNB</w:t>
            </w:r>
            <w:proofErr w:type="spellEnd"/>
            <w:r w:rsidRPr="00D839FF">
              <w:rPr>
                <w:rFonts w:ascii="Arial" w:hAnsi="Arial" w:cs="Arial"/>
                <w:sz w:val="18"/>
                <w:szCs w:val="18"/>
                <w:lang w:eastAsia="sv-SE"/>
              </w:rPr>
              <w:t xml:space="preserve">. In this case, the SN sets the </w:t>
            </w:r>
            <w:r w:rsidRPr="00D839FF">
              <w:rPr>
                <w:rFonts w:ascii="Arial" w:hAnsi="Arial" w:cs="Arial"/>
                <w:i/>
                <w:sz w:val="18"/>
                <w:szCs w:val="18"/>
                <w:lang w:eastAsia="sv-SE"/>
              </w:rPr>
              <w:t>RadioBearerConfig</w:t>
            </w:r>
            <w:r w:rsidRPr="00D839FF">
              <w:rPr>
                <w:rFonts w:ascii="Arial" w:hAnsi="Arial" w:cs="Arial"/>
                <w:sz w:val="18"/>
                <w:szCs w:val="18"/>
                <w:lang w:eastAsia="sv-SE"/>
              </w:rPr>
              <w:t xml:space="preserve"> in accordance with clause 6, e.g. regarding</w:t>
            </w:r>
            <w:r w:rsidRPr="00D839FF">
              <w:rPr>
                <w:rFonts w:ascii="Arial" w:eastAsiaTheme="minorEastAsia" w:hAnsi="Arial" w:cs="Arial"/>
                <w:sz w:val="18"/>
                <w:szCs w:val="18"/>
                <w:lang w:eastAsia="sv-SE"/>
              </w:rPr>
              <w:t xml:space="preserve"> the "Need" or "Cond" statements.</w:t>
            </w:r>
          </w:p>
          <w:p w14:paraId="1BE5F7D7" w14:textId="77777777" w:rsidR="005442D7" w:rsidRPr="00D839FF" w:rsidRDefault="005442D7" w:rsidP="006E154C">
            <w:pPr>
              <w:pStyle w:val="B1"/>
              <w:rPr>
                <w:rFonts w:cs="Arial"/>
                <w:szCs w:val="18"/>
                <w:lang w:eastAsia="sv-SE"/>
              </w:rPr>
            </w:pPr>
            <w:r w:rsidRPr="00D839FF">
              <w:rPr>
                <w:rFonts w:ascii="Arial" w:hAnsi="Arial" w:cs="Arial"/>
                <w:sz w:val="18"/>
                <w:szCs w:val="18"/>
                <w:lang w:eastAsia="sv-SE"/>
              </w:rPr>
              <w:t xml:space="preserve"> or</w:t>
            </w:r>
          </w:p>
          <w:p w14:paraId="6061BDF5" w14:textId="77777777" w:rsidR="005442D7" w:rsidRPr="00D839FF" w:rsidRDefault="005442D7" w:rsidP="006E154C">
            <w:pPr>
              <w:pStyle w:val="B1"/>
              <w:rPr>
                <w:rFonts w:ascii="Arial" w:hAnsi="Arial" w:cs="Arial"/>
                <w:sz w:val="18"/>
                <w:szCs w:val="18"/>
                <w:lang w:eastAsia="sv-SE"/>
              </w:rPr>
            </w:pPr>
            <w:r w:rsidRPr="00D839FF">
              <w:rPr>
                <w:rFonts w:ascii="Arial" w:hAnsi="Arial" w:cs="Arial"/>
                <w:sz w:val="18"/>
                <w:szCs w:val="18"/>
                <w:lang w:eastAsia="sv-SE"/>
              </w:rPr>
              <w:t>-</w:t>
            </w:r>
            <w:r w:rsidRPr="00D839FF">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D839FF">
              <w:rPr>
                <w:lang w:eastAsia="sv-SE"/>
              </w:rPr>
              <w:t xml:space="preserve"> </w:t>
            </w:r>
            <w:r w:rsidRPr="00D839FF">
              <w:rPr>
                <w:rFonts w:ascii="Arial" w:hAnsi="Arial" w:cs="Arial"/>
                <w:sz w:val="18"/>
                <w:szCs w:val="18"/>
                <w:lang w:eastAsia="sv-SE"/>
              </w:rPr>
              <w:t xml:space="preserve">bearer type change between SN terminated bearer to MN terminated bearer </w:t>
            </w:r>
            <w:proofErr w:type="gramStart"/>
            <w:r w:rsidRPr="00D839FF">
              <w:rPr>
                <w:rFonts w:ascii="Arial" w:hAnsi="Arial" w:cs="Arial"/>
                <w:sz w:val="18"/>
                <w:szCs w:val="18"/>
                <w:lang w:eastAsia="sv-SE"/>
              </w:rPr>
              <w:t>in order to</w:t>
            </w:r>
            <w:proofErr w:type="gramEnd"/>
            <w:r w:rsidRPr="00D839FF">
              <w:rPr>
                <w:rFonts w:ascii="Arial" w:hAnsi="Arial" w:cs="Arial"/>
                <w:sz w:val="18"/>
                <w:szCs w:val="18"/>
                <w:lang w:eastAsia="sv-SE"/>
              </w:rPr>
              <w:t xml:space="preserve"> enable delta </w:t>
            </w:r>
            <w:proofErr w:type="spellStart"/>
            <w:r w:rsidRPr="00D839FF">
              <w:rPr>
                <w:rFonts w:ascii="Arial" w:hAnsi="Arial" w:cs="Arial"/>
                <w:sz w:val="18"/>
                <w:szCs w:val="18"/>
                <w:lang w:eastAsia="sv-SE"/>
              </w:rPr>
              <w:t>signaling</w:t>
            </w:r>
            <w:proofErr w:type="spellEnd"/>
            <w:r w:rsidRPr="00D839FF">
              <w:rPr>
                <w:rFonts w:ascii="Arial" w:hAnsi="Arial" w:cs="Arial"/>
                <w:sz w:val="18"/>
                <w:szCs w:val="18"/>
                <w:lang w:eastAsia="sv-SE"/>
              </w:rPr>
              <w:t xml:space="preserve"> by the MN or target SN. In this case, the SN sets the </w:t>
            </w:r>
            <w:r w:rsidRPr="00D839FF">
              <w:rPr>
                <w:rFonts w:ascii="Arial" w:hAnsi="Arial" w:cs="Arial"/>
                <w:i/>
                <w:sz w:val="18"/>
                <w:szCs w:val="18"/>
                <w:lang w:eastAsia="sv-SE"/>
              </w:rPr>
              <w:t>RadioBearerConfig</w:t>
            </w:r>
            <w:r w:rsidRPr="00D839FF">
              <w:rPr>
                <w:rFonts w:ascii="Arial" w:hAnsi="Arial" w:cs="Arial"/>
                <w:sz w:val="18"/>
                <w:szCs w:val="18"/>
                <w:lang w:eastAsia="sv-SE"/>
              </w:rPr>
              <w:t xml:space="preserve"> in accordance with clause 11.2.3.</w:t>
            </w:r>
          </w:p>
          <w:p w14:paraId="20C14B74" w14:textId="77777777" w:rsidR="005442D7" w:rsidRPr="00D839FF" w:rsidRDefault="005442D7" w:rsidP="006E154C">
            <w:pPr>
              <w:pStyle w:val="TAL"/>
              <w:rPr>
                <w:lang w:eastAsia="sv-SE"/>
              </w:rPr>
            </w:pPr>
            <w:r w:rsidRPr="00D839FF">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5442D7" w:rsidRPr="00D839FF" w14:paraId="190023C2" w14:textId="77777777" w:rsidTr="006E154C">
        <w:tc>
          <w:tcPr>
            <w:tcW w:w="14173" w:type="dxa"/>
            <w:tcBorders>
              <w:top w:val="single" w:sz="4" w:space="0" w:color="auto"/>
              <w:left w:val="single" w:sz="4" w:space="0" w:color="auto"/>
              <w:bottom w:val="single" w:sz="4" w:space="0" w:color="auto"/>
              <w:right w:val="single" w:sz="4" w:space="0" w:color="auto"/>
            </w:tcBorders>
          </w:tcPr>
          <w:p w14:paraId="500AA3C6" w14:textId="77777777" w:rsidR="005442D7" w:rsidRPr="00D839FF" w:rsidRDefault="005442D7" w:rsidP="006E154C">
            <w:pPr>
              <w:pStyle w:val="TAL"/>
              <w:rPr>
                <w:b/>
                <w:i/>
                <w:lang w:eastAsia="sv-SE"/>
              </w:rPr>
            </w:pPr>
            <w:proofErr w:type="spellStart"/>
            <w:r w:rsidRPr="00D839FF">
              <w:rPr>
                <w:b/>
                <w:i/>
                <w:lang w:eastAsia="sv-SE"/>
              </w:rPr>
              <w:t>scpac-ReferenceConfigurationSCG</w:t>
            </w:r>
            <w:proofErr w:type="spellEnd"/>
          </w:p>
          <w:p w14:paraId="4339BC78" w14:textId="77777777" w:rsidR="005442D7" w:rsidRPr="00D839FF" w:rsidRDefault="005442D7" w:rsidP="006E154C">
            <w:pPr>
              <w:pStyle w:val="TAL"/>
              <w:rPr>
                <w:b/>
                <w:i/>
                <w:lang w:eastAsia="sv-SE"/>
              </w:rPr>
            </w:pPr>
            <w:r w:rsidRPr="00D839FF">
              <w:rPr>
                <w:rFonts w:eastAsia="DengXian"/>
              </w:rPr>
              <w:t>Includes the reference configuration associated with the SCG for</w:t>
            </w:r>
            <w:r w:rsidRPr="00D839FF">
              <w:rPr>
                <w:lang w:eastAsia="sv-SE"/>
              </w:rPr>
              <w:t xml:space="preserve"> the candidate supporting</w:t>
            </w:r>
            <w:r w:rsidRPr="00D839FF">
              <w:rPr>
                <w:rFonts w:eastAsia="DengXian"/>
              </w:rPr>
              <w:t xml:space="preserve"> subsequent CPAC.</w:t>
            </w:r>
          </w:p>
        </w:tc>
      </w:tr>
      <w:tr w:rsidR="005442D7" w:rsidRPr="00D839FF" w14:paraId="1607510F"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35688CFD" w14:textId="77777777" w:rsidR="005442D7" w:rsidRPr="00D839FF" w:rsidRDefault="005442D7" w:rsidP="006E154C">
            <w:pPr>
              <w:pStyle w:val="TAL"/>
              <w:rPr>
                <w:b/>
                <w:i/>
                <w:lang w:eastAsia="sv-SE"/>
              </w:rPr>
            </w:pPr>
            <w:proofErr w:type="spellStart"/>
            <w:r w:rsidRPr="00D839FF">
              <w:rPr>
                <w:b/>
                <w:i/>
                <w:lang w:eastAsia="sv-SE"/>
              </w:rPr>
              <w:t>selectedBandCombination</w:t>
            </w:r>
            <w:proofErr w:type="spellEnd"/>
          </w:p>
          <w:p w14:paraId="06F592A4" w14:textId="77777777" w:rsidR="005442D7" w:rsidRPr="00D839FF" w:rsidRDefault="005442D7" w:rsidP="006E154C">
            <w:pPr>
              <w:pStyle w:val="TAL"/>
              <w:rPr>
                <w:lang w:eastAsia="sv-SE"/>
              </w:rPr>
            </w:pPr>
            <w:r w:rsidRPr="00D839FF">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D839FF">
              <w:rPr>
                <w:i/>
                <w:lang w:eastAsia="sv-SE"/>
              </w:rPr>
              <w:t>allowedBC-ListMRDC</w:t>
            </w:r>
            <w:proofErr w:type="spellEnd"/>
            <w:r w:rsidRPr="00D839FF">
              <w:rPr>
                <w:lang w:eastAsia="sv-SE"/>
              </w:rPr>
              <w:t>)</w:t>
            </w:r>
          </w:p>
        </w:tc>
      </w:tr>
      <w:tr w:rsidR="005442D7" w:rsidRPr="00D839FF" w14:paraId="722EC0DF" w14:textId="77777777" w:rsidTr="006E154C">
        <w:tc>
          <w:tcPr>
            <w:tcW w:w="14173" w:type="dxa"/>
            <w:tcBorders>
              <w:top w:val="single" w:sz="4" w:space="0" w:color="auto"/>
              <w:left w:val="single" w:sz="4" w:space="0" w:color="auto"/>
              <w:bottom w:val="single" w:sz="4" w:space="0" w:color="auto"/>
              <w:right w:val="single" w:sz="4" w:space="0" w:color="auto"/>
            </w:tcBorders>
          </w:tcPr>
          <w:p w14:paraId="31BD57C2" w14:textId="77777777" w:rsidR="005442D7" w:rsidRPr="00D839FF" w:rsidRDefault="005442D7" w:rsidP="006E154C">
            <w:pPr>
              <w:pStyle w:val="TAL"/>
              <w:rPr>
                <w:b/>
                <w:i/>
                <w:lang w:eastAsia="sv-SE"/>
              </w:rPr>
            </w:pPr>
            <w:proofErr w:type="spellStart"/>
            <w:r w:rsidRPr="00D839FF">
              <w:rPr>
                <w:b/>
                <w:i/>
                <w:lang w:eastAsia="sv-SE"/>
              </w:rPr>
              <w:t>selectedToffset</w:t>
            </w:r>
            <w:proofErr w:type="spellEnd"/>
          </w:p>
          <w:p w14:paraId="47DC86DE" w14:textId="77777777" w:rsidR="005442D7" w:rsidRPr="00D839FF" w:rsidRDefault="005442D7" w:rsidP="006E154C">
            <w:pPr>
              <w:pStyle w:val="TAL"/>
              <w:rPr>
                <w:b/>
                <w:i/>
                <w:lang w:eastAsia="sv-SE"/>
              </w:rPr>
            </w:pPr>
            <w:r w:rsidRPr="00D839FF">
              <w:rPr>
                <w:rFonts w:eastAsia="DengXian"/>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D839FF">
              <w:rPr>
                <w:rFonts w:eastAsia="DengXian"/>
                <w:bCs/>
                <w:iCs/>
              </w:rPr>
              <w:t xml:space="preserve">see TS 38.213 [13]). This field is used in NR-DC only when the fields </w:t>
            </w:r>
            <w:r w:rsidRPr="00D839FF">
              <w:rPr>
                <w:rFonts w:eastAsia="DengXian"/>
                <w:bCs/>
                <w:i/>
              </w:rPr>
              <w:t>nrdc-PC-mode-FR1-r16</w:t>
            </w:r>
            <w:r w:rsidRPr="00D839FF">
              <w:rPr>
                <w:rFonts w:eastAsia="DengXian"/>
                <w:bCs/>
                <w:iCs/>
              </w:rPr>
              <w:t xml:space="preserve"> or </w:t>
            </w:r>
            <w:r w:rsidRPr="00D839FF">
              <w:rPr>
                <w:rFonts w:eastAsia="DengXian"/>
                <w:bCs/>
                <w:i/>
              </w:rPr>
              <w:t>nrdc-PC-mode-FR2-r16</w:t>
            </w:r>
            <w:r w:rsidRPr="00D839FF">
              <w:rPr>
                <w:rFonts w:eastAsia="DengXian"/>
                <w:bCs/>
                <w:iCs/>
              </w:rPr>
              <w:t xml:space="preserve"> are set to dynamic. The SN can only indicate a value that is less than or equal to </w:t>
            </w:r>
            <w:proofErr w:type="spellStart"/>
            <w:r w:rsidRPr="00D839FF">
              <w:rPr>
                <w:rFonts w:eastAsia="DengXian"/>
                <w:bCs/>
                <w:i/>
              </w:rPr>
              <w:t>maxToffset</w:t>
            </w:r>
            <w:proofErr w:type="spellEnd"/>
            <w:r w:rsidRPr="00D839FF">
              <w:rPr>
                <w:rFonts w:eastAsia="DengXian"/>
                <w:bCs/>
                <w:iCs/>
              </w:rPr>
              <w:t xml:space="preserve"> received from MN. This field is used in NR-DC only when MN has included the field </w:t>
            </w:r>
            <w:proofErr w:type="spellStart"/>
            <w:r w:rsidRPr="00D839FF">
              <w:rPr>
                <w:rFonts w:eastAsia="DengXian"/>
                <w:bCs/>
                <w:i/>
              </w:rPr>
              <w:t>maxToffset</w:t>
            </w:r>
            <w:proofErr w:type="spellEnd"/>
            <w:r w:rsidRPr="00D839FF">
              <w:rPr>
                <w:rFonts w:eastAsia="DengXian"/>
                <w:bCs/>
                <w:iCs/>
              </w:rPr>
              <w:t xml:space="preserve"> in </w:t>
            </w:r>
            <w:r w:rsidRPr="00D839FF">
              <w:rPr>
                <w:rFonts w:eastAsia="DengXian"/>
                <w:bCs/>
                <w:i/>
              </w:rPr>
              <w:t>CG-</w:t>
            </w:r>
            <w:proofErr w:type="spellStart"/>
            <w:r w:rsidRPr="00D839FF">
              <w:rPr>
                <w:rFonts w:eastAsia="DengXian"/>
                <w:bCs/>
                <w:i/>
              </w:rPr>
              <w:t>ConfigInfo</w:t>
            </w:r>
            <w:proofErr w:type="spellEnd"/>
            <w:r w:rsidRPr="00D839FF">
              <w:rPr>
                <w:rFonts w:eastAsia="DengXian"/>
                <w:bCs/>
                <w:iCs/>
              </w:rPr>
              <w:t xml:space="preserve">. Value </w:t>
            </w:r>
            <w:r w:rsidRPr="00D839FF">
              <w:rPr>
                <w:rFonts w:eastAsia="DengXian"/>
                <w:bCs/>
                <w:i/>
              </w:rPr>
              <w:t>ms0dot5</w:t>
            </w:r>
            <w:r w:rsidRPr="00D839FF">
              <w:rPr>
                <w:rFonts w:eastAsia="DengXian"/>
                <w:bCs/>
                <w:iCs/>
              </w:rPr>
              <w:t xml:space="preserve"> corresponds to 0.5 ms, value </w:t>
            </w:r>
            <w:r w:rsidRPr="00D839FF">
              <w:rPr>
                <w:rFonts w:eastAsia="DengXian"/>
                <w:bCs/>
                <w:i/>
              </w:rPr>
              <w:t>ms0dot75</w:t>
            </w:r>
            <w:r w:rsidRPr="00D839FF">
              <w:rPr>
                <w:rFonts w:eastAsia="DengXian"/>
                <w:bCs/>
                <w:iCs/>
              </w:rPr>
              <w:t xml:space="preserve"> corresponds to 0.75 ms, value </w:t>
            </w:r>
            <w:r w:rsidRPr="00D839FF">
              <w:rPr>
                <w:rFonts w:eastAsia="DengXian"/>
                <w:bCs/>
                <w:i/>
              </w:rPr>
              <w:t>ms1</w:t>
            </w:r>
            <w:r w:rsidRPr="00D839FF">
              <w:rPr>
                <w:rFonts w:eastAsia="DengXian"/>
                <w:bCs/>
                <w:iCs/>
              </w:rPr>
              <w:t xml:space="preserve"> corresponds to 1ms and so on.</w:t>
            </w:r>
          </w:p>
        </w:tc>
      </w:tr>
      <w:tr w:rsidR="005442D7" w:rsidRPr="00D839FF" w14:paraId="08AE327D" w14:textId="77777777" w:rsidTr="006E154C">
        <w:tc>
          <w:tcPr>
            <w:tcW w:w="14173" w:type="dxa"/>
            <w:tcBorders>
              <w:top w:val="single" w:sz="4" w:space="0" w:color="auto"/>
              <w:left w:val="single" w:sz="4" w:space="0" w:color="auto"/>
              <w:bottom w:val="single" w:sz="4" w:space="0" w:color="auto"/>
              <w:right w:val="single" w:sz="4" w:space="0" w:color="auto"/>
            </w:tcBorders>
          </w:tcPr>
          <w:p w14:paraId="06AA1D22" w14:textId="77777777" w:rsidR="005442D7" w:rsidRPr="00D839FF" w:rsidRDefault="005442D7" w:rsidP="006E154C">
            <w:pPr>
              <w:pStyle w:val="TAL"/>
              <w:rPr>
                <w:b/>
                <w:bCs/>
                <w:i/>
                <w:iCs/>
              </w:rPr>
            </w:pPr>
            <w:proofErr w:type="spellStart"/>
            <w:r w:rsidRPr="00D839FF">
              <w:rPr>
                <w:b/>
                <w:bCs/>
                <w:i/>
                <w:iCs/>
              </w:rPr>
              <w:t>servCellInfoListSCG</w:t>
            </w:r>
            <w:proofErr w:type="spellEnd"/>
            <w:r w:rsidRPr="00D839FF">
              <w:rPr>
                <w:b/>
                <w:bCs/>
                <w:i/>
                <w:iCs/>
              </w:rPr>
              <w:t>-EUTRA</w:t>
            </w:r>
          </w:p>
          <w:p w14:paraId="472C470A" w14:textId="77777777" w:rsidR="005442D7" w:rsidRPr="00D839FF" w:rsidRDefault="005442D7" w:rsidP="006E154C">
            <w:pPr>
              <w:pStyle w:val="TAL"/>
              <w:rPr>
                <w:lang w:eastAsia="sv-SE"/>
              </w:rPr>
            </w:pPr>
            <w:r w:rsidRPr="00D839FF">
              <w:t xml:space="preserve">Indicates the carrier frequency and the transmission bandwidth of the serving cell(s) in the SCG in </w:t>
            </w:r>
            <w:proofErr w:type="spellStart"/>
            <w:r w:rsidRPr="00D839FF">
              <w:t>intra-band</w:t>
            </w:r>
            <w:proofErr w:type="spellEnd"/>
            <w:r w:rsidRPr="00D839FF">
              <w:t xml:space="preserve"> NE-DC. The field is needed when MN and SN operate serving cells in the same band for either contiguous or non-contiguous </w:t>
            </w:r>
            <w:proofErr w:type="spellStart"/>
            <w:r w:rsidRPr="00D839FF">
              <w:rPr>
                <w:rFonts w:cs="Arial"/>
                <w:szCs w:val="18"/>
              </w:rPr>
              <w:t>intra-band</w:t>
            </w:r>
            <w:proofErr w:type="spellEnd"/>
            <w:r w:rsidRPr="00D839FF">
              <w:rPr>
                <w:rFonts w:cs="Arial"/>
                <w:szCs w:val="18"/>
              </w:rPr>
              <w:t xml:space="preserve"> band combination or </w:t>
            </w:r>
            <w:r w:rsidRPr="00D839FF">
              <w:t>LTE NR inter-band band combinations where the frequency range of the E-UTRA band is a subset of the frequency range of the NR band (as specified in Table 5.5B.4.1-1 of TS 38.101-3 [34]) in NE-DC.</w:t>
            </w:r>
          </w:p>
        </w:tc>
      </w:tr>
      <w:tr w:rsidR="005442D7" w:rsidRPr="00D839FF" w14:paraId="328C0FE2" w14:textId="77777777" w:rsidTr="006E154C">
        <w:tc>
          <w:tcPr>
            <w:tcW w:w="14173" w:type="dxa"/>
            <w:tcBorders>
              <w:top w:val="single" w:sz="4" w:space="0" w:color="auto"/>
              <w:left w:val="single" w:sz="4" w:space="0" w:color="auto"/>
              <w:bottom w:val="single" w:sz="4" w:space="0" w:color="auto"/>
              <w:right w:val="single" w:sz="4" w:space="0" w:color="auto"/>
            </w:tcBorders>
          </w:tcPr>
          <w:p w14:paraId="1DD38F73" w14:textId="77777777" w:rsidR="005442D7" w:rsidRPr="00D839FF" w:rsidRDefault="005442D7" w:rsidP="006E154C">
            <w:pPr>
              <w:pStyle w:val="TAL"/>
              <w:rPr>
                <w:b/>
                <w:bCs/>
                <w:i/>
                <w:iCs/>
                <w:lang w:eastAsia="sv-SE"/>
              </w:rPr>
            </w:pPr>
            <w:proofErr w:type="spellStart"/>
            <w:r w:rsidRPr="00D839FF">
              <w:rPr>
                <w:b/>
                <w:bCs/>
                <w:i/>
                <w:iCs/>
                <w:lang w:eastAsia="sv-SE"/>
              </w:rPr>
              <w:t>servCellInfoListSCG</w:t>
            </w:r>
            <w:proofErr w:type="spellEnd"/>
            <w:r w:rsidRPr="00D839FF">
              <w:rPr>
                <w:b/>
                <w:bCs/>
                <w:i/>
                <w:iCs/>
                <w:lang w:eastAsia="sv-SE"/>
              </w:rPr>
              <w:t>-NR</w:t>
            </w:r>
          </w:p>
          <w:p w14:paraId="5832DE6E" w14:textId="77777777" w:rsidR="005442D7" w:rsidRPr="00D839FF" w:rsidRDefault="005442D7" w:rsidP="006E154C">
            <w:pPr>
              <w:pStyle w:val="TAL"/>
              <w:rPr>
                <w:lang w:eastAsia="sv-SE"/>
              </w:rPr>
            </w:pPr>
            <w:r w:rsidRPr="00D839FF">
              <w:rPr>
                <w:lang w:eastAsia="sv-SE"/>
              </w:rPr>
              <w:t xml:space="preserve">Indicates the frequency band indicator, carrier </w:t>
            </w:r>
            <w:proofErr w:type="spellStart"/>
            <w:r w:rsidRPr="00D839FF">
              <w:rPr>
                <w:lang w:eastAsia="sv-SE"/>
              </w:rPr>
              <w:t>center</w:t>
            </w:r>
            <w:proofErr w:type="spellEnd"/>
            <w:r w:rsidRPr="00D839FF">
              <w:rPr>
                <w:lang w:eastAsia="sv-SE"/>
              </w:rPr>
              <w:t xml:space="preserve"> frequency, UE specific channel bandwidth and SCS </w:t>
            </w:r>
            <w:r w:rsidRPr="00D839FF">
              <w:t xml:space="preserve">of the serving cell(s) in the SCG in </w:t>
            </w:r>
            <w:proofErr w:type="spellStart"/>
            <w:r w:rsidRPr="00D839FF">
              <w:t>intra-band</w:t>
            </w:r>
            <w:proofErr w:type="spellEnd"/>
            <w:r w:rsidRPr="00D839FF">
              <w:rPr>
                <w:lang w:eastAsia="sv-SE"/>
              </w:rPr>
              <w:t xml:space="preserve"> (NG)EN-DC. </w:t>
            </w:r>
            <w:r w:rsidRPr="00D839FF">
              <w:t xml:space="preserve">The field is needed when MN and SN operate serving cells in the same band for either contiguous or non-contiguous </w:t>
            </w:r>
            <w:proofErr w:type="spellStart"/>
            <w:r w:rsidRPr="00D839FF">
              <w:rPr>
                <w:rFonts w:cs="Arial"/>
                <w:szCs w:val="18"/>
              </w:rPr>
              <w:t>intra-band</w:t>
            </w:r>
            <w:proofErr w:type="spellEnd"/>
            <w:r w:rsidRPr="00D839FF">
              <w:rPr>
                <w:rFonts w:cs="Arial"/>
                <w:szCs w:val="18"/>
              </w:rPr>
              <w:t xml:space="preserve"> band combination or </w:t>
            </w:r>
            <w:r w:rsidRPr="00D839FF">
              <w:t xml:space="preserve">LTE NR inter-band band combinations where the frequency range of the E-UTRA band is a subset of the frequency range of the NR band (as specified in Table 5.5B.4.1-1 of TS 38.101-3 [34]) in </w:t>
            </w:r>
            <w:r w:rsidRPr="00D839FF">
              <w:rPr>
                <w:lang w:eastAsia="sv-SE"/>
              </w:rPr>
              <w:t>(NG)EN-DC.</w:t>
            </w:r>
          </w:p>
        </w:tc>
      </w:tr>
      <w:tr w:rsidR="005442D7" w:rsidRPr="00D839FF" w14:paraId="497C44F2" w14:textId="77777777" w:rsidTr="006E154C">
        <w:tc>
          <w:tcPr>
            <w:tcW w:w="14173" w:type="dxa"/>
            <w:tcBorders>
              <w:top w:val="single" w:sz="4" w:space="0" w:color="auto"/>
              <w:left w:val="single" w:sz="4" w:space="0" w:color="auto"/>
              <w:bottom w:val="single" w:sz="4" w:space="0" w:color="auto"/>
              <w:right w:val="single" w:sz="4" w:space="0" w:color="auto"/>
            </w:tcBorders>
          </w:tcPr>
          <w:p w14:paraId="424A167C" w14:textId="77777777" w:rsidR="005442D7" w:rsidRPr="00D839FF" w:rsidRDefault="005442D7" w:rsidP="006E154C">
            <w:pPr>
              <w:pStyle w:val="TAL"/>
              <w:rPr>
                <w:b/>
                <w:bCs/>
                <w:i/>
                <w:iCs/>
              </w:rPr>
            </w:pPr>
            <w:proofErr w:type="spellStart"/>
            <w:r w:rsidRPr="00D839FF">
              <w:rPr>
                <w:b/>
                <w:bCs/>
                <w:i/>
                <w:iCs/>
              </w:rPr>
              <w:t>subsequentCPAC</w:t>
            </w:r>
            <w:proofErr w:type="spellEnd"/>
            <w:r w:rsidRPr="00D839FF">
              <w:rPr>
                <w:b/>
                <w:bCs/>
                <w:i/>
                <w:iCs/>
              </w:rPr>
              <w:t>-Information</w:t>
            </w:r>
          </w:p>
          <w:p w14:paraId="2F4D7488" w14:textId="77777777" w:rsidR="005442D7" w:rsidRPr="00D839FF" w:rsidRDefault="005442D7" w:rsidP="006E154C">
            <w:pPr>
              <w:pStyle w:val="TAL"/>
              <w:rPr>
                <w:b/>
                <w:bCs/>
                <w:i/>
                <w:iCs/>
                <w:lang w:eastAsia="sv-SE"/>
              </w:rPr>
            </w:pPr>
            <w:r w:rsidRPr="00D839FF">
              <w:t>Contains information about handling of stored subsequent CPAC configurations for the UE that the target secondary gNB suggests the master gNB to consider configuring for normal PSCell addition or change. It includes information about updates of execution conditions for the subsequent CPAC configurations that are to be kept at the PSCell addition/change.</w:t>
            </w:r>
          </w:p>
        </w:tc>
      </w:tr>
      <w:tr w:rsidR="005442D7" w:rsidRPr="00D839FF" w14:paraId="5F4F58A8" w14:textId="77777777" w:rsidTr="006E154C">
        <w:tc>
          <w:tcPr>
            <w:tcW w:w="14173" w:type="dxa"/>
            <w:tcBorders>
              <w:top w:val="single" w:sz="4" w:space="0" w:color="auto"/>
              <w:left w:val="single" w:sz="4" w:space="0" w:color="auto"/>
              <w:bottom w:val="single" w:sz="4" w:space="0" w:color="auto"/>
              <w:right w:val="single" w:sz="4" w:space="0" w:color="auto"/>
            </w:tcBorders>
          </w:tcPr>
          <w:p w14:paraId="3F6DD2F4" w14:textId="77777777" w:rsidR="005442D7" w:rsidRPr="00D839FF" w:rsidRDefault="005442D7" w:rsidP="006E154C">
            <w:pPr>
              <w:pStyle w:val="TAL"/>
              <w:rPr>
                <w:b/>
                <w:i/>
                <w:lang w:eastAsia="sv-SE"/>
              </w:rPr>
            </w:pPr>
            <w:proofErr w:type="spellStart"/>
            <w:r w:rsidRPr="00D839FF">
              <w:rPr>
                <w:b/>
                <w:i/>
                <w:lang w:eastAsia="sv-SE"/>
              </w:rPr>
              <w:t>successPSCell</w:t>
            </w:r>
            <w:proofErr w:type="spellEnd"/>
            <w:r w:rsidRPr="00D839FF">
              <w:rPr>
                <w:b/>
                <w:i/>
                <w:lang w:eastAsia="sv-SE"/>
              </w:rPr>
              <w:t>-Config</w:t>
            </w:r>
          </w:p>
          <w:p w14:paraId="7342A8B7" w14:textId="77777777" w:rsidR="005442D7" w:rsidRPr="00D839FF" w:rsidRDefault="005442D7" w:rsidP="006E154C">
            <w:pPr>
              <w:pStyle w:val="TAL"/>
              <w:rPr>
                <w:b/>
                <w:bCs/>
                <w:i/>
                <w:iCs/>
              </w:rPr>
            </w:pPr>
            <w:r w:rsidRPr="00D839FF">
              <w:rPr>
                <w:rFonts w:eastAsia="DengXian"/>
              </w:rPr>
              <w:t>Include</w:t>
            </w:r>
            <w:r w:rsidRPr="00D839FF">
              <w:rPr>
                <w:bCs/>
                <w:iCs/>
                <w:lang w:eastAsia="sv-SE"/>
              </w:rPr>
              <w:t xml:space="preserve"> the successful PSCell change or addition report configuration in case of SN initiated PSCell change or CPC. The </w:t>
            </w:r>
            <w:r w:rsidRPr="00D839FF">
              <w:rPr>
                <w:i/>
                <w:iCs/>
              </w:rPr>
              <w:t>thresholdPercentageT304-SCG</w:t>
            </w:r>
            <w:r w:rsidRPr="00D839FF">
              <w:rPr>
                <w:bCs/>
                <w:iCs/>
                <w:lang w:eastAsia="sv-SE"/>
              </w:rPr>
              <w:t xml:space="preserve"> is not configured in this message.</w:t>
            </w:r>
          </w:p>
        </w:tc>
      </w:tr>
      <w:tr w:rsidR="005442D7" w:rsidRPr="00D839FF" w14:paraId="42E97914" w14:textId="77777777" w:rsidTr="006E154C">
        <w:tc>
          <w:tcPr>
            <w:tcW w:w="14173" w:type="dxa"/>
            <w:tcBorders>
              <w:top w:val="single" w:sz="4" w:space="0" w:color="auto"/>
              <w:left w:val="single" w:sz="4" w:space="0" w:color="auto"/>
              <w:bottom w:val="single" w:sz="4" w:space="0" w:color="auto"/>
              <w:right w:val="single" w:sz="4" w:space="0" w:color="auto"/>
            </w:tcBorders>
          </w:tcPr>
          <w:p w14:paraId="02091FB1" w14:textId="77777777" w:rsidR="005442D7" w:rsidRPr="00D839FF" w:rsidRDefault="005442D7" w:rsidP="006E154C">
            <w:pPr>
              <w:pStyle w:val="TAL"/>
              <w:rPr>
                <w:b/>
                <w:bCs/>
                <w:i/>
                <w:iCs/>
              </w:rPr>
            </w:pPr>
            <w:proofErr w:type="spellStart"/>
            <w:r w:rsidRPr="00D839FF">
              <w:rPr>
                <w:b/>
                <w:bCs/>
                <w:i/>
                <w:iCs/>
              </w:rPr>
              <w:t>twoPHRModeSCG</w:t>
            </w:r>
            <w:proofErr w:type="spellEnd"/>
          </w:p>
          <w:p w14:paraId="33118A0A" w14:textId="77777777" w:rsidR="005442D7" w:rsidRPr="00D839FF" w:rsidRDefault="005442D7" w:rsidP="006E154C">
            <w:pPr>
              <w:pStyle w:val="TAL"/>
              <w:rPr>
                <w:b/>
                <w:bCs/>
                <w:i/>
                <w:iCs/>
                <w:lang w:eastAsia="sv-SE"/>
              </w:rPr>
            </w:pPr>
            <w:r w:rsidRPr="00D839FF">
              <w:rPr>
                <w:lang w:eastAsia="sv-SE"/>
              </w:rPr>
              <w:t xml:space="preserve">Indicates if the power headroom for SCG shall be reported as two PHRs (each PHR associated with </w:t>
            </w:r>
            <w:proofErr w:type="gramStart"/>
            <w:r w:rsidRPr="00D839FF">
              <w:rPr>
                <w:lang w:eastAsia="sv-SE"/>
              </w:rPr>
              <w:t>a</w:t>
            </w:r>
            <w:proofErr w:type="gramEnd"/>
            <w:r w:rsidRPr="00D839FF">
              <w:rPr>
                <w:lang w:eastAsia="sv-SE"/>
              </w:rPr>
              <w:t xml:space="preserve"> SRS resource set) is enabled or not.</w:t>
            </w:r>
          </w:p>
        </w:tc>
      </w:tr>
      <w:tr w:rsidR="005442D7" w:rsidRPr="00D839FF" w14:paraId="52D522E8" w14:textId="77777777" w:rsidTr="006E154C">
        <w:tc>
          <w:tcPr>
            <w:tcW w:w="14173" w:type="dxa"/>
            <w:tcBorders>
              <w:top w:val="single" w:sz="4" w:space="0" w:color="auto"/>
              <w:left w:val="single" w:sz="4" w:space="0" w:color="auto"/>
              <w:bottom w:val="single" w:sz="4" w:space="0" w:color="auto"/>
              <w:right w:val="single" w:sz="4" w:space="0" w:color="auto"/>
            </w:tcBorders>
          </w:tcPr>
          <w:p w14:paraId="11D6BDC6" w14:textId="77777777" w:rsidR="005442D7" w:rsidRPr="00D839FF" w:rsidRDefault="005442D7" w:rsidP="006E154C">
            <w:pPr>
              <w:pStyle w:val="TAL"/>
              <w:rPr>
                <w:b/>
                <w:bCs/>
                <w:i/>
                <w:iCs/>
                <w:lang w:eastAsia="sv-SE"/>
              </w:rPr>
            </w:pPr>
            <w:proofErr w:type="spellStart"/>
            <w:r w:rsidRPr="00D839FF">
              <w:rPr>
                <w:b/>
                <w:bCs/>
                <w:i/>
                <w:iCs/>
                <w:lang w:eastAsia="sv-SE"/>
              </w:rPr>
              <w:t>twoSRS-MultipanelScheme</w:t>
            </w:r>
            <w:proofErr w:type="spellEnd"/>
          </w:p>
          <w:p w14:paraId="763B0FAC" w14:textId="77777777" w:rsidR="005442D7" w:rsidRPr="00D839FF" w:rsidRDefault="005442D7" w:rsidP="006E154C">
            <w:pPr>
              <w:pStyle w:val="TAL"/>
              <w:rPr>
                <w:b/>
                <w:bCs/>
                <w:i/>
                <w:iCs/>
              </w:rPr>
            </w:pPr>
            <w:r w:rsidRPr="00D839FF">
              <w:rPr>
                <w:lang w:eastAsia="sv-SE"/>
              </w:rPr>
              <w:t xml:space="preserve">Indicates whether the indicated serving cell is configured with multiple panel simultaneous uplink transmission schemes of </w:t>
            </w:r>
            <w:proofErr w:type="spellStart"/>
            <w:r w:rsidRPr="00D839FF">
              <w:rPr>
                <w:lang w:eastAsia="sv-SE"/>
              </w:rPr>
              <w:t>multipanelSchemeSDM</w:t>
            </w:r>
            <w:proofErr w:type="spellEnd"/>
            <w:r w:rsidRPr="00D839FF">
              <w:rPr>
                <w:lang w:eastAsia="sv-SE"/>
              </w:rPr>
              <w:t xml:space="preserve"> or </w:t>
            </w:r>
            <w:proofErr w:type="spellStart"/>
            <w:r w:rsidRPr="00D839FF">
              <w:rPr>
                <w:lang w:eastAsia="sv-SE"/>
              </w:rPr>
              <w:t>multipanelSchemeSFN</w:t>
            </w:r>
            <w:proofErr w:type="spellEnd"/>
            <w:r w:rsidRPr="00D839FF">
              <w:rPr>
                <w:lang w:eastAsia="sv-SE"/>
              </w:rPr>
              <w:t xml:space="preserve"> corresponding to two SRS resource sets configured in either </w:t>
            </w:r>
            <w:proofErr w:type="spellStart"/>
            <w:r w:rsidRPr="00D839FF">
              <w:rPr>
                <w:i/>
                <w:iCs/>
                <w:lang w:eastAsia="sv-SE"/>
              </w:rPr>
              <w:t>srs-ResourceSetToAddModList</w:t>
            </w:r>
            <w:proofErr w:type="spellEnd"/>
            <w:r w:rsidRPr="00D839FF">
              <w:rPr>
                <w:lang w:eastAsia="sv-SE"/>
              </w:rPr>
              <w:t xml:space="preserve"> or </w:t>
            </w:r>
            <w:r w:rsidRPr="00D839FF">
              <w:rPr>
                <w:i/>
                <w:iCs/>
                <w:lang w:eastAsia="sv-SE"/>
              </w:rPr>
              <w:t>srs-ResourceSetToAddModListDCI-0-2</w:t>
            </w:r>
            <w:r w:rsidRPr="00D839FF">
              <w:rPr>
                <w:lang w:eastAsia="sv-SE"/>
              </w:rPr>
              <w:t xml:space="preserve"> with usage 'codebook' or '</w:t>
            </w:r>
            <w:proofErr w:type="spellStart"/>
            <w:r w:rsidRPr="00D839FF">
              <w:rPr>
                <w:lang w:eastAsia="sv-SE"/>
              </w:rPr>
              <w:t>noncodebook</w:t>
            </w:r>
            <w:proofErr w:type="spellEnd"/>
            <w:r w:rsidRPr="00D839FF">
              <w:rPr>
                <w:lang w:eastAsia="sv-SE"/>
              </w:rPr>
              <w:t>'.</w:t>
            </w:r>
          </w:p>
        </w:tc>
      </w:tr>
      <w:tr w:rsidR="005442D7" w:rsidRPr="00D839FF" w14:paraId="59200849" w14:textId="77777777" w:rsidTr="006E154C">
        <w:tc>
          <w:tcPr>
            <w:tcW w:w="14173" w:type="dxa"/>
            <w:tcBorders>
              <w:top w:val="single" w:sz="4" w:space="0" w:color="auto"/>
              <w:left w:val="single" w:sz="4" w:space="0" w:color="auto"/>
              <w:bottom w:val="single" w:sz="4" w:space="0" w:color="auto"/>
              <w:right w:val="single" w:sz="4" w:space="0" w:color="auto"/>
            </w:tcBorders>
          </w:tcPr>
          <w:p w14:paraId="55A90E00" w14:textId="77777777" w:rsidR="005442D7" w:rsidRPr="00D839FF" w:rsidRDefault="005442D7" w:rsidP="006E154C">
            <w:pPr>
              <w:pStyle w:val="TAL"/>
              <w:rPr>
                <w:b/>
                <w:bCs/>
                <w:i/>
                <w:iCs/>
                <w:lang w:eastAsia="sv-SE"/>
              </w:rPr>
            </w:pPr>
            <w:proofErr w:type="spellStart"/>
            <w:r w:rsidRPr="00D839FF">
              <w:rPr>
                <w:b/>
                <w:bCs/>
                <w:i/>
                <w:iCs/>
                <w:lang w:eastAsia="sv-SE"/>
              </w:rPr>
              <w:t>twoSRS</w:t>
            </w:r>
            <w:proofErr w:type="spellEnd"/>
            <w:r w:rsidRPr="00D839FF">
              <w:rPr>
                <w:b/>
                <w:bCs/>
                <w:i/>
                <w:iCs/>
                <w:lang w:eastAsia="sv-SE"/>
              </w:rPr>
              <w:t>-PUSCH-Repetition</w:t>
            </w:r>
          </w:p>
          <w:p w14:paraId="518AE92B" w14:textId="77777777" w:rsidR="005442D7" w:rsidRPr="00D839FF" w:rsidRDefault="005442D7" w:rsidP="006E154C">
            <w:pPr>
              <w:pStyle w:val="TAL"/>
              <w:rPr>
                <w:b/>
                <w:bCs/>
                <w:i/>
                <w:iCs/>
                <w:lang w:eastAsia="sv-SE"/>
              </w:rPr>
            </w:pPr>
            <w:r w:rsidRPr="00D839FF">
              <w:rPr>
                <w:lang w:eastAsia="ko-KR"/>
              </w:rPr>
              <w:t xml:space="preserve">Indicates whether the indicated serving cell is configured for PUSCH repetition </w:t>
            </w:r>
            <w:r w:rsidRPr="00D839FF">
              <w:rPr>
                <w:bCs/>
                <w:iCs/>
                <w:szCs w:val="22"/>
                <w:lang w:eastAsia="sv-SE"/>
              </w:rPr>
              <w:t xml:space="preserve">corresponding to two SRS resource sets </w:t>
            </w:r>
            <w:r w:rsidRPr="00D839FF">
              <w:rPr>
                <w:lang w:eastAsia="x-none"/>
              </w:rPr>
              <w:t xml:space="preserve">configured in either </w:t>
            </w:r>
            <w:proofErr w:type="spellStart"/>
            <w:r w:rsidRPr="00D839FF">
              <w:rPr>
                <w:rFonts w:cs="Arial"/>
                <w:i/>
                <w:iCs/>
              </w:rPr>
              <w:t>srs-ResourceSetToAddModList</w:t>
            </w:r>
            <w:proofErr w:type="spellEnd"/>
            <w:r w:rsidRPr="00D839FF">
              <w:rPr>
                <w:rFonts w:cs="Arial"/>
              </w:rPr>
              <w:t xml:space="preserve"> or </w:t>
            </w:r>
            <w:r w:rsidRPr="00D839FF">
              <w:rPr>
                <w:rFonts w:cs="Arial"/>
                <w:i/>
                <w:iCs/>
              </w:rPr>
              <w:t>srs-ResourceSetToAddModListDCI-0-2</w:t>
            </w:r>
            <w:r w:rsidRPr="00D839FF">
              <w:rPr>
                <w:rFonts w:cs="Arial"/>
              </w:rPr>
              <w:t xml:space="preserve"> with usage 'codebook'</w:t>
            </w:r>
            <w:r w:rsidRPr="00D839FF">
              <w:rPr>
                <w:lang w:eastAsia="x-none"/>
              </w:rPr>
              <w:t xml:space="preserve"> or </w:t>
            </w:r>
            <w:r w:rsidRPr="00D839FF">
              <w:rPr>
                <w:rFonts w:cs="Arial"/>
              </w:rPr>
              <w:t>'</w:t>
            </w:r>
            <w:proofErr w:type="spellStart"/>
            <w:r w:rsidRPr="00D839FF">
              <w:rPr>
                <w:rFonts w:cs="Arial"/>
              </w:rPr>
              <w:t>noncodebook</w:t>
            </w:r>
            <w:proofErr w:type="spellEnd"/>
            <w:r w:rsidRPr="00D839FF">
              <w:rPr>
                <w:rFonts w:cs="Arial"/>
              </w:rPr>
              <w:t>'</w:t>
            </w:r>
            <w:r w:rsidRPr="00D839FF">
              <w:rPr>
                <w:bCs/>
                <w:iCs/>
                <w:szCs w:val="22"/>
                <w:lang w:eastAsia="sv-SE"/>
              </w:rPr>
              <w:t>.</w:t>
            </w:r>
          </w:p>
        </w:tc>
      </w:tr>
      <w:tr w:rsidR="005442D7" w:rsidRPr="00D839FF" w14:paraId="59B6BE62" w14:textId="77777777" w:rsidTr="006E154C">
        <w:tc>
          <w:tcPr>
            <w:tcW w:w="14173" w:type="dxa"/>
            <w:tcBorders>
              <w:top w:val="single" w:sz="4" w:space="0" w:color="auto"/>
              <w:left w:val="single" w:sz="4" w:space="0" w:color="auto"/>
              <w:bottom w:val="single" w:sz="4" w:space="0" w:color="auto"/>
              <w:right w:val="single" w:sz="4" w:space="0" w:color="auto"/>
            </w:tcBorders>
          </w:tcPr>
          <w:p w14:paraId="3CEAC76A" w14:textId="77777777" w:rsidR="005442D7" w:rsidRPr="00D839FF" w:rsidRDefault="005442D7" w:rsidP="006E154C">
            <w:pPr>
              <w:pStyle w:val="TAL"/>
              <w:rPr>
                <w:b/>
                <w:bCs/>
                <w:i/>
                <w:iCs/>
              </w:rPr>
            </w:pPr>
            <w:proofErr w:type="spellStart"/>
            <w:r w:rsidRPr="00D839FF">
              <w:rPr>
                <w:b/>
                <w:bCs/>
                <w:i/>
                <w:iCs/>
              </w:rPr>
              <w:t>transmissionBandwidth</w:t>
            </w:r>
            <w:proofErr w:type="spellEnd"/>
            <w:r w:rsidRPr="00D839FF">
              <w:rPr>
                <w:b/>
                <w:bCs/>
                <w:i/>
                <w:iCs/>
              </w:rPr>
              <w:t>-EUTRA</w:t>
            </w:r>
          </w:p>
          <w:p w14:paraId="15F100C2" w14:textId="77777777" w:rsidR="005442D7" w:rsidRPr="00D839FF" w:rsidRDefault="005442D7" w:rsidP="006E154C">
            <w:pPr>
              <w:pStyle w:val="TAL"/>
              <w:rPr>
                <w:lang w:eastAsia="sv-SE"/>
              </w:rPr>
            </w:pPr>
            <w:r w:rsidRPr="00D839FF">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5442D7" w:rsidRPr="00D839FF" w14:paraId="2C6614E3" w14:textId="77777777" w:rsidTr="006E154C">
        <w:tc>
          <w:tcPr>
            <w:tcW w:w="14173" w:type="dxa"/>
            <w:tcBorders>
              <w:top w:val="single" w:sz="4" w:space="0" w:color="auto"/>
              <w:left w:val="single" w:sz="4" w:space="0" w:color="auto"/>
              <w:bottom w:val="single" w:sz="4" w:space="0" w:color="auto"/>
              <w:right w:val="single" w:sz="4" w:space="0" w:color="auto"/>
            </w:tcBorders>
          </w:tcPr>
          <w:p w14:paraId="52B2A060" w14:textId="77777777" w:rsidR="005442D7" w:rsidRPr="00D839FF" w:rsidRDefault="005442D7" w:rsidP="006E154C">
            <w:pPr>
              <w:pStyle w:val="TAL"/>
              <w:rPr>
                <w:b/>
                <w:i/>
                <w:lang w:eastAsia="sv-SE"/>
              </w:rPr>
            </w:pPr>
            <w:proofErr w:type="spellStart"/>
            <w:r w:rsidRPr="00D839FF">
              <w:rPr>
                <w:b/>
                <w:i/>
                <w:lang w:eastAsia="sv-SE"/>
              </w:rPr>
              <w:t>ueAssistanceInformationSCG</w:t>
            </w:r>
            <w:proofErr w:type="spellEnd"/>
          </w:p>
          <w:p w14:paraId="29BF567F" w14:textId="77777777" w:rsidR="005442D7" w:rsidRPr="00D839FF" w:rsidRDefault="005442D7" w:rsidP="006E154C">
            <w:pPr>
              <w:pStyle w:val="TAL"/>
              <w:rPr>
                <w:lang w:eastAsia="sv-SE"/>
              </w:rPr>
            </w:pPr>
            <w:r w:rsidRPr="00D839FF">
              <w:rPr>
                <w:lang w:eastAsia="sv-SE"/>
              </w:rPr>
              <w:t xml:space="preserve">Includes for each UE assistance feature associated with the SCG, the information last reported by the UE in the NR </w:t>
            </w:r>
            <w:proofErr w:type="spellStart"/>
            <w:r w:rsidRPr="00D839FF">
              <w:rPr>
                <w:i/>
                <w:lang w:eastAsia="sv-SE"/>
              </w:rPr>
              <w:t>UEAssistanceInformation</w:t>
            </w:r>
            <w:proofErr w:type="spellEnd"/>
            <w:r w:rsidRPr="00D839FF">
              <w:rPr>
                <w:lang w:eastAsia="sv-SE"/>
              </w:rPr>
              <w:t xml:space="preserve"> message for the SCG, if any.</w:t>
            </w:r>
          </w:p>
        </w:tc>
      </w:tr>
    </w:tbl>
    <w:p w14:paraId="633C1EA1" w14:textId="77777777" w:rsidR="005442D7" w:rsidRPr="00D839FF" w:rsidRDefault="005442D7" w:rsidP="005442D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442D7" w:rsidRPr="00D839FF" w14:paraId="2816CD7A"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14700259" w14:textId="77777777" w:rsidR="005442D7" w:rsidRPr="00D839FF" w:rsidRDefault="005442D7" w:rsidP="006E154C">
            <w:pPr>
              <w:pStyle w:val="TAH"/>
              <w:rPr>
                <w:rFonts w:eastAsia="Calibri"/>
                <w:szCs w:val="22"/>
                <w:lang w:eastAsia="sv-SE"/>
              </w:rPr>
            </w:pPr>
            <w:proofErr w:type="spellStart"/>
            <w:r w:rsidRPr="00D839FF">
              <w:rPr>
                <w:i/>
                <w:szCs w:val="22"/>
                <w:lang w:eastAsia="sv-SE"/>
              </w:rPr>
              <w:t>BandCombinationInfoSN</w:t>
            </w:r>
            <w:proofErr w:type="spellEnd"/>
            <w:r w:rsidRPr="00D839FF">
              <w:rPr>
                <w:i/>
                <w:szCs w:val="22"/>
                <w:lang w:eastAsia="sv-SE"/>
              </w:rPr>
              <w:t xml:space="preserve"> </w:t>
            </w:r>
            <w:r w:rsidRPr="00D839FF">
              <w:rPr>
                <w:szCs w:val="22"/>
                <w:lang w:eastAsia="sv-SE"/>
              </w:rPr>
              <w:t>field descriptions</w:t>
            </w:r>
          </w:p>
        </w:tc>
      </w:tr>
      <w:tr w:rsidR="005442D7" w:rsidRPr="00D839FF" w14:paraId="28AA30CD"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0DD57D31" w14:textId="77777777" w:rsidR="005442D7" w:rsidRPr="00D839FF" w:rsidRDefault="005442D7" w:rsidP="006E154C">
            <w:pPr>
              <w:pStyle w:val="TAL"/>
              <w:rPr>
                <w:rFonts w:eastAsia="Calibri"/>
                <w:szCs w:val="22"/>
                <w:lang w:eastAsia="sv-SE"/>
              </w:rPr>
            </w:pPr>
            <w:proofErr w:type="spellStart"/>
            <w:r w:rsidRPr="00D839FF">
              <w:rPr>
                <w:b/>
                <w:i/>
                <w:szCs w:val="22"/>
                <w:lang w:eastAsia="sv-SE"/>
              </w:rPr>
              <w:t>bandCombinationIndex</w:t>
            </w:r>
            <w:proofErr w:type="spellEnd"/>
          </w:p>
          <w:p w14:paraId="5230794C" w14:textId="77777777" w:rsidR="005442D7" w:rsidRPr="00D839FF" w:rsidRDefault="005442D7" w:rsidP="006E154C">
            <w:pPr>
              <w:pStyle w:val="TAL"/>
              <w:rPr>
                <w:rFonts w:eastAsia="Calibri"/>
                <w:szCs w:val="22"/>
                <w:lang w:eastAsia="sv-SE"/>
              </w:rPr>
            </w:pPr>
            <w:r w:rsidRPr="00D839FF">
              <w:rPr>
                <w:szCs w:val="22"/>
                <w:lang w:eastAsia="sv-SE"/>
              </w:rPr>
              <w:t xml:space="preserve">In case of NR-DC, this field indicates the position of a band combination in the </w:t>
            </w:r>
            <w:proofErr w:type="spellStart"/>
            <w:r w:rsidRPr="00D839FF">
              <w:rPr>
                <w:i/>
                <w:lang w:eastAsia="sv-SE"/>
              </w:rPr>
              <w:t>supportedBandCombinationList</w:t>
            </w:r>
            <w:proofErr w:type="spellEnd"/>
            <w:r w:rsidRPr="00D839FF">
              <w:rPr>
                <w:iCs/>
                <w:lang w:eastAsia="sv-SE"/>
              </w:rPr>
              <w:t xml:space="preserve">. In case of NE-DC, this field indicates the position of a band combination in the </w:t>
            </w:r>
            <w:proofErr w:type="spellStart"/>
            <w:r w:rsidRPr="00D839FF">
              <w:rPr>
                <w:i/>
                <w:lang w:eastAsia="sv-SE"/>
              </w:rPr>
              <w:t>supportedBandCombinationList</w:t>
            </w:r>
            <w:proofErr w:type="spellEnd"/>
            <w:r w:rsidRPr="00D839FF">
              <w:rPr>
                <w:iCs/>
                <w:lang w:eastAsia="sv-SE"/>
              </w:rPr>
              <w:t xml:space="preserve"> and/or </w:t>
            </w:r>
            <w:proofErr w:type="spellStart"/>
            <w:r w:rsidRPr="00D839FF">
              <w:rPr>
                <w:i/>
                <w:lang w:eastAsia="sv-SE"/>
              </w:rPr>
              <w:t>supportedBandCombinationListNEDC</w:t>
            </w:r>
            <w:proofErr w:type="spellEnd"/>
            <w:r w:rsidRPr="00D839FF">
              <w:rPr>
                <w:i/>
                <w:lang w:eastAsia="sv-SE"/>
              </w:rPr>
              <w:t>-Only</w:t>
            </w:r>
            <w:r w:rsidRPr="00D839FF">
              <w:rPr>
                <w:iCs/>
                <w:lang w:eastAsia="sv-SE"/>
              </w:rPr>
              <w:t xml:space="preserve">. </w:t>
            </w:r>
            <w:r w:rsidRPr="00D839FF">
              <w:rPr>
                <w:iCs/>
              </w:rPr>
              <w:t>I</w:t>
            </w:r>
            <w:r w:rsidRPr="00D839FF">
              <w:rPr>
                <w:szCs w:val="22"/>
              </w:rPr>
              <w:t xml:space="preserve">n case of (NG)EN-DC, this field indicates the position of a band combination in the </w:t>
            </w:r>
            <w:proofErr w:type="spellStart"/>
            <w:r w:rsidRPr="00D839FF">
              <w:rPr>
                <w:i/>
              </w:rPr>
              <w:t>supportedBandCombinationList</w:t>
            </w:r>
            <w:proofErr w:type="spellEnd"/>
            <w:r w:rsidRPr="00D839FF">
              <w:rPr>
                <w:i/>
              </w:rPr>
              <w:t xml:space="preserve"> </w:t>
            </w:r>
            <w:r w:rsidRPr="00D839FF">
              <w:rPr>
                <w:iCs/>
              </w:rPr>
              <w:t xml:space="preserve">and/or </w:t>
            </w:r>
            <w:proofErr w:type="spellStart"/>
            <w:r w:rsidRPr="00D839FF">
              <w:rPr>
                <w:i/>
              </w:rPr>
              <w:t>supportedBandCombinationList-UplinkTxSwitch</w:t>
            </w:r>
            <w:proofErr w:type="spellEnd"/>
            <w:r w:rsidRPr="00D839FF">
              <w:rPr>
                <w:iCs/>
              </w:rPr>
              <w:t xml:space="preserve">. </w:t>
            </w:r>
            <w:r w:rsidRPr="00D839FF">
              <w:rPr>
                <w:iCs/>
                <w:lang w:eastAsia="sv-SE"/>
              </w:rPr>
              <w:t xml:space="preserve">Band combination entries in </w:t>
            </w:r>
            <w:proofErr w:type="spellStart"/>
            <w:r w:rsidRPr="00D839FF">
              <w:rPr>
                <w:i/>
                <w:lang w:eastAsia="sv-SE"/>
              </w:rPr>
              <w:t>supportedBandCombinationList</w:t>
            </w:r>
            <w:proofErr w:type="spellEnd"/>
            <w:r w:rsidRPr="00D839FF">
              <w:rPr>
                <w:i/>
                <w:lang w:eastAsia="sv-SE"/>
              </w:rPr>
              <w:t xml:space="preserve"> </w:t>
            </w:r>
            <w:r w:rsidRPr="00D839FF">
              <w:rPr>
                <w:iCs/>
                <w:lang w:eastAsia="sv-SE"/>
              </w:rPr>
              <w:t xml:space="preserve">are referred by an index which corresponds to the position of a band combination in the </w:t>
            </w:r>
            <w:proofErr w:type="spellStart"/>
            <w:r w:rsidRPr="00D839FF">
              <w:rPr>
                <w:i/>
                <w:lang w:eastAsia="sv-SE"/>
              </w:rPr>
              <w:t>supportedBandCombinationList</w:t>
            </w:r>
            <w:proofErr w:type="spellEnd"/>
            <w:r w:rsidRPr="00D839FF">
              <w:rPr>
                <w:iCs/>
                <w:lang w:eastAsia="sv-SE"/>
              </w:rPr>
              <w:t xml:space="preserve">. Band combination entries in </w:t>
            </w:r>
            <w:proofErr w:type="spellStart"/>
            <w:r w:rsidRPr="00D839FF">
              <w:rPr>
                <w:i/>
                <w:lang w:eastAsia="sv-SE"/>
              </w:rPr>
              <w:t>supportedBandCombinationListNEDC</w:t>
            </w:r>
            <w:proofErr w:type="spellEnd"/>
            <w:r w:rsidRPr="00D839FF">
              <w:rPr>
                <w:i/>
                <w:lang w:eastAsia="sv-SE"/>
              </w:rPr>
              <w:t>-Only</w:t>
            </w:r>
            <w:r w:rsidRPr="00D839FF">
              <w:rPr>
                <w:iCs/>
                <w:lang w:eastAsia="sv-SE"/>
              </w:rPr>
              <w:t xml:space="preserve"> are referred by an index which corresponds to the position of a band combination in the </w:t>
            </w:r>
            <w:proofErr w:type="spellStart"/>
            <w:r w:rsidRPr="00D839FF">
              <w:rPr>
                <w:i/>
                <w:lang w:eastAsia="sv-SE"/>
              </w:rPr>
              <w:t>supportedBandCombinationListNEDC</w:t>
            </w:r>
            <w:proofErr w:type="spellEnd"/>
            <w:r w:rsidRPr="00D839FF">
              <w:rPr>
                <w:i/>
                <w:lang w:eastAsia="sv-SE"/>
              </w:rPr>
              <w:t>-Only</w:t>
            </w:r>
            <w:r w:rsidRPr="00D839FF">
              <w:rPr>
                <w:iCs/>
                <w:lang w:eastAsia="sv-SE"/>
              </w:rPr>
              <w:t xml:space="preserve"> increased by the number of entries in </w:t>
            </w:r>
            <w:proofErr w:type="spellStart"/>
            <w:r w:rsidRPr="00D839FF">
              <w:rPr>
                <w:i/>
                <w:lang w:eastAsia="sv-SE"/>
              </w:rPr>
              <w:t>supportedBandCombinationList</w:t>
            </w:r>
            <w:proofErr w:type="spellEnd"/>
            <w:r w:rsidRPr="00D839FF">
              <w:rPr>
                <w:iCs/>
                <w:lang w:eastAsia="sv-SE"/>
              </w:rPr>
              <w:t>.</w:t>
            </w:r>
            <w:r w:rsidRPr="00D839FF">
              <w:rPr>
                <w:iCs/>
              </w:rPr>
              <w:t xml:space="preserve"> Band combination entries in </w:t>
            </w:r>
            <w:proofErr w:type="spellStart"/>
            <w:r w:rsidRPr="00D839FF">
              <w:rPr>
                <w:i/>
              </w:rPr>
              <w:t>supportedBandCombinationList-UplinkTxSwitch</w:t>
            </w:r>
            <w:proofErr w:type="spellEnd"/>
            <w:r w:rsidRPr="00D839FF">
              <w:rPr>
                <w:i/>
              </w:rPr>
              <w:t xml:space="preserve"> </w:t>
            </w:r>
            <w:r w:rsidRPr="00D839FF">
              <w:rPr>
                <w:iCs/>
              </w:rPr>
              <w:t xml:space="preserve">are referred by an index which corresponds to the position of a band combination in the </w:t>
            </w:r>
            <w:proofErr w:type="spellStart"/>
            <w:r w:rsidRPr="00D839FF">
              <w:rPr>
                <w:i/>
              </w:rPr>
              <w:t>supportedBandCombinationList-UplinkTxSwitch</w:t>
            </w:r>
            <w:proofErr w:type="spellEnd"/>
            <w:r w:rsidRPr="00D839FF">
              <w:rPr>
                <w:i/>
              </w:rPr>
              <w:t xml:space="preserve"> </w:t>
            </w:r>
            <w:r w:rsidRPr="00D839FF">
              <w:rPr>
                <w:iCs/>
              </w:rPr>
              <w:t xml:space="preserve">increased by the number of entries in </w:t>
            </w:r>
            <w:proofErr w:type="spellStart"/>
            <w:r w:rsidRPr="00D839FF">
              <w:rPr>
                <w:i/>
              </w:rPr>
              <w:t>supportedBandCombinationList</w:t>
            </w:r>
            <w:proofErr w:type="spellEnd"/>
            <w:r w:rsidRPr="00D839FF">
              <w:rPr>
                <w:iCs/>
              </w:rPr>
              <w:t>.</w:t>
            </w:r>
          </w:p>
        </w:tc>
      </w:tr>
      <w:tr w:rsidR="005442D7" w:rsidRPr="00D839FF" w14:paraId="49242B63" w14:textId="77777777" w:rsidTr="006E154C">
        <w:tc>
          <w:tcPr>
            <w:tcW w:w="14173" w:type="dxa"/>
            <w:tcBorders>
              <w:top w:val="single" w:sz="4" w:space="0" w:color="auto"/>
              <w:left w:val="single" w:sz="4" w:space="0" w:color="auto"/>
              <w:bottom w:val="single" w:sz="4" w:space="0" w:color="auto"/>
              <w:right w:val="single" w:sz="4" w:space="0" w:color="auto"/>
            </w:tcBorders>
            <w:hideMark/>
          </w:tcPr>
          <w:p w14:paraId="241EFA4C" w14:textId="77777777" w:rsidR="005442D7" w:rsidRPr="00D839FF" w:rsidRDefault="005442D7" w:rsidP="006E154C">
            <w:pPr>
              <w:pStyle w:val="TAL"/>
              <w:rPr>
                <w:rFonts w:eastAsia="Calibri"/>
                <w:szCs w:val="22"/>
                <w:lang w:eastAsia="sv-SE"/>
              </w:rPr>
            </w:pPr>
            <w:proofErr w:type="spellStart"/>
            <w:r w:rsidRPr="00D839FF">
              <w:rPr>
                <w:b/>
                <w:i/>
                <w:szCs w:val="22"/>
                <w:lang w:eastAsia="sv-SE"/>
              </w:rPr>
              <w:t>requestedFeatureSets</w:t>
            </w:r>
            <w:proofErr w:type="spellEnd"/>
          </w:p>
          <w:p w14:paraId="5374F692" w14:textId="77777777" w:rsidR="005442D7" w:rsidRPr="00D839FF" w:rsidRDefault="005442D7" w:rsidP="006E154C">
            <w:pPr>
              <w:pStyle w:val="TAL"/>
              <w:rPr>
                <w:rFonts w:eastAsia="Calibri"/>
                <w:szCs w:val="22"/>
                <w:lang w:eastAsia="sv-SE"/>
              </w:rPr>
            </w:pPr>
            <w:r w:rsidRPr="00D839FF">
              <w:rPr>
                <w:szCs w:val="22"/>
                <w:lang w:eastAsia="sv-SE"/>
              </w:rPr>
              <w:t xml:space="preserve">The position in the </w:t>
            </w:r>
            <w:proofErr w:type="spellStart"/>
            <w:r w:rsidRPr="00D839FF">
              <w:rPr>
                <w:i/>
                <w:lang w:eastAsia="sv-SE"/>
              </w:rPr>
              <w:t>FeatureSetCombination</w:t>
            </w:r>
            <w:proofErr w:type="spellEnd"/>
            <w:r w:rsidRPr="00D839FF">
              <w:rPr>
                <w:szCs w:val="22"/>
                <w:lang w:eastAsia="sv-SE"/>
              </w:rPr>
              <w:t xml:space="preserve"> which identifies one </w:t>
            </w:r>
            <w:proofErr w:type="spellStart"/>
            <w:r w:rsidRPr="00D839FF">
              <w:rPr>
                <w:i/>
                <w:lang w:eastAsia="sv-SE"/>
              </w:rPr>
              <w:t>FeatureSetUplink</w:t>
            </w:r>
            <w:proofErr w:type="spellEnd"/>
            <w:r w:rsidRPr="00D839FF">
              <w:rPr>
                <w:szCs w:val="22"/>
                <w:lang w:eastAsia="sv-SE"/>
              </w:rPr>
              <w:t>/</w:t>
            </w:r>
            <w:r w:rsidRPr="00D839FF">
              <w:rPr>
                <w:i/>
                <w:lang w:eastAsia="sv-SE"/>
              </w:rPr>
              <w:t>Downlink</w:t>
            </w:r>
            <w:r w:rsidRPr="00D839FF">
              <w:rPr>
                <w:szCs w:val="22"/>
                <w:lang w:eastAsia="sv-SE"/>
              </w:rPr>
              <w:t xml:space="preserve"> for each band entry in the associated band combination</w:t>
            </w:r>
          </w:p>
        </w:tc>
      </w:tr>
    </w:tbl>
    <w:p w14:paraId="0BA14178" w14:textId="77777777" w:rsidR="005442D7" w:rsidRPr="00D839FF" w:rsidRDefault="005442D7" w:rsidP="005442D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5442D7" w:rsidRPr="00D839FF" w14:paraId="669EF187" w14:textId="77777777" w:rsidTr="006E154C">
        <w:tc>
          <w:tcPr>
            <w:tcW w:w="2830" w:type="dxa"/>
            <w:shd w:val="clear" w:color="auto" w:fill="auto"/>
          </w:tcPr>
          <w:p w14:paraId="44595D87" w14:textId="77777777" w:rsidR="005442D7" w:rsidRPr="00D839FF" w:rsidRDefault="005442D7" w:rsidP="006E154C">
            <w:pPr>
              <w:pStyle w:val="TAH"/>
            </w:pPr>
            <w:r w:rsidRPr="00D839FF">
              <w:t>Conditional Presence</w:t>
            </w:r>
          </w:p>
        </w:tc>
        <w:tc>
          <w:tcPr>
            <w:tcW w:w="11343" w:type="dxa"/>
            <w:shd w:val="clear" w:color="auto" w:fill="auto"/>
          </w:tcPr>
          <w:p w14:paraId="3365E214" w14:textId="77777777" w:rsidR="005442D7" w:rsidRPr="00D839FF" w:rsidRDefault="005442D7" w:rsidP="006E154C">
            <w:pPr>
              <w:pStyle w:val="TAH"/>
            </w:pPr>
            <w:r w:rsidRPr="00D839FF">
              <w:t>Explanation</w:t>
            </w:r>
          </w:p>
        </w:tc>
      </w:tr>
      <w:tr w:rsidR="005442D7" w:rsidRPr="00D839FF" w14:paraId="63337EDE" w14:textId="77777777" w:rsidTr="006E154C">
        <w:tc>
          <w:tcPr>
            <w:tcW w:w="2830" w:type="dxa"/>
            <w:shd w:val="clear" w:color="auto" w:fill="auto"/>
          </w:tcPr>
          <w:p w14:paraId="7AA4C731" w14:textId="77777777" w:rsidR="005442D7" w:rsidRPr="00D839FF" w:rsidRDefault="005442D7" w:rsidP="006E154C">
            <w:pPr>
              <w:pStyle w:val="TAL"/>
              <w:rPr>
                <w:i/>
                <w:iCs/>
              </w:rPr>
            </w:pPr>
            <w:r w:rsidRPr="00D839FF">
              <w:rPr>
                <w:i/>
                <w:iCs/>
              </w:rPr>
              <w:t>FDD</w:t>
            </w:r>
          </w:p>
        </w:tc>
        <w:tc>
          <w:tcPr>
            <w:tcW w:w="11343" w:type="dxa"/>
            <w:shd w:val="clear" w:color="auto" w:fill="auto"/>
          </w:tcPr>
          <w:p w14:paraId="1E7AAC5F" w14:textId="77777777" w:rsidR="005442D7" w:rsidRPr="00D839FF" w:rsidRDefault="005442D7" w:rsidP="006E154C">
            <w:pPr>
              <w:pStyle w:val="TAL"/>
            </w:pPr>
            <w:r w:rsidRPr="00D839FF">
              <w:t>This field is mandatory present if dl-</w:t>
            </w:r>
            <w:proofErr w:type="spellStart"/>
            <w:r w:rsidRPr="00D839FF">
              <w:t>FreqInfo</w:t>
            </w:r>
            <w:proofErr w:type="spellEnd"/>
            <w:r w:rsidRPr="00D839FF">
              <w:t xml:space="preserve">-NR is included and concerns an FDD carrier; </w:t>
            </w:r>
            <w:proofErr w:type="gramStart"/>
            <w:r w:rsidRPr="00D839FF">
              <w:t>otherwise</w:t>
            </w:r>
            <w:proofErr w:type="gramEnd"/>
            <w:r w:rsidRPr="00D839FF">
              <w:t xml:space="preserve"> the field is absent.</w:t>
            </w:r>
          </w:p>
        </w:tc>
      </w:tr>
    </w:tbl>
    <w:p w14:paraId="4996F9FE" w14:textId="77777777" w:rsidR="005442D7" w:rsidRPr="00D839FF" w:rsidRDefault="005442D7" w:rsidP="005442D7"/>
    <w:p w14:paraId="4B930004" w14:textId="77777777" w:rsidR="005442D7" w:rsidRPr="007C61B0" w:rsidRDefault="005442D7" w:rsidP="00CA3C83">
      <w:pPr>
        <w:rPr>
          <w:rFonts w:eastAsia="SimSun"/>
        </w:rPr>
      </w:pPr>
    </w:p>
    <w:p w14:paraId="73AF05A8" w14:textId="3BD73514" w:rsidR="00CA3C83" w:rsidRPr="0077198F" w:rsidRDefault="00CA3C83" w:rsidP="00CA3C83">
      <w:pPr>
        <w:pBdr>
          <w:top w:val="single" w:sz="4" w:space="1" w:color="auto"/>
          <w:left w:val="single" w:sz="4" w:space="4" w:color="auto"/>
          <w:bottom w:val="single" w:sz="4" w:space="1" w:color="auto"/>
          <w:right w:val="single" w:sz="4" w:space="4" w:color="auto"/>
        </w:pBdr>
        <w:shd w:val="clear" w:color="auto" w:fill="FFFF00"/>
        <w:jc w:val="center"/>
        <w:rPr>
          <w:i/>
          <w:noProof/>
        </w:rPr>
      </w:pPr>
      <w:r w:rsidRPr="0077198F">
        <w:rPr>
          <w:i/>
          <w:noProof/>
        </w:rPr>
        <w:t>End of change</w:t>
      </w:r>
      <w:r>
        <w:rPr>
          <w:i/>
          <w:noProof/>
        </w:rPr>
        <w:t>s</w:t>
      </w:r>
    </w:p>
    <w:p w14:paraId="1C78E80F" w14:textId="77777777" w:rsidR="00CA3C83" w:rsidRDefault="00CA3C83" w:rsidP="00CA3C83">
      <w:pPr>
        <w:rPr>
          <w:noProof/>
        </w:rPr>
      </w:pPr>
    </w:p>
    <w:p w14:paraId="5D556C79" w14:textId="77777777" w:rsidR="00CA3C83" w:rsidRDefault="00CA3C83" w:rsidP="00AE631B">
      <w:pPr>
        <w:rPr>
          <w:iCs/>
        </w:rPr>
      </w:pPr>
    </w:p>
    <w:sectPr w:rsidR="00CA3C83" w:rsidSect="00EF0EF2">
      <w:footnotePr>
        <w:numRestart w:val="eachSect"/>
      </w:footnotePr>
      <w:pgSz w:w="16840" w:h="11907" w:orient="landscape" w:code="9"/>
      <w:pgMar w:top="1134"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5" w:author="Ericsson" w:date="2025-05-26T21:27:00Z" w:initials="E">
    <w:p w14:paraId="499B3985" w14:textId="3389D608" w:rsidR="00497089" w:rsidRDefault="00497089">
      <w:pPr>
        <w:pStyle w:val="CommentText"/>
      </w:pPr>
      <w:r>
        <w:rPr>
          <w:rStyle w:val="CommentReference"/>
        </w:rPr>
        <w:annotationRef/>
      </w:r>
      <w:r>
        <w:t>Add missing new 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9B39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F54EDC0" w16cex:dateUtc="2025-05-26T1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9B3985" w16cid:durableId="4F54ED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A3CAF" w14:textId="77777777" w:rsidR="00A50D42" w:rsidRPr="007B4B4C" w:rsidRDefault="00A50D42">
      <w:pPr>
        <w:spacing w:after="0"/>
      </w:pPr>
      <w:r w:rsidRPr="007B4B4C">
        <w:separator/>
      </w:r>
    </w:p>
  </w:endnote>
  <w:endnote w:type="continuationSeparator" w:id="0">
    <w:p w14:paraId="239C3E05" w14:textId="77777777" w:rsidR="00A50D42" w:rsidRPr="007B4B4C" w:rsidRDefault="00A50D42">
      <w:pPr>
        <w:spacing w:after="0"/>
      </w:pPr>
      <w:r w:rsidRPr="007B4B4C">
        <w:continuationSeparator/>
      </w:r>
    </w:p>
  </w:endnote>
  <w:endnote w:type="continuationNotice" w:id="1">
    <w:p w14:paraId="026AE24C" w14:textId="77777777" w:rsidR="00A50D42" w:rsidRPr="007B4B4C" w:rsidRDefault="00A50D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panose1 w:val="00000000000000000000"/>
    <w:charset w:val="00"/>
    <w:family w:val="roman"/>
    <w:notTrueType/>
    <w:pitch w:val="default"/>
  </w:font>
  <w:font w:name="Yu Mincho">
    <w:altName w:val="Yu Gothic"/>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B1136" w14:textId="77777777" w:rsidR="00A50D42" w:rsidRPr="007B4B4C" w:rsidRDefault="00A50D42">
      <w:pPr>
        <w:spacing w:after="0"/>
      </w:pPr>
      <w:r w:rsidRPr="007B4B4C">
        <w:separator/>
      </w:r>
    </w:p>
  </w:footnote>
  <w:footnote w:type="continuationSeparator" w:id="0">
    <w:p w14:paraId="75D66691" w14:textId="77777777" w:rsidR="00A50D42" w:rsidRPr="007B4B4C" w:rsidRDefault="00A50D42">
      <w:pPr>
        <w:spacing w:after="0"/>
      </w:pPr>
      <w:r w:rsidRPr="007B4B4C">
        <w:continuationSeparator/>
      </w:r>
    </w:p>
  </w:footnote>
  <w:footnote w:type="continuationNotice" w:id="1">
    <w:p w14:paraId="056E441D" w14:textId="77777777" w:rsidR="00A50D42" w:rsidRPr="007B4B4C" w:rsidRDefault="00A50D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1CCD4" w14:textId="77777777" w:rsidR="00166378" w:rsidRDefault="0016637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52DCFD13"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02E5AD81"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7A012D"/>
    <w:multiLevelType w:val="hybridMultilevel"/>
    <w:tmpl w:val="E158A686"/>
    <w:lvl w:ilvl="0" w:tplc="FFFFFFFF">
      <w:start w:val="1"/>
      <w:numFmt w:val="decimal"/>
      <w:lvlText w:val="%1."/>
      <w:lvlJc w:val="left"/>
      <w:pPr>
        <w:ind w:left="460" w:hanging="360"/>
      </w:pPr>
      <w:rPr>
        <w:rFonts w:ascii="Arial" w:hAnsi="Arial" w:cs="Arial"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98681283">
    <w:abstractNumId w:val="4"/>
  </w:num>
  <w:num w:numId="2" w16cid:durableId="161256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9631070">
    <w:abstractNumId w:val="2"/>
  </w:num>
  <w:num w:numId="4" w16cid:durableId="1854296444">
    <w:abstractNumId w:val="1"/>
  </w:num>
  <w:num w:numId="5" w16cid:durableId="583951967">
    <w:abstractNumId w:val="0"/>
  </w:num>
  <w:num w:numId="6" w16cid:durableId="1376202107">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åkan">
    <w15:presenceInfo w15:providerId="None" w15:userId="Håka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4C1"/>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9EB"/>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7D5"/>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4B"/>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378"/>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4C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16A"/>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03A"/>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B70"/>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08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0F8C"/>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2D7"/>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6BD"/>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38"/>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343"/>
    <w:rsid w:val="00590978"/>
    <w:rsid w:val="00591282"/>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C08"/>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3F5"/>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555"/>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6EF"/>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E9B"/>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3123"/>
    <w:rsid w:val="00713184"/>
    <w:rsid w:val="00713A24"/>
    <w:rsid w:val="00713EB6"/>
    <w:rsid w:val="0071458F"/>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3E4"/>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47C"/>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4C"/>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1E1B"/>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7A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5DD3"/>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A82"/>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A59"/>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34"/>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A07"/>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3A"/>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61"/>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28"/>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B0"/>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8CB"/>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A7EB4"/>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6E6F"/>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38"/>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4B"/>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C83"/>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4A8"/>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CD1"/>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5F55"/>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3A0"/>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B26"/>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C15"/>
    <w:rsid w:val="00DA3D2E"/>
    <w:rsid w:val="00DA3D8E"/>
    <w:rsid w:val="00DA441C"/>
    <w:rsid w:val="00DA455C"/>
    <w:rsid w:val="00DA46AC"/>
    <w:rsid w:val="00DA4BD8"/>
    <w:rsid w:val="00DA4D23"/>
    <w:rsid w:val="00DA4E01"/>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0F9B"/>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D99"/>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6B6"/>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19A"/>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10B3"/>
    <w:rsid w:val="00EA138B"/>
    <w:rsid w:val="00EA1410"/>
    <w:rsid w:val="00EA14A2"/>
    <w:rsid w:val="00EA1A0C"/>
    <w:rsid w:val="00EA1F7F"/>
    <w:rsid w:val="00EA2B87"/>
    <w:rsid w:val="00EA2B90"/>
    <w:rsid w:val="00EA2D7B"/>
    <w:rsid w:val="00EA2E9D"/>
    <w:rsid w:val="00EA3036"/>
    <w:rsid w:val="00EA3A97"/>
    <w:rsid w:val="00EA41F9"/>
    <w:rsid w:val="00EA4789"/>
    <w:rsid w:val="00EA4B01"/>
    <w:rsid w:val="00EA4B06"/>
    <w:rsid w:val="00EA4CFD"/>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762"/>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0EF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3A2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184"/>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0FEC"/>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9F9"/>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aliases w:val="Underrubrik2 Char,H3 Char,H3 Char Char,Memo Heading 3 Char,h3 Char,no break Char,hello Char,0H Char,0h Char,3h Char,3H Char Char,Heading 3 3GPP Char,h31 Char,3 Char,l3 Char,list 3 Char,Head 3 Char,h32 Char,h33 Char,h34 Char,h35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link w:val="H6Char"/>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qFormat/>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qFormat/>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qFormat/>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qFormat/>
    <w:rsid w:val="000363EC"/>
    <w:pPr>
      <w:keepLines/>
      <w:ind w:left="1702" w:hanging="1418"/>
    </w:pPr>
  </w:style>
  <w:style w:type="paragraph" w:customStyle="1" w:styleId="FP">
    <w:name w:val="FP"/>
    <w:basedOn w:val="Normal"/>
    <w:qFormat/>
    <w:rsid w:val="000363EC"/>
    <w:pPr>
      <w:spacing w:after="0"/>
    </w:pPr>
  </w:style>
  <w:style w:type="paragraph" w:customStyle="1" w:styleId="EW">
    <w:name w:val="EW"/>
    <w:basedOn w:val="EX"/>
    <w:qFormat/>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ditor's Noteorm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link w:val="TANChar"/>
    <w:qFormat/>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qFormat/>
    <w:rsid w:val="000363EC"/>
    <w:pPr>
      <w:ind w:left="284"/>
    </w:pPr>
  </w:style>
  <w:style w:type="paragraph" w:styleId="Index1">
    <w:name w:val="index 1"/>
    <w:basedOn w:val="Normal"/>
    <w:qFormat/>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qForma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qForma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qFormat/>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3"/>
      </w:numPr>
      <w:contextualSpacing/>
    </w:pPr>
  </w:style>
  <w:style w:type="paragraph" w:styleId="ListNumber4">
    <w:name w:val="List Number 4"/>
    <w:basedOn w:val="Normal"/>
    <w:locked/>
    <w:rsid w:val="00F71CD8"/>
    <w:pPr>
      <w:numPr>
        <w:numId w:val="4"/>
      </w:numPr>
      <w:contextualSpacing/>
    </w:pPr>
  </w:style>
  <w:style w:type="paragraph" w:styleId="ListNumber5">
    <w:name w:val="List Number 5"/>
    <w:basedOn w:val="Normal"/>
    <w:locked/>
    <w:rsid w:val="00F71CD8"/>
    <w:pPr>
      <w:numPr>
        <w:numId w:val="5"/>
      </w:numPr>
      <w:contextualSpacing/>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styleId="UnresolvedMention">
    <w:name w:val="Unresolved Mention"/>
    <w:basedOn w:val="DefaultParagraphFont"/>
    <w:uiPriority w:val="99"/>
    <w:unhideWhenUsed/>
    <w:rsid w:val="00BA18CB"/>
    <w:rPr>
      <w:color w:val="605E5C"/>
      <w:shd w:val="clear" w:color="auto" w:fill="E1DFDD"/>
    </w:rPr>
  </w:style>
  <w:style w:type="paragraph" w:customStyle="1" w:styleId="tdoc-header">
    <w:name w:val="tdoc-header"/>
    <w:rsid w:val="00CA3C83"/>
    <w:rPr>
      <w:rFonts w:ascii="Arial" w:eastAsia="Times New Roman" w:hAnsi="Arial"/>
      <w:noProof/>
      <w:sz w:val="24"/>
      <w:lang w:val="en-GB" w:eastAsia="en-US"/>
    </w:rPr>
  </w:style>
  <w:style w:type="character" w:styleId="FollowedHyperlink">
    <w:name w:val="FollowedHyperlink"/>
    <w:rsid w:val="00CA3C83"/>
    <w:rPr>
      <w:color w:val="800080"/>
      <w:u w:val="single"/>
    </w:rPr>
  </w:style>
  <w:style w:type="paragraph" w:customStyle="1" w:styleId="pf0">
    <w:name w:val="pf0"/>
    <w:basedOn w:val="Normal"/>
    <w:rsid w:val="00CA3C83"/>
    <w:pPr>
      <w:overflowPunct/>
      <w:autoSpaceDE/>
      <w:autoSpaceDN/>
      <w:adjustRightInd/>
      <w:spacing w:before="100" w:beforeAutospacing="1" w:after="100" w:afterAutospacing="1"/>
      <w:ind w:left="180"/>
      <w:textAlignment w:val="auto"/>
    </w:pPr>
    <w:rPr>
      <w:sz w:val="24"/>
      <w:szCs w:val="24"/>
      <w:lang w:val="de-DE" w:eastAsia="de-DE"/>
    </w:rPr>
  </w:style>
  <w:style w:type="character" w:customStyle="1" w:styleId="cf01">
    <w:name w:val="cf01"/>
    <w:basedOn w:val="DefaultParagraphFont"/>
    <w:rsid w:val="00CA3C83"/>
    <w:rPr>
      <w:rFonts w:ascii="Segoe UI" w:hAnsi="Segoe UI" w:cs="Segoe UI" w:hint="default"/>
      <w:sz w:val="18"/>
      <w:szCs w:val="18"/>
    </w:rPr>
  </w:style>
  <w:style w:type="character" w:customStyle="1" w:styleId="cf21">
    <w:name w:val="cf21"/>
    <w:basedOn w:val="DefaultParagraphFont"/>
    <w:rsid w:val="00CA3C83"/>
    <w:rPr>
      <w:rFonts w:ascii="Segoe UI" w:hAnsi="Segoe UI" w:cs="Segoe UI" w:hint="default"/>
      <w:i/>
      <w:iCs/>
      <w:sz w:val="18"/>
      <w:szCs w:val="18"/>
    </w:rPr>
  </w:style>
  <w:style w:type="character" w:customStyle="1" w:styleId="cf31">
    <w:name w:val="cf31"/>
    <w:basedOn w:val="DefaultParagraphFont"/>
    <w:rsid w:val="00CA3C83"/>
    <w:rPr>
      <w:rFonts w:ascii="Segoe UI" w:hAnsi="Segoe UI" w:cs="Segoe UI" w:hint="default"/>
      <w:sz w:val="18"/>
      <w:szCs w:val="18"/>
    </w:rPr>
  </w:style>
  <w:style w:type="character" w:customStyle="1" w:styleId="B1Char">
    <w:name w:val="B1 Char"/>
    <w:qFormat/>
    <w:rsid w:val="00CA3C83"/>
  </w:style>
  <w:style w:type="character" w:customStyle="1" w:styleId="B3Char">
    <w:name w:val="B3 Char"/>
    <w:qFormat/>
    <w:rsid w:val="00CA3C83"/>
    <w:rPr>
      <w:rFonts w:ascii="Times New Roman" w:hAnsi="Times New Roman"/>
      <w:lang w:val="en-GB" w:eastAsia="en-US"/>
    </w:rPr>
  </w:style>
  <w:style w:type="character" w:customStyle="1" w:styleId="CharChar3">
    <w:name w:val="Char Char3"/>
    <w:rsid w:val="00CA3C83"/>
    <w:rPr>
      <w:rFonts w:ascii="Courier New" w:hAnsi="Courier New"/>
      <w:lang w:val="nb-NO"/>
    </w:rPr>
  </w:style>
  <w:style w:type="paragraph" w:customStyle="1" w:styleId="3GPPNormalText">
    <w:name w:val="3GPP Normal Text"/>
    <w:basedOn w:val="BodyText"/>
    <w:link w:val="3GPPNormalTextChar"/>
    <w:qFormat/>
    <w:rsid w:val="00CA3C83"/>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CA3C83"/>
    <w:rPr>
      <w:rFonts w:ascii="Arial" w:eastAsia="MS Mincho" w:hAnsi="Arial"/>
      <w:sz w:val="24"/>
      <w:szCs w:val="24"/>
      <w:lang w:val="en-GB" w:eastAsia="en-US"/>
    </w:rPr>
  </w:style>
  <w:style w:type="character" w:customStyle="1" w:styleId="TALChar">
    <w:name w:val="TAL Char"/>
    <w:qFormat/>
    <w:locked/>
    <w:rsid w:val="00CA3C83"/>
    <w:rPr>
      <w:rFonts w:ascii="Arial" w:hAnsi="Arial"/>
      <w:sz w:val="18"/>
      <w:lang w:val="en-GB"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CA3C83"/>
    <w:rPr>
      <w:rFonts w:eastAsia="Times New Roman"/>
      <w:lang w:val="en-GB" w:eastAsia="zh-CN"/>
    </w:rPr>
  </w:style>
  <w:style w:type="character" w:customStyle="1" w:styleId="B3Car">
    <w:name w:val="B3 Car"/>
    <w:qFormat/>
    <w:rsid w:val="00CA3C83"/>
    <w:rPr>
      <w:rFonts w:ascii="Times New Roman" w:hAnsi="Times New Roman"/>
      <w:lang w:val="en-GB" w:eastAsia="en-US"/>
    </w:rPr>
  </w:style>
  <w:style w:type="character" w:customStyle="1" w:styleId="TAHChar">
    <w:name w:val="TAH Char"/>
    <w:qFormat/>
    <w:rsid w:val="00CA3C83"/>
    <w:rPr>
      <w:rFonts w:ascii="Arial" w:hAnsi="Arial"/>
      <w:b/>
      <w:sz w:val="18"/>
    </w:rPr>
  </w:style>
  <w:style w:type="table" w:customStyle="1" w:styleId="1">
    <w:name w:val="网格型1"/>
    <w:basedOn w:val="TableNormal"/>
    <w:next w:val="TableGrid"/>
    <w:qFormat/>
    <w:rsid w:val="00CA3C83"/>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CA3C83"/>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CA3C83"/>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uiPriority w:val="39"/>
    <w:rsid w:val="00CA3C83"/>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CA3C83"/>
    <w:rPr>
      <w:rFonts w:ascii="Calibri" w:hAnsi="Calibri" w:cs="Calibri" w:hint="default"/>
      <w:color w:val="0000FF"/>
      <w:u w:val="single"/>
    </w:rPr>
  </w:style>
  <w:style w:type="character" w:customStyle="1" w:styleId="cf11">
    <w:name w:val="cf11"/>
    <w:basedOn w:val="DefaultParagraphFont"/>
    <w:rsid w:val="00CA3C83"/>
    <w:rPr>
      <w:rFonts w:ascii="Segoe UI" w:hAnsi="Segoe UI" w:cs="Segoe UI" w:hint="default"/>
      <w:i/>
      <w:iCs/>
      <w:sz w:val="18"/>
      <w:szCs w:val="18"/>
    </w:rPr>
  </w:style>
  <w:style w:type="character" w:customStyle="1" w:styleId="TANChar">
    <w:name w:val="TAN Char"/>
    <w:link w:val="TAN"/>
    <w:qFormat/>
    <w:locked/>
    <w:rsid w:val="00CA3C83"/>
    <w:rPr>
      <w:rFonts w:ascii="Arial" w:eastAsia="Times New Roman" w:hAnsi="Arial"/>
      <w:sz w:val="18"/>
      <w:lang w:val="en-GB" w:eastAsia="zh-CN"/>
    </w:rPr>
  </w:style>
  <w:style w:type="character" w:customStyle="1" w:styleId="NOZchn">
    <w:name w:val="NO Zchn"/>
    <w:qFormat/>
    <w:rsid w:val="00CA3C83"/>
    <w:rPr>
      <w:rFonts w:eastAsia="Times New Roman"/>
      <w:lang w:eastAsia="zh-CN"/>
    </w:rPr>
  </w:style>
  <w:style w:type="character" w:customStyle="1" w:styleId="B1Zchn">
    <w:name w:val="B1 Zchn"/>
    <w:qFormat/>
    <w:rsid w:val="00CA3C83"/>
    <w:rPr>
      <w:rFonts w:eastAsia="Times New Roman"/>
      <w:lang w:eastAsia="zh-CN"/>
    </w:rPr>
  </w:style>
  <w:style w:type="character" w:customStyle="1" w:styleId="Heading3Char1">
    <w:name w:val="Heading 3 Char1"/>
    <w:qFormat/>
    <w:rsid w:val="00927A07"/>
    <w:rPr>
      <w:rFonts w:ascii="Arial" w:hAnsi="Arial"/>
      <w:sz w:val="28"/>
      <w:lang w:val="en-GB"/>
    </w:rPr>
  </w:style>
  <w:style w:type="character" w:customStyle="1" w:styleId="H6Char">
    <w:name w:val="H6 Char"/>
    <w:link w:val="H6"/>
    <w:rsid w:val="00927A07"/>
    <w:rPr>
      <w:rFonts w:ascii="Arial" w:eastAsia="Times New Roman" w:hAnsi="Arial"/>
      <w:lang w:val="en-GB" w:eastAsia="zh-CN"/>
    </w:rPr>
  </w:style>
  <w:style w:type="character" w:styleId="Strong">
    <w:name w:val="Strong"/>
    <w:qFormat/>
    <w:rsid w:val="00927A07"/>
    <w:rPr>
      <w:rFonts w:ascii="Arial" w:eastAsia="SimSun" w:hAnsi="Arial" w:cs="Arial"/>
      <w:b/>
      <w:bCs/>
      <w:color w:val="0000FF"/>
      <w:kern w:val="2"/>
      <w:lang w:val="en-US" w:eastAsia="zh-CN" w:bidi="ar-SA"/>
    </w:rPr>
  </w:style>
  <w:style w:type="character" w:customStyle="1" w:styleId="TFleftCharChar">
    <w:name w:val="TF;left Char Char"/>
    <w:rsid w:val="00927A07"/>
    <w:rPr>
      <w:rFonts w:ascii="Arial" w:eastAsia="SimSun" w:hAnsi="Arial" w:cs="Arial"/>
      <w:b/>
      <w:color w:val="0000FF"/>
      <w:kern w:val="2"/>
      <w:lang w:val="en-GB" w:eastAsia="en-GB" w:bidi="ar-SA"/>
    </w:rPr>
  </w:style>
  <w:style w:type="character" w:customStyle="1" w:styleId="msoins1">
    <w:name w:val="msoins1"/>
    <w:rsid w:val="00927A07"/>
  </w:style>
  <w:style w:type="character" w:customStyle="1" w:styleId="StandardZchn">
    <w:name w:val="Standard Zchn"/>
    <w:link w:val="Standard1"/>
    <w:rsid w:val="00927A07"/>
    <w:rPr>
      <w:szCs w:val="22"/>
      <w:lang w:val="en-GB" w:eastAsia="en-GB"/>
    </w:rPr>
  </w:style>
  <w:style w:type="paragraph" w:customStyle="1" w:styleId="Standard1">
    <w:name w:val="Standard1"/>
    <w:basedOn w:val="Normal"/>
    <w:link w:val="StandardZchn"/>
    <w:rsid w:val="00927A07"/>
    <w:pPr>
      <w:spacing w:after="120"/>
    </w:pPr>
    <w:rPr>
      <w:rFonts w:eastAsia="Batang"/>
      <w:szCs w:val="22"/>
      <w:lang w:eastAsia="en-GB"/>
    </w:rPr>
  </w:style>
  <w:style w:type="character" w:customStyle="1" w:styleId="msoins0">
    <w:name w:val="msoins"/>
    <w:rsid w:val="00927A07"/>
  </w:style>
  <w:style w:type="character" w:customStyle="1" w:styleId="TALLeft100cmCharChar">
    <w:name w:val="TAL + Left:  1;00 cm Char Char"/>
    <w:link w:val="TALLeft1"/>
    <w:rsid w:val="00927A07"/>
    <w:rPr>
      <w:rFonts w:ascii="Arial" w:hAnsi="Arial"/>
      <w:sz w:val="18"/>
      <w:lang w:val="en-GB" w:eastAsia="en-GB"/>
    </w:rPr>
  </w:style>
  <w:style w:type="paragraph" w:customStyle="1" w:styleId="TALLeft1">
    <w:name w:val="TAL + Left:  1"/>
    <w:basedOn w:val="TAL"/>
    <w:link w:val="TALLeft100cmCharChar"/>
    <w:rsid w:val="00927A07"/>
    <w:pPr>
      <w:ind w:left="567"/>
    </w:pPr>
    <w:rPr>
      <w:rFonts w:eastAsia="Batang"/>
      <w:lang w:eastAsia="en-GB"/>
    </w:rPr>
  </w:style>
  <w:style w:type="character" w:customStyle="1" w:styleId="B2Car">
    <w:name w:val="B2 Car"/>
    <w:rsid w:val="00927A07"/>
    <w:rPr>
      <w:rFonts w:ascii="Times New Roman" w:hAnsi="Times New Roman"/>
      <w:lang w:val="en-GB"/>
    </w:rPr>
  </w:style>
  <w:style w:type="character" w:customStyle="1" w:styleId="msoins00">
    <w:name w:val="msoins0"/>
    <w:rsid w:val="00927A07"/>
    <w:rPr>
      <w:rFonts w:ascii="Arial" w:eastAsia="SimSun" w:hAnsi="Arial" w:cs="Arial"/>
      <w:color w:val="0000FF"/>
      <w:kern w:val="2"/>
      <w:lang w:val="en-US" w:eastAsia="zh-CN" w:bidi="ar-SA"/>
    </w:rPr>
  </w:style>
  <w:style w:type="character" w:customStyle="1" w:styleId="a">
    <w:name w:val="首标题"/>
    <w:rsid w:val="00927A07"/>
    <w:rPr>
      <w:rFonts w:ascii="Arial" w:eastAsia="SimSun" w:hAnsi="Arial"/>
      <w:sz w:val="24"/>
      <w:lang w:val="en-US" w:eastAsia="zh-CN" w:bidi="ar-SA"/>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927A07"/>
    <w:rPr>
      <w:rFonts w:ascii="Arial" w:eastAsia="MS Mincho" w:hAnsi="Arial" w:cs="Arial"/>
      <w:color w:val="0000FF"/>
      <w:kern w:val="2"/>
      <w:sz w:val="32"/>
      <w:lang w:val="en-GB" w:eastAsia="en-US" w:bidi="ar-SA"/>
    </w:rPr>
  </w:style>
  <w:style w:type="character" w:customStyle="1" w:styleId="EditorsNoteZchn">
    <w:name w:val="Editor's Note Zchn"/>
    <w:rsid w:val="00927A07"/>
    <w:rPr>
      <w:rFonts w:ascii="Arial" w:eastAsia="SimSun" w:hAnsi="Arial" w:cs="Arial"/>
      <w:color w:val="FF0000"/>
      <w:kern w:val="2"/>
      <w:lang w:val="en-GB" w:eastAsia="en-US" w:bidi="ar-SA"/>
    </w:rPr>
  </w:style>
  <w:style w:type="character" w:customStyle="1" w:styleId="TFZchn">
    <w:name w:val="TF Zchn"/>
    <w:rsid w:val="00927A07"/>
    <w:rPr>
      <w:rFonts w:ascii="Arial" w:hAnsi="Arial"/>
      <w:b/>
      <w:lang w:val="en-GB"/>
    </w:rPr>
  </w:style>
  <w:style w:type="character" w:customStyle="1" w:styleId="QuotationZchn">
    <w:name w:val="Quotation Zchn"/>
    <w:rsid w:val="00927A07"/>
    <w:rPr>
      <w:rFonts w:ascii="Arial" w:eastAsia="SimSun" w:hAnsi="Arial" w:cs="Arial"/>
      <w:color w:val="0000FF"/>
      <w:kern w:val="2"/>
      <w:szCs w:val="22"/>
      <w:lang w:val="en-GB" w:eastAsia="en-US" w:bidi="ar-SA"/>
    </w:rPr>
  </w:style>
  <w:style w:type="character" w:customStyle="1" w:styleId="UnresolvedMention2">
    <w:name w:val="Unresolved Mention2"/>
    <w:uiPriority w:val="99"/>
    <w:unhideWhenUsed/>
    <w:rsid w:val="00927A07"/>
    <w:rPr>
      <w:color w:val="808080"/>
      <w:shd w:val="clear" w:color="auto" w:fill="E6E6E6"/>
    </w:rPr>
  </w:style>
  <w:style w:type="character" w:customStyle="1" w:styleId="CharChar">
    <w:name w:val="Char Char"/>
    <w:rsid w:val="00927A07"/>
    <w:rPr>
      <w:rFonts w:ascii="Arial" w:eastAsia="MS Mincho" w:hAnsi="Arial" w:cs="Arial"/>
      <w:color w:val="0000FF"/>
      <w:kern w:val="2"/>
      <w:lang w:val="en-GB" w:eastAsia="en-US" w:bidi="ar-SA"/>
    </w:rPr>
  </w:style>
  <w:style w:type="character" w:customStyle="1" w:styleId="CharChar2">
    <w:name w:val="Char Char2"/>
    <w:rsid w:val="00927A07"/>
    <w:rPr>
      <w:rFonts w:ascii="Times New Roman" w:eastAsia="MS Mincho" w:hAnsi="Times New Roman"/>
      <w:lang w:val="en-GB" w:eastAsia="en-US"/>
    </w:rPr>
  </w:style>
  <w:style w:type="character" w:customStyle="1" w:styleId="UnresolvedMention1">
    <w:name w:val="Unresolved Mention1"/>
    <w:uiPriority w:val="99"/>
    <w:unhideWhenUsed/>
    <w:rsid w:val="00927A07"/>
    <w:rPr>
      <w:color w:val="808080"/>
      <w:shd w:val="clear" w:color="auto" w:fill="E6E6E6"/>
    </w:rPr>
  </w:style>
  <w:style w:type="paragraph" w:customStyle="1" w:styleId="tf0">
    <w:name w:val="tf"/>
    <w:basedOn w:val="Normal"/>
    <w:rsid w:val="00927A07"/>
    <w:pPr>
      <w:overflowPunct/>
      <w:autoSpaceDE/>
      <w:autoSpaceDN/>
      <w:adjustRightInd/>
      <w:spacing w:before="100" w:beforeAutospacing="1" w:after="100" w:afterAutospacing="1"/>
      <w:textAlignment w:val="auto"/>
    </w:pPr>
    <w:rPr>
      <w:rFonts w:eastAsia="MS Mincho"/>
      <w:sz w:val="24"/>
      <w:szCs w:val="24"/>
      <w:lang w:val="en-US" w:eastAsia="ja-JP"/>
    </w:rPr>
  </w:style>
  <w:style w:type="paragraph" w:customStyle="1" w:styleId="CharChar1CharChar">
    <w:name w:val="Char Char1 Char Char"/>
    <w:basedOn w:val="Normal"/>
    <w:rsid w:val="00927A07"/>
    <w:pPr>
      <w:widowControl w:val="0"/>
      <w:overflowPunct/>
      <w:autoSpaceDE/>
      <w:autoSpaceDN/>
      <w:adjustRightInd/>
      <w:spacing w:after="0"/>
      <w:jc w:val="both"/>
      <w:textAlignment w:val="auto"/>
    </w:pPr>
    <w:rPr>
      <w:rFonts w:eastAsia="SimSun"/>
      <w:kern w:val="2"/>
      <w:sz w:val="21"/>
      <w:szCs w:val="24"/>
      <w:lang w:val="en-US"/>
    </w:rPr>
  </w:style>
  <w:style w:type="paragraph" w:customStyle="1" w:styleId="FigureTitle">
    <w:name w:val="Figure_Title"/>
    <w:basedOn w:val="Normal"/>
    <w:next w:val="Normal"/>
    <w:rsid w:val="00927A07"/>
    <w:pPr>
      <w:keepLines/>
      <w:tabs>
        <w:tab w:val="left" w:pos="794"/>
        <w:tab w:val="left" w:pos="1191"/>
        <w:tab w:val="left" w:pos="1588"/>
        <w:tab w:val="left" w:pos="1985"/>
      </w:tabs>
      <w:overflowPunct/>
      <w:autoSpaceDE/>
      <w:autoSpaceDN/>
      <w:adjustRightInd/>
      <w:spacing w:before="120" w:after="480"/>
      <w:jc w:val="center"/>
      <w:textAlignment w:val="auto"/>
    </w:pPr>
    <w:rPr>
      <w:rFonts w:eastAsia="MS Mincho"/>
      <w:b/>
      <w:sz w:val="24"/>
      <w:lang w:eastAsia="en-US"/>
    </w:rPr>
  </w:style>
  <w:style w:type="paragraph" w:customStyle="1" w:styleId="BalloonText1">
    <w:name w:val="Balloon Text1"/>
    <w:basedOn w:val="Normal"/>
    <w:semiHidden/>
    <w:rsid w:val="00927A07"/>
    <w:pPr>
      <w:overflowPunct/>
      <w:autoSpaceDE/>
      <w:autoSpaceDN/>
      <w:adjustRightInd/>
      <w:textAlignment w:val="auto"/>
    </w:pPr>
    <w:rPr>
      <w:rFonts w:ascii="Tahoma" w:eastAsia="MS Mincho" w:hAnsi="Tahoma" w:cs="Tahoma"/>
      <w:sz w:val="16"/>
      <w:szCs w:val="16"/>
      <w:lang w:eastAsia="en-US"/>
    </w:rPr>
  </w:style>
  <w:style w:type="paragraph" w:customStyle="1" w:styleId="CharCharCharCharCarCarCharCarCarCharCharCarCarCharCarCarCharCarCar">
    <w:name w:val="Char Char Char Char Car Car Char Car Car Char Char Car Car Char Car Car Char Car Car"/>
    <w:semiHidden/>
    <w:rsid w:val="00927A07"/>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ALLeft0">
    <w:name w:val="TAL + Left:  0"/>
    <w:basedOn w:val="TAL"/>
    <w:rsid w:val="00927A07"/>
    <w:pPr>
      <w:spacing w:line="0" w:lineRule="atLeast"/>
      <w:ind w:left="142"/>
    </w:pPr>
    <w:rPr>
      <w:rFonts w:eastAsia="SimSun"/>
      <w:lang w:eastAsia="en-GB"/>
    </w:rPr>
  </w:style>
  <w:style w:type="paragraph" w:customStyle="1" w:styleId="INDENT1">
    <w:name w:val="INDENT1"/>
    <w:basedOn w:val="Normal"/>
    <w:rsid w:val="00927A07"/>
    <w:pPr>
      <w:overflowPunct/>
      <w:autoSpaceDE/>
      <w:autoSpaceDN/>
      <w:adjustRightInd/>
      <w:ind w:left="851"/>
      <w:textAlignment w:val="auto"/>
    </w:pPr>
    <w:rPr>
      <w:rFonts w:eastAsia="MS Mincho"/>
      <w:lang w:eastAsia="en-US"/>
    </w:rPr>
  </w:style>
  <w:style w:type="paragraph" w:customStyle="1" w:styleId="FirstChange">
    <w:name w:val="First Change"/>
    <w:basedOn w:val="Normal"/>
    <w:rsid w:val="00927A07"/>
    <w:pPr>
      <w:overflowPunct/>
      <w:autoSpaceDE/>
      <w:autoSpaceDN/>
      <w:adjustRightInd/>
      <w:jc w:val="center"/>
      <w:textAlignment w:val="auto"/>
    </w:pPr>
    <w:rPr>
      <w:rFonts w:eastAsia="SimSun"/>
      <w:color w:val="FF0000"/>
      <w:lang w:eastAsia="en-US"/>
    </w:rPr>
  </w:style>
  <w:style w:type="paragraph" w:customStyle="1" w:styleId="SectionXX">
    <w:name w:val="Section X.X"/>
    <w:basedOn w:val="Normal"/>
    <w:next w:val="Normal"/>
    <w:rsid w:val="00927A07"/>
    <w:pPr>
      <w:widowControl w:val="0"/>
      <w:overflowPunct/>
      <w:autoSpaceDE/>
      <w:autoSpaceDN/>
      <w:adjustRightInd/>
      <w:spacing w:beforeLines="50" w:afterLines="50"/>
      <w:jc w:val="both"/>
      <w:textAlignment w:val="auto"/>
      <w:outlineLvl w:val="1"/>
    </w:pPr>
    <w:rPr>
      <w:rFonts w:ascii="Arial" w:eastAsia="Arial" w:hAnsi="Arial"/>
      <w:kern w:val="2"/>
      <w:sz w:val="24"/>
      <w:szCs w:val="24"/>
      <w:lang w:eastAsia="ja-JP"/>
    </w:rPr>
  </w:style>
  <w:style w:type="paragraph" w:customStyle="1" w:styleId="Char3CharCharCharCharChar">
    <w:name w:val="Char3 Char Char Char (文字) (文字) Char Char"/>
    <w:semiHidden/>
    <w:rsid w:val="00927A07"/>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rsid w:val="00927A07"/>
    <w:rPr>
      <w:rFonts w:eastAsia="SimSun"/>
      <w:i/>
      <w:color w:val="0000FF"/>
      <w:lang w:eastAsia="en-GB"/>
    </w:rPr>
  </w:style>
  <w:style w:type="paragraph" w:customStyle="1" w:styleId="ListBullet6">
    <w:name w:val="List Bullet 6"/>
    <w:basedOn w:val="ListBullet5"/>
    <w:rsid w:val="00927A07"/>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SimSun" w:hAnsi="Times"/>
      <w:sz w:val="24"/>
      <w:lang w:val="en-US" w:eastAsia="en-GB"/>
    </w:rPr>
  </w:style>
  <w:style w:type="paragraph" w:customStyle="1" w:styleId="enumlev2">
    <w:name w:val="enumlev2"/>
    <w:basedOn w:val="Normal"/>
    <w:rsid w:val="00927A07"/>
    <w:pPr>
      <w:tabs>
        <w:tab w:val="left" w:pos="794"/>
        <w:tab w:val="left" w:pos="1191"/>
        <w:tab w:val="left" w:pos="1588"/>
        <w:tab w:val="left" w:pos="1985"/>
      </w:tabs>
      <w:overflowPunct/>
      <w:autoSpaceDE/>
      <w:autoSpaceDN/>
      <w:adjustRightInd/>
      <w:spacing w:before="86"/>
      <w:ind w:left="1588" w:hanging="397"/>
      <w:jc w:val="both"/>
      <w:textAlignment w:val="auto"/>
    </w:pPr>
    <w:rPr>
      <w:rFonts w:eastAsia="MS Mincho"/>
      <w:lang w:val="en-US" w:eastAsia="en-US"/>
    </w:rPr>
  </w:style>
  <w:style w:type="paragraph" w:customStyle="1" w:styleId="CharChar1CharCharCharCharCharCharCharCharCharCharCharCharCharChar">
    <w:name w:val="Char Char1 Char Char Char Char Char Char Char Char Char Char Char Char Char Char"/>
    <w:basedOn w:val="Normal"/>
    <w:rsid w:val="00927A07"/>
    <w:pPr>
      <w:widowControl w:val="0"/>
      <w:overflowPunct/>
      <w:autoSpaceDE/>
      <w:autoSpaceDN/>
      <w:adjustRightInd/>
      <w:spacing w:after="0"/>
      <w:jc w:val="both"/>
      <w:textAlignment w:val="auto"/>
    </w:pPr>
    <w:rPr>
      <w:rFonts w:eastAsia="SimSun"/>
      <w:kern w:val="2"/>
      <w:sz w:val="21"/>
      <w:szCs w:val="24"/>
      <w:lang w:val="en-US"/>
    </w:rPr>
  </w:style>
  <w:style w:type="paragraph" w:customStyle="1" w:styleId="00BodyText">
    <w:name w:val="00 BodyText"/>
    <w:basedOn w:val="Normal"/>
    <w:rsid w:val="00927A07"/>
    <w:pPr>
      <w:overflowPunct/>
      <w:autoSpaceDE/>
      <w:autoSpaceDN/>
      <w:adjustRightInd/>
      <w:spacing w:after="220"/>
      <w:textAlignment w:val="auto"/>
    </w:pPr>
    <w:rPr>
      <w:rFonts w:ascii="Arial" w:eastAsia="MS Mincho" w:hAnsi="Arial"/>
      <w:sz w:val="22"/>
      <w:lang w:val="en-US" w:eastAsia="en-US"/>
    </w:rPr>
  </w:style>
  <w:style w:type="paragraph" w:customStyle="1" w:styleId="TALLeft1cm">
    <w:name w:val="TAL + Left:  1 cm"/>
    <w:basedOn w:val="TAL"/>
    <w:rsid w:val="00927A07"/>
    <w:pPr>
      <w:ind w:left="567"/>
    </w:pPr>
    <w:rPr>
      <w:rFonts w:eastAsia="SimSun"/>
      <w:lang w:eastAsia="en-GB"/>
    </w:rPr>
  </w:style>
  <w:style w:type="paragraph" w:customStyle="1" w:styleId="TALLeft125cm">
    <w:name w:val="TAL + Left: 125 cm"/>
    <w:basedOn w:val="StyleTALLeft075cm"/>
    <w:rsid w:val="00927A07"/>
    <w:pPr>
      <w:kinsoku w:val="0"/>
      <w:overflowPunct/>
      <w:autoSpaceDE/>
      <w:autoSpaceDN/>
      <w:adjustRightInd/>
      <w:ind w:left="709"/>
      <w:textAlignment w:val="auto"/>
    </w:pPr>
    <w:rPr>
      <w:rFonts w:cs="Arial"/>
      <w:bCs/>
      <w:szCs w:val="18"/>
      <w:lang w:eastAsia="zh-CN"/>
    </w:rPr>
  </w:style>
  <w:style w:type="paragraph" w:customStyle="1" w:styleId="StyleTALLeft075cm">
    <w:name w:val="Style TAL + Left:  075 cm"/>
    <w:basedOn w:val="TAL"/>
    <w:rsid w:val="00927A07"/>
    <w:pPr>
      <w:ind w:left="425"/>
    </w:pPr>
    <w:rPr>
      <w:rFonts w:eastAsia="SimSun"/>
      <w:lang w:eastAsia="en-GB"/>
    </w:rPr>
  </w:style>
  <w:style w:type="paragraph" w:customStyle="1" w:styleId="Car1">
    <w:name w:val="Car1"/>
    <w:semiHidden/>
    <w:rsid w:val="00927A07"/>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GPPHeader">
    <w:name w:val="3GPP_Header"/>
    <w:basedOn w:val="Normal"/>
    <w:rsid w:val="00927A07"/>
    <w:pPr>
      <w:tabs>
        <w:tab w:val="left" w:pos="1701"/>
        <w:tab w:val="right" w:pos="9639"/>
      </w:tabs>
      <w:spacing w:after="240"/>
      <w:jc w:val="both"/>
    </w:pPr>
    <w:rPr>
      <w:rFonts w:ascii="Arial" w:eastAsia="SimSun" w:hAnsi="Arial"/>
      <w:b/>
      <w:sz w:val="24"/>
    </w:rPr>
  </w:style>
  <w:style w:type="paragraph" w:customStyle="1" w:styleId="11BodyText">
    <w:name w:val="11 BodyText"/>
    <w:basedOn w:val="Normal"/>
    <w:rsid w:val="00927A07"/>
    <w:pPr>
      <w:overflowPunct/>
      <w:autoSpaceDE/>
      <w:autoSpaceDN/>
      <w:adjustRightInd/>
      <w:spacing w:after="220"/>
      <w:ind w:left="1298"/>
      <w:textAlignment w:val="auto"/>
    </w:pPr>
    <w:rPr>
      <w:rFonts w:ascii="Arial" w:eastAsia="MS Mincho" w:hAnsi="Arial"/>
      <w:sz w:val="22"/>
      <w:lang w:val="en-US" w:eastAsia="en-US"/>
    </w:rPr>
  </w:style>
  <w:style w:type="paragraph" w:customStyle="1" w:styleId="CommentSubject1">
    <w:name w:val="Comment Subject1"/>
    <w:basedOn w:val="CommentText"/>
    <w:next w:val="CommentText"/>
    <w:semiHidden/>
    <w:rsid w:val="00927A07"/>
    <w:pPr>
      <w:overflowPunct/>
      <w:autoSpaceDE/>
      <w:autoSpaceDN/>
      <w:adjustRightInd/>
      <w:textAlignment w:val="auto"/>
    </w:pPr>
    <w:rPr>
      <w:rFonts w:eastAsia="MS Mincho"/>
      <w:b/>
      <w:bCs/>
      <w:lang w:eastAsia="en-US"/>
    </w:rPr>
  </w:style>
  <w:style w:type="paragraph" w:customStyle="1" w:styleId="tal0">
    <w:name w:val="tal"/>
    <w:basedOn w:val="Normal"/>
    <w:rsid w:val="00927A07"/>
    <w:pPr>
      <w:spacing w:before="100" w:beforeAutospacing="1" w:after="100" w:afterAutospacing="1"/>
    </w:pPr>
    <w:rPr>
      <w:rFonts w:ascii="SimSun" w:eastAsia="SimSun" w:hAnsi="SimSun" w:cs="SimSun"/>
      <w:sz w:val="24"/>
      <w:szCs w:val="24"/>
      <w:lang w:val="en-US"/>
    </w:rPr>
  </w:style>
  <w:style w:type="paragraph" w:customStyle="1" w:styleId="CouvRecTitle">
    <w:name w:val="Couv Rec Title"/>
    <w:basedOn w:val="Normal"/>
    <w:rsid w:val="00927A07"/>
    <w:pPr>
      <w:keepNext/>
      <w:keepLines/>
      <w:overflowPunct/>
      <w:autoSpaceDE/>
      <w:autoSpaceDN/>
      <w:adjustRightInd/>
      <w:spacing w:before="240"/>
      <w:ind w:left="1418"/>
      <w:textAlignment w:val="auto"/>
    </w:pPr>
    <w:rPr>
      <w:rFonts w:ascii="Arial" w:eastAsia="MS Mincho" w:hAnsi="Arial"/>
      <w:b/>
      <w:sz w:val="36"/>
      <w:lang w:val="en-US" w:eastAsia="en-US"/>
    </w:rPr>
  </w:style>
  <w:style w:type="paragraph" w:customStyle="1" w:styleId="RecCCITT">
    <w:name w:val="Rec_CCITT_#"/>
    <w:basedOn w:val="Normal"/>
    <w:rsid w:val="00927A07"/>
    <w:pPr>
      <w:keepNext/>
      <w:keepLines/>
      <w:overflowPunct/>
      <w:autoSpaceDE/>
      <w:autoSpaceDN/>
      <w:adjustRightInd/>
      <w:textAlignment w:val="auto"/>
    </w:pPr>
    <w:rPr>
      <w:rFonts w:eastAsia="MS Mincho"/>
      <w:b/>
      <w:lang w:eastAsia="en-US"/>
    </w:rPr>
  </w:style>
  <w:style w:type="paragraph" w:customStyle="1" w:styleId="CarCar">
    <w:name w:val="Car Car"/>
    <w:semiHidden/>
    <w:rsid w:val="00927A07"/>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ZchnZchn1">
    <w:name w:val="Zchn Zchn1"/>
    <w:semiHidden/>
    <w:rsid w:val="00927A07"/>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te">
    <w:name w:val="Note"/>
    <w:basedOn w:val="Normal"/>
    <w:rsid w:val="00927A07"/>
    <w:pPr>
      <w:overflowPunct/>
      <w:autoSpaceDE/>
      <w:autoSpaceDN/>
      <w:adjustRightInd/>
      <w:spacing w:after="120"/>
      <w:ind w:left="1134" w:hanging="567"/>
      <w:textAlignment w:val="auto"/>
    </w:pPr>
    <w:rPr>
      <w:rFonts w:eastAsia="MS Mincho"/>
      <w:szCs w:val="22"/>
      <w:lang w:eastAsia="en-US"/>
    </w:rPr>
  </w:style>
  <w:style w:type="paragraph" w:customStyle="1" w:styleId="INDENT2">
    <w:name w:val="INDENT2"/>
    <w:basedOn w:val="Normal"/>
    <w:rsid w:val="00927A07"/>
    <w:pPr>
      <w:ind w:left="1135" w:hanging="284"/>
    </w:pPr>
    <w:rPr>
      <w:rFonts w:eastAsia="SimSun"/>
      <w:lang w:eastAsia="en-GB"/>
    </w:rPr>
  </w:style>
  <w:style w:type="paragraph" w:customStyle="1" w:styleId="Char">
    <w:name w:val="Char"/>
    <w:semiHidden/>
    <w:rsid w:val="00927A07"/>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
    <w:name w:val="Char Char (文字) (文字) Char (文字) (文字) Char Char (文字) (文字)"/>
    <w:semiHidden/>
    <w:rsid w:val="00927A07"/>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ALLeft10">
    <w:name w:val="TAL + Left: 1"/>
    <w:basedOn w:val="TALLeft125cm"/>
    <w:rsid w:val="00927A07"/>
    <w:pPr>
      <w:ind w:left="851"/>
    </w:pPr>
    <w:rPr>
      <w:rFonts w:eastAsia="Batang"/>
    </w:rPr>
  </w:style>
  <w:style w:type="paragraph" w:customStyle="1" w:styleId="List0">
    <w:name w:val="List 0"/>
    <w:basedOn w:val="Normal"/>
    <w:rsid w:val="00927A07"/>
    <w:pPr>
      <w:overflowPunct/>
      <w:autoSpaceDE/>
      <w:autoSpaceDN/>
      <w:adjustRightInd/>
      <w:spacing w:after="120"/>
      <w:ind w:left="284" w:hanging="284"/>
      <w:textAlignment w:val="auto"/>
    </w:pPr>
    <w:rPr>
      <w:rFonts w:ascii="Arial" w:eastAsia="MS Mincho" w:hAnsi="Arial"/>
      <w:szCs w:val="22"/>
      <w:lang w:eastAsia="en-US"/>
    </w:rPr>
  </w:style>
  <w:style w:type="paragraph" w:customStyle="1" w:styleId="BalloonText2">
    <w:name w:val="Balloon Text2"/>
    <w:basedOn w:val="Normal"/>
    <w:semiHidden/>
    <w:rsid w:val="00927A07"/>
    <w:pPr>
      <w:overflowPunct/>
      <w:autoSpaceDE/>
      <w:autoSpaceDN/>
      <w:adjustRightInd/>
      <w:textAlignment w:val="auto"/>
    </w:pPr>
    <w:rPr>
      <w:rFonts w:ascii="Arial" w:eastAsia="MS Gothic" w:hAnsi="Arial"/>
      <w:sz w:val="18"/>
      <w:szCs w:val="18"/>
      <w:lang w:eastAsia="en-US"/>
    </w:rPr>
  </w:style>
  <w:style w:type="paragraph" w:customStyle="1" w:styleId="INDENT3">
    <w:name w:val="INDENT3"/>
    <w:basedOn w:val="Normal"/>
    <w:rsid w:val="00927A07"/>
    <w:pPr>
      <w:overflowPunct/>
      <w:autoSpaceDE/>
      <w:autoSpaceDN/>
      <w:adjustRightInd/>
      <w:ind w:left="1701" w:hanging="567"/>
      <w:textAlignment w:val="auto"/>
    </w:pPr>
    <w:rPr>
      <w:rFonts w:eastAsia="MS Mincho"/>
      <w:lang w:eastAsia="en-US"/>
    </w:rPr>
  </w:style>
  <w:style w:type="paragraph" w:customStyle="1" w:styleId="p1">
    <w:name w:val="p1"/>
    <w:basedOn w:val="Normal"/>
    <w:rsid w:val="00927A07"/>
    <w:pPr>
      <w:overflowPunct/>
      <w:autoSpaceDE/>
      <w:autoSpaceDN/>
      <w:adjustRightInd/>
      <w:spacing w:after="0"/>
      <w:textAlignment w:val="auto"/>
    </w:pPr>
    <w:rPr>
      <w:rFonts w:eastAsia="Calibri"/>
      <w:sz w:val="24"/>
      <w:szCs w:val="24"/>
      <w:lang w:val="en-US" w:eastAsia="en-US"/>
    </w:rPr>
  </w:style>
  <w:style w:type="paragraph" w:customStyle="1" w:styleId="20">
    <w:name w:val="编号2"/>
    <w:basedOn w:val="Normal"/>
    <w:rsid w:val="00927A07"/>
    <w:pPr>
      <w:numPr>
        <w:numId w:val="1"/>
      </w:numPr>
      <w:tabs>
        <w:tab w:val="clear" w:pos="720"/>
        <w:tab w:val="left" w:pos="704"/>
      </w:tabs>
      <w:overflowPunct/>
      <w:autoSpaceDE/>
      <w:autoSpaceDN/>
      <w:adjustRightInd/>
      <w:ind w:left="704" w:hanging="420"/>
      <w:textAlignment w:val="auto"/>
    </w:pPr>
    <w:rPr>
      <w:rFonts w:eastAsia="SimSun"/>
    </w:rPr>
  </w:style>
  <w:style w:type="paragraph" w:customStyle="1" w:styleId="TAJ">
    <w:name w:val="TAJ"/>
    <w:basedOn w:val="TH"/>
    <w:rsid w:val="00927A07"/>
    <w:pPr>
      <w:overflowPunct/>
      <w:autoSpaceDE/>
      <w:autoSpaceDN/>
      <w:adjustRightInd/>
      <w:textAlignment w:val="auto"/>
    </w:pPr>
    <w:rPr>
      <w:rFonts w:eastAsia="MS Mincho"/>
      <w:lang w:eastAsia="en-US"/>
    </w:rPr>
  </w:style>
  <w:style w:type="paragraph" w:customStyle="1" w:styleId="ZchnZchn">
    <w:name w:val="Zchn Zchn"/>
    <w:semiHidden/>
    <w:rsid w:val="00927A07"/>
    <w:pPr>
      <w:keepNext/>
      <w:numPr>
        <w:numId w:val="2"/>
      </w:numPr>
      <w:tabs>
        <w:tab w:val="left" w:pos="851"/>
      </w:tabs>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SpecText">
    <w:name w:val="SpecText"/>
    <w:basedOn w:val="Normal"/>
    <w:rsid w:val="00927A07"/>
    <w:rPr>
      <w:rFonts w:eastAsia="Batang"/>
      <w:lang w:eastAsia="en-GB"/>
    </w:rPr>
  </w:style>
  <w:style w:type="paragraph" w:customStyle="1" w:styleId="Char3CharCharCharCharCharCharCharCharCharCharChar">
    <w:name w:val="Char3 Char Char Char (文字) (文字) Char Char Char Char Char Char Char (文字) (文字) Char"/>
    <w:semiHidden/>
    <w:rsid w:val="00927A07"/>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C">
    <w:name w:val="Body C"/>
    <w:rsid w:val="00927A07"/>
    <w:rPr>
      <w:rFonts w:eastAsia="Arial Unicode MS" w:hAnsi="Arial Unicode MS" w:cs="Arial Unicode MS"/>
      <w:color w:val="000000"/>
      <w:sz w:val="24"/>
      <w:szCs w:val="24"/>
      <w:u w:color="000000"/>
      <w:lang w:val="en-US" w:eastAsia="en-US"/>
    </w:rPr>
  </w:style>
  <w:style w:type="table" w:customStyle="1" w:styleId="11">
    <w:name w:val="网格型11"/>
    <w:basedOn w:val="TableNormal"/>
    <w:rsid w:val="00927A07"/>
    <w:rPr>
      <w:rFonts w:eastAsia="SimSu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1"/>
    <w:basedOn w:val="TableNormal"/>
    <w:rsid w:val="00927A07"/>
    <w:rPr>
      <w:rFonts w:eastAsia="SimSu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27A07"/>
    <w:rPr>
      <w:rFonts w:eastAsia="SimSun"/>
      <w:lang w:val="sv" w:eastAsia="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927A07"/>
    <w:rPr>
      <w:rFonts w:eastAsia="SimSun"/>
      <w:lang w:val="sv" w:eastAsia="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1"/>
    <w:basedOn w:val="TableNormal"/>
    <w:rsid w:val="00927A07"/>
    <w:rPr>
      <w:rFonts w:eastAsia="SimSu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unhideWhenUsed/>
    <w:rsid w:val="00927A07"/>
    <w:rPr>
      <w:color w:val="2B579A"/>
      <w:shd w:val="clear" w:color="auto" w:fill="E6E6E6"/>
    </w:rPr>
  </w:style>
  <w:style w:type="paragraph" w:customStyle="1" w:styleId="TALNotBold">
    <w:name w:val="TAL + Not Bold"/>
    <w:basedOn w:val="TH"/>
    <w:link w:val="TALNotBoldChar"/>
    <w:rsid w:val="00927A07"/>
    <w:pPr>
      <w:keepNext w:val="0"/>
      <w:spacing w:before="0" w:after="240"/>
    </w:pPr>
    <w:rPr>
      <w:rFonts w:eastAsia="DengXian"/>
      <w:lang w:eastAsia="ko-KR"/>
    </w:rPr>
  </w:style>
  <w:style w:type="character" w:customStyle="1" w:styleId="TALNotBoldChar">
    <w:name w:val="TAL + Not Bold Char"/>
    <w:aliases w:val="Left Char"/>
    <w:link w:val="TALNotBold"/>
    <w:rsid w:val="00927A07"/>
    <w:rPr>
      <w:rFonts w:ascii="Arial" w:eastAsia="DengXian" w:hAnsi="Arial"/>
      <w:b/>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132</Pages>
  <Words>66435</Words>
  <Characters>378685</Characters>
  <Application>Microsoft Office Word</Application>
  <DocSecurity>0</DocSecurity>
  <Lines>3155</Lines>
  <Paragraphs>888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444232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2</cp:revision>
  <cp:lastPrinted>2017-05-08T10:55:00Z</cp:lastPrinted>
  <dcterms:created xsi:type="dcterms:W3CDTF">2025-05-26T19:31:00Z</dcterms:created>
  <dcterms:modified xsi:type="dcterms:W3CDTF">2025-05-26T19:31:00Z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