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3476A3" w:rsidP="00A75839">
            <w:pPr>
              <w:pStyle w:val="CRCoverPage"/>
              <w:spacing w:after="0"/>
              <w:jc w:val="right"/>
              <w:rPr>
                <w:b/>
                <w:noProof/>
                <w:sz w:val="28"/>
              </w:rPr>
            </w:pPr>
            <w:fldSimple w:instr=" DOCPROPERTY  Spec#  \* MERGEFORMAT ">
              <w:r>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3476A3" w:rsidP="00A75839">
            <w:pPr>
              <w:pStyle w:val="CRCoverPage"/>
              <w:spacing w:after="0"/>
              <w:jc w:val="center"/>
              <w:rPr>
                <w:b/>
                <w:noProof/>
              </w:rPr>
            </w:pPr>
            <w:fldSimple w:instr=" DOCPROPERTY  Revision  \* MERGEFORMAT ">
              <w:r>
                <w:rPr>
                  <w:b/>
                  <w:noProof/>
                  <w:sz w:val="28"/>
                </w:rPr>
                <w:t>-</w:t>
              </w:r>
            </w:fldSimple>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3476A3" w:rsidP="00A75839">
            <w:pPr>
              <w:pStyle w:val="CRCoverPage"/>
              <w:spacing w:after="0"/>
              <w:jc w:val="center"/>
              <w:rPr>
                <w:noProof/>
                <w:sz w:val="28"/>
              </w:rPr>
            </w:pPr>
            <w:fldSimple w:instr=" DOCPROPERTY  Version  \* MERGEFORMAT ">
              <w:r>
                <w:rPr>
                  <w:b/>
                  <w:noProof/>
                  <w:sz w:val="28"/>
                </w:rPr>
                <w:t>18.</w:t>
              </w:r>
            </w:fldSimple>
            <w:r>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w:t>
            </w:r>
            <w:proofErr w:type="spellStart"/>
            <w:r>
              <w:t>Pos_SRSHop</w:t>
            </w:r>
            <w:proofErr w:type="spellEnd"/>
            <w:r>
              <w:t>], [</w:t>
            </w:r>
            <w:proofErr w:type="spellStart"/>
            <w:r w:rsidRPr="00BA1430">
              <w:t>SRTrig_SSSGSwitch</w:t>
            </w:r>
            <w:proofErr w:type="spellEnd"/>
            <w:r>
              <w:t>]</w:t>
            </w:r>
            <w:r w:rsidR="00B765C9">
              <w:t xml:space="preserve">, </w:t>
            </w:r>
            <w:r w:rsidRPr="00BA1430">
              <w:t>[</w:t>
            </w:r>
            <w:proofErr w:type="spellStart"/>
            <w:r w:rsidRPr="00BA1430">
              <w:t>Simul_SRSCS</w:t>
            </w:r>
            <w:proofErr w:type="spellEnd"/>
            <w:r w:rsidRPr="00BA1430">
              <w:t>]</w:t>
            </w:r>
            <w:r w:rsidR="00B765C9">
              <w:t>, [</w:t>
            </w:r>
            <w:proofErr w:type="spellStart"/>
            <w:r w:rsidR="00B765C9">
              <w:t>SRSCS_ULTxSwitch</w:t>
            </w:r>
            <w:proofErr w:type="spellEnd"/>
            <w:r w:rsidR="00B765C9">
              <w:t>], [</w:t>
            </w:r>
            <w:proofErr w:type="spellStart"/>
            <w:r w:rsidR="00B765C9">
              <w:t>SimCSI_count</w:t>
            </w:r>
            <w:proofErr w:type="spellEnd"/>
            <w:r w:rsidR="00B765C9">
              <w:t>], [5GB_CASMuting]</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3476A3" w:rsidP="00A75839">
            <w:pPr>
              <w:pStyle w:val="CRCoverPage"/>
              <w:spacing w:after="0"/>
              <w:ind w:left="100"/>
              <w:rPr>
                <w:noProof/>
              </w:rPr>
            </w:pPr>
            <w:fldSimple w:instr=" DOCPROPERTY  SourceIfTsg  \* MERGEFORMAT ">
              <w:r>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proofErr w:type="spellStart"/>
            <w:r w:rsidRPr="00BA1430">
              <w:t>Netw_Energy_NR_enh</w:t>
            </w:r>
            <w:proofErr w:type="spellEnd"/>
            <w:r>
              <w:t xml:space="preserve">, </w:t>
            </w:r>
            <w:r w:rsidR="002C5D2A">
              <w:t xml:space="preserve">NR_ENDC_RF_Ph4, </w:t>
            </w:r>
            <w:proofErr w:type="spellStart"/>
            <w:r w:rsidR="002C5D2A">
              <w:t>NR_ATG_enh</w:t>
            </w:r>
            <w:proofErr w:type="spellEnd"/>
            <w:r w:rsidR="002C5D2A">
              <w:t xml:space="preserve">,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3476A3" w:rsidP="00A75839">
            <w:pPr>
              <w:pStyle w:val="CRCoverPage"/>
              <w:spacing w:after="0"/>
              <w:ind w:left="100"/>
              <w:rPr>
                <w:noProof/>
              </w:rPr>
            </w:pPr>
            <w:fldSimple w:instr=" DOCPROPERTY  ResDate  \* MERGEFORMAT ">
              <w:r>
                <w:rPr>
                  <w:noProof/>
                </w:rPr>
                <w:t>2025/</w:t>
              </w:r>
              <w:r w:rsidR="00531C48">
                <w:rPr>
                  <w:noProof/>
                </w:rPr>
                <w:t>06</w:t>
              </w:r>
              <w:r>
                <w:rPr>
                  <w:noProof/>
                </w:rPr>
                <w:t>/</w:t>
              </w:r>
            </w:fldSimple>
            <w:r w:rsidR="00531C48">
              <w:rPr>
                <w:noProof/>
              </w:rPr>
              <w:t>2</w:t>
            </w:r>
            <w:r>
              <w:rPr>
                <w:noProof/>
              </w:rPr>
              <w:t>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overflowPunct/>
        <w:autoSpaceDE/>
        <w:autoSpaceDN/>
        <w:adjustRightInd/>
        <w:spacing w:after="0"/>
        <w:textAlignment w:val="auto"/>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proofErr w:type="spellStart"/>
      <w:r w:rsidRPr="00EE6E73">
        <w:rPr>
          <w:i/>
        </w:rPr>
        <w:t>AccessStratumRelease</w:t>
      </w:r>
      <w:bookmarkEnd w:id="31"/>
      <w:bookmarkEnd w:id="32"/>
      <w:bookmarkEnd w:id="33"/>
      <w:bookmarkEnd w:id="34"/>
      <w:bookmarkEnd w:id="35"/>
      <w:proofErr w:type="spellEnd"/>
    </w:p>
    <w:bookmarkEnd w:id="36"/>
    <w:p w14:paraId="7807CC5E" w14:textId="77777777" w:rsidR="00394471" w:rsidRPr="00EE6E73" w:rsidRDefault="00394471" w:rsidP="00394471">
      <w:r w:rsidRPr="00EE6E73">
        <w:t xml:space="preserve">The IE </w:t>
      </w:r>
      <w:proofErr w:type="spellStart"/>
      <w:r w:rsidRPr="00EE6E73">
        <w:rPr>
          <w:i/>
        </w:rPr>
        <w:t>AccessStratumRelease</w:t>
      </w:r>
      <w:proofErr w:type="spellEnd"/>
      <w:r w:rsidRPr="00EE6E73">
        <w:t xml:space="preserve"> indicates the release supported by the UE.</w:t>
      </w:r>
    </w:p>
    <w:p w14:paraId="5E3837AB" w14:textId="77777777" w:rsidR="00394471" w:rsidRPr="00EE6E73" w:rsidRDefault="00394471" w:rsidP="00394471">
      <w:pPr>
        <w:pStyle w:val="TH"/>
      </w:pPr>
      <w:proofErr w:type="spellStart"/>
      <w:r w:rsidRPr="00EE6E73">
        <w:rPr>
          <w:i/>
        </w:rPr>
        <w:t>AccessStratumRelease</w:t>
      </w:r>
      <w:proofErr w:type="spellEnd"/>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proofErr w:type="spellStart"/>
      <w:proofErr w:type="gramStart"/>
      <w:r w:rsidRPr="00EE6E73">
        <w:t>AccessStratumRelease</w:t>
      </w:r>
      <w:proofErr w:type="spellEnd"/>
      <w:r w:rsidRPr="00EE6E73">
        <w:t xml:space="preserve"> ::=</w:t>
      </w:r>
      <w:proofErr w:type="gramEnd"/>
      <w:r w:rsidRPr="00EE6E73">
        <w:t xml:space="preserve">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spare4, spare3, spare2, spare1, </w:t>
      </w:r>
      <w:proofErr w:type="gramStart"/>
      <w:r w:rsidRPr="00EE6E73">
        <w:t>... }</w:t>
      </w:r>
      <w:proofErr w:type="gramEnd"/>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proofErr w:type="spellStart"/>
      <w:r w:rsidRPr="00EE6E73">
        <w:rPr>
          <w:i/>
          <w:iCs/>
        </w:rPr>
        <w:t>AerialParameters</w:t>
      </w:r>
      <w:bookmarkEnd w:id="37"/>
      <w:bookmarkEnd w:id="38"/>
      <w:bookmarkEnd w:id="39"/>
      <w:bookmarkEnd w:id="40"/>
      <w:proofErr w:type="spellEnd"/>
    </w:p>
    <w:bookmarkEnd w:id="41"/>
    <w:p w14:paraId="7A168862" w14:textId="77777777" w:rsidR="00F11261" w:rsidRPr="00EE6E73" w:rsidRDefault="00F11261" w:rsidP="00F11261">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4D7B0153" w14:textId="77777777" w:rsidR="00F11261" w:rsidRPr="00EE6E73" w:rsidRDefault="00F11261" w:rsidP="00B4120F">
      <w:pPr>
        <w:pStyle w:val="TH"/>
        <w:rPr>
          <w:i/>
        </w:rPr>
      </w:pPr>
      <w:proofErr w:type="spellStart"/>
      <w:r w:rsidRPr="00EE6E73">
        <w:rPr>
          <w:i/>
        </w:rPr>
        <w:t>AerialParameters</w:t>
      </w:r>
      <w:proofErr w:type="spellEnd"/>
      <w:r w:rsidRPr="00EE6E73">
        <w:rPr>
          <w:i/>
        </w:rPr>
        <w:t xml:space="preserve">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AerialParameters-r</w:t>
      </w:r>
      <w:proofErr w:type="gramStart"/>
      <w:r w:rsidRPr="00EE6E73">
        <w:t>18 ::=</w:t>
      </w:r>
      <w:proofErr w:type="gramEnd"/>
      <w:r w:rsidRPr="00EE6E73">
        <w:t xml:space="preserve">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xml:space="preserve">-- Support of </w:t>
      </w:r>
      <w:proofErr w:type="gramStart"/>
      <w:r w:rsidRPr="00EE6E73">
        <w:rPr>
          <w:color w:val="808080"/>
        </w:rPr>
        <w:t>altitude based</w:t>
      </w:r>
      <w:proofErr w:type="gramEnd"/>
      <w:r w:rsidRPr="00EE6E73">
        <w:rPr>
          <w:color w:val="808080"/>
        </w:rPr>
        <w:t xml:space="preserve"> measurement configuration of SSB-</w:t>
      </w:r>
      <w:proofErr w:type="spellStart"/>
      <w:r w:rsidRPr="00EE6E73">
        <w:rPr>
          <w:color w:val="808080"/>
        </w:rPr>
        <w:t>ToMeasure</w:t>
      </w:r>
      <w:proofErr w:type="spellEnd"/>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w:t>
      </w:r>
      <w:proofErr w:type="spellStart"/>
      <w:r w:rsidRPr="00EE6E73">
        <w:rPr>
          <w:color w:val="808080"/>
        </w:rPr>
        <w:t>Hx</w:t>
      </w:r>
      <w:proofErr w:type="spellEnd"/>
      <w:r w:rsidRPr="00EE6E73">
        <w:rPr>
          <w:color w:val="808080"/>
        </w:rPr>
        <w:t xml:space="preserve"> or </w:t>
      </w:r>
      <w:proofErr w:type="spellStart"/>
      <w:r w:rsidRPr="00EE6E73">
        <w:rPr>
          <w:color w:val="808080"/>
        </w:rPr>
        <w:t>AxHy</w:t>
      </w:r>
      <w:proofErr w:type="spellEnd"/>
      <w:r w:rsidRPr="00EE6E73">
        <w:rPr>
          <w:color w:val="808080"/>
        </w:rPr>
        <w:t xml:space="preserve">) for the same MO (for </w:t>
      </w:r>
      <w:proofErr w:type="spellStart"/>
      <w:r w:rsidRPr="00EE6E73">
        <w:rPr>
          <w:color w:val="808080"/>
        </w:rPr>
        <w:t>AxHy</w:t>
      </w:r>
      <w:proofErr w:type="spellEnd"/>
      <w:r w:rsidRPr="00EE6E73">
        <w:rPr>
          <w:color w:val="808080"/>
        </w:rPr>
        <w:t>)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xml:space="preserve">-- Support of A2X service(s) using PC5 </w:t>
      </w:r>
      <w:proofErr w:type="spellStart"/>
      <w:r w:rsidRPr="00EE6E73">
        <w:rPr>
          <w:rFonts w:eastAsia="MS Mincho"/>
          <w:color w:val="808080"/>
        </w:rPr>
        <w:t>Sidelink</w:t>
      </w:r>
      <w:proofErr w:type="spellEnd"/>
      <w:r w:rsidRPr="00EE6E73">
        <w:rPr>
          <w:rFonts w:eastAsia="MS Mincho"/>
          <w:color w:val="808080"/>
        </w:rPr>
        <w:t xml:space="preserve">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w:t>
      </w:r>
      <w:proofErr w:type="spellStart"/>
      <w:r w:rsidRPr="00EE6E73">
        <w:rPr>
          <w:rFonts w:eastAsia="MS Mincho"/>
        </w:rPr>
        <w:t>brid</w:t>
      </w:r>
      <w:proofErr w:type="spellEnd"/>
      <w:r w:rsidRPr="00EE6E73">
        <w:rPr>
          <w:rFonts w:eastAsia="MS Mincho"/>
        </w:rPr>
        <w:t xml:space="preserve">, </w:t>
      </w:r>
      <w:proofErr w:type="spellStart"/>
      <w:r w:rsidRPr="00EE6E73">
        <w:rPr>
          <w:rFonts w:eastAsia="MS Mincho"/>
        </w:rPr>
        <w:t>daa</w:t>
      </w:r>
      <w:proofErr w:type="spellEnd"/>
      <w:r w:rsidRPr="00EE6E73">
        <w:rPr>
          <w:rFonts w:eastAsia="MS Mincho"/>
        </w:rPr>
        <w:t xml:space="preserve">, </w:t>
      </w:r>
      <w:proofErr w:type="spellStart"/>
      <w:proofErr w:type="gramStart"/>
      <w:r w:rsidRPr="00EE6E73">
        <w:rPr>
          <w:rFonts w:eastAsia="MS Mincho"/>
        </w:rPr>
        <w:t>bridAndDAA</w:t>
      </w:r>
      <w:proofErr w:type="spellEnd"/>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proofErr w:type="spellStart"/>
      <w:r w:rsidRPr="00EE6E73">
        <w:rPr>
          <w:i/>
          <w:iCs/>
        </w:rPr>
        <w:t>AppLayerMeasParameters</w:t>
      </w:r>
      <w:bookmarkEnd w:id="42"/>
      <w:bookmarkEnd w:id="43"/>
      <w:bookmarkEnd w:id="44"/>
      <w:bookmarkEnd w:id="45"/>
      <w:proofErr w:type="spellEnd"/>
    </w:p>
    <w:bookmarkEnd w:id="46"/>
    <w:p w14:paraId="13E58437" w14:textId="77777777" w:rsidR="00C24B82" w:rsidRPr="00EE6E73" w:rsidRDefault="00C24B82" w:rsidP="00C24B82">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proofErr w:type="spellStart"/>
      <w:r w:rsidRPr="00EE6E73">
        <w:rPr>
          <w:i/>
        </w:rPr>
        <w:t>AppLayerMeasParameters</w:t>
      </w:r>
      <w:proofErr w:type="spellEnd"/>
      <w:r w:rsidRPr="00EE6E73">
        <w:rPr>
          <w:i/>
        </w:rPr>
        <w:t xml:space="preserve">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AppLayerMeasParameters-r</w:t>
      </w:r>
      <w:proofErr w:type="gramStart"/>
      <w:r w:rsidRPr="00EE6E73">
        <w:t>17 ::=</w:t>
      </w:r>
      <w:proofErr w:type="gramEnd"/>
      <w:r w:rsidRPr="00EE6E73">
        <w:t xml:space="preserve">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3AFF0A0D"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w:t>
        </w:r>
      </w:ins>
      <w:ins w:id="58" w:author="Lenovo" w:date="2025-07-23T19:33:00Z" w16du:dateUtc="2025-07-23T17:33:00Z">
        <w:r w:rsidR="00F42F86" w:rsidRPr="00F42F86">
          <w:t>[RIL] B</w:t>
        </w:r>
        <w:proofErr w:type="gramStart"/>
        <w:r w:rsidR="00F42F86" w:rsidRPr="00F42F86">
          <w:t>002</w:t>
        </w:r>
        <w:r w:rsidR="00F42F86">
          <w:t xml:space="preserve"> </w:t>
        </w:r>
      </w:ins>
      <w:ins w:id="59" w:author="NR_MIMO_Ph5" w:date="2025-06-29T11:19:00Z">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60" w:author="NR_MIMO_Ph5" w:date="2025-06-29T11:19:00Z"/>
        </w:rPr>
      </w:pPr>
    </w:p>
    <w:p w14:paraId="5956E638" w14:textId="1264403B"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lastRenderedPageBreak/>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61" w:author="NR_MIMO_Ph5" w:date="2025-06-29T11:19:00Z"/>
        </w:rPr>
      </w:pPr>
    </w:p>
    <w:p w14:paraId="4DEAAB3A" w14:textId="596E2B1B" w:rsidR="002E6593" w:rsidRPr="00D839FF" w:rsidRDefault="002E6593" w:rsidP="002E6593">
      <w:pPr>
        <w:pStyle w:val="PL"/>
        <w:rPr>
          <w:ins w:id="62" w:author="NR_MIMO_Ph5" w:date="2025-06-29T11:19:00Z"/>
        </w:rPr>
      </w:pPr>
      <w:ins w:id="63" w:author="NR_MIMO_Ph5" w:date="2025-06-29T11:19:00Z">
        <w:r w:rsidRPr="004A04D1">
          <w:rPr>
            <w:rPrChange w:id="64" w:author="Qianxi Lu" w:date="2025-06-30T17:48:00Z">
              <w:rPr>
                <w:highlight w:val="yellow"/>
              </w:rPr>
            </w:rPrChange>
          </w:rPr>
          <w:t>BandCombinationList-UplinkTxSwitch-v1900</w:t>
        </w:r>
      </w:ins>
      <w:ins w:id="65" w:author="Qianxi Lu" w:date="2025-06-30T17:47:00Z">
        <w:r w:rsidR="004A04D1" w:rsidRPr="004A04D1">
          <w:rPr>
            <w:rPrChange w:id="66" w:author="Qianxi Lu" w:date="2025-06-30T17:48:00Z">
              <w:rPr>
                <w:highlight w:val="yellow"/>
              </w:rPr>
            </w:rPrChange>
          </w:rPr>
          <w:t xml:space="preserve"> </w:t>
        </w:r>
        <w:proofErr w:type="gramStart"/>
        <w:r w:rsidR="004A04D1" w:rsidRPr="004A04D1">
          <w:rPr>
            <w:rPrChange w:id="67" w:author="Qianxi Lu" w:date="2025-06-30T17:48:00Z">
              <w:rPr>
                <w:highlight w:val="yellow"/>
              </w:rPr>
            </w:rPrChange>
          </w:rPr>
          <w:t>RIL:[</w:t>
        </w:r>
        <w:proofErr w:type="gramEnd"/>
        <w:r w:rsidR="004A04D1" w:rsidRPr="004A04D1">
          <w:rPr>
            <w:rPrChange w:id="68" w:author="Qianxi Lu" w:date="2025-06-30T17:48:00Z">
              <w:rPr>
                <w:highlight w:val="yellow"/>
              </w:rPr>
            </w:rPrChange>
          </w:rPr>
          <w:t>O002]</w:t>
        </w:r>
      </w:ins>
      <w:ins w:id="69" w:author="Lenovo" w:date="2025-07-23T19:32:00Z" w16du:dateUtc="2025-07-23T17:32:00Z">
        <w:r w:rsidR="00F42F86">
          <w:t xml:space="preserve"> </w:t>
        </w:r>
        <w:bookmarkStart w:id="70" w:name="_Hlk204191610"/>
        <w:r w:rsidR="00F42F86">
          <w:t>[RIL] B</w:t>
        </w:r>
        <w:proofErr w:type="gramStart"/>
        <w:r w:rsidR="00F42F86">
          <w:t>002</w:t>
        </w:r>
      </w:ins>
      <w:ins w:id="71" w:author="NR_MIMO_Ph5" w:date="2025-06-29T11:19:00Z">
        <w:r w:rsidRPr="004A04D1">
          <w:rPr>
            <w:rPrChange w:id="72" w:author="Qianxi Lu" w:date="2025-06-30T17:48:00Z">
              <w:rPr>
                <w:highlight w:val="yellow"/>
              </w:rPr>
            </w:rPrChange>
          </w:rPr>
          <w:t xml:space="preserve"> </w:t>
        </w:r>
        <w:bookmarkEnd w:id="70"/>
        <w:r w:rsidRPr="004A04D1">
          <w:rPr>
            <w:rPrChange w:id="73" w:author="Qianxi Lu" w:date="2025-06-30T17:48:00Z">
              <w:rPr>
                <w:highlight w:val="yellow"/>
              </w:rPr>
            </w:rPrChange>
          </w:rPr>
          <w:t>::=</w:t>
        </w:r>
        <w:proofErr w:type="gramEnd"/>
        <w:r w:rsidRPr="004A04D1">
          <w:rPr>
            <w:rPrChange w:id="74" w:author="Qianxi Lu" w:date="2025-06-30T17:48:00Z">
              <w:rPr>
                <w:highlight w:val="yellow"/>
              </w:rPr>
            </w:rPrChange>
          </w:rPr>
          <w:t xml:space="preserve"> </w:t>
        </w:r>
        <w:r w:rsidRPr="004A04D1">
          <w:rPr>
            <w:color w:val="993366"/>
            <w:rPrChange w:id="75" w:author="Qianxi Lu" w:date="2025-06-30T17:48:00Z">
              <w:rPr>
                <w:color w:val="993366"/>
                <w:highlight w:val="yellow"/>
              </w:rPr>
            </w:rPrChange>
          </w:rPr>
          <w:t>SEQUENCE</w:t>
        </w:r>
        <w:r w:rsidRPr="004A04D1">
          <w:rPr>
            <w:rPrChange w:id="76" w:author="Qianxi Lu" w:date="2025-06-30T17:48:00Z">
              <w:rPr>
                <w:highlight w:val="yellow"/>
              </w:rPr>
            </w:rPrChange>
          </w:rPr>
          <w:t xml:space="preserve"> (</w:t>
        </w:r>
        <w:r w:rsidRPr="004A04D1">
          <w:rPr>
            <w:color w:val="993366"/>
            <w:rPrChange w:id="77" w:author="Qianxi Lu" w:date="2025-06-30T17:48:00Z">
              <w:rPr>
                <w:color w:val="993366"/>
                <w:highlight w:val="yellow"/>
              </w:rPr>
            </w:rPrChange>
          </w:rPr>
          <w:t>SIZE</w:t>
        </w:r>
        <w:r w:rsidRPr="004A04D1">
          <w:rPr>
            <w:rPrChange w:id="78" w:author="Qianxi Lu" w:date="2025-06-30T17:48:00Z">
              <w:rPr>
                <w:highlight w:val="yellow"/>
              </w:rPr>
            </w:rPrChange>
          </w:rPr>
          <w:t xml:space="preserve"> (</w:t>
        </w:r>
        <w:proofErr w:type="gramStart"/>
        <w:r w:rsidRPr="004A04D1">
          <w:rPr>
            <w:rPrChange w:id="79" w:author="Qianxi Lu" w:date="2025-06-30T17:48:00Z">
              <w:rPr>
                <w:highlight w:val="yellow"/>
              </w:rPr>
            </w:rPrChange>
          </w:rPr>
          <w:t>1..</w:t>
        </w:r>
        <w:proofErr w:type="gramEnd"/>
        <w:r w:rsidRPr="004A04D1">
          <w:rPr>
            <w:rPrChange w:id="80" w:author="Qianxi Lu" w:date="2025-06-30T17:48:00Z">
              <w:rPr>
                <w:highlight w:val="yellow"/>
              </w:rPr>
            </w:rPrChange>
          </w:rPr>
          <w:t>maxBandComb))</w:t>
        </w:r>
        <w:r w:rsidRPr="004A04D1">
          <w:rPr>
            <w:color w:val="993366"/>
            <w:rPrChange w:id="81" w:author="Qianxi Lu" w:date="2025-06-30T17:48:00Z">
              <w:rPr>
                <w:color w:val="993366"/>
                <w:highlight w:val="yellow"/>
              </w:rPr>
            </w:rPrChange>
          </w:rPr>
          <w:t xml:space="preserve"> OF</w:t>
        </w:r>
        <w:r w:rsidRPr="004A04D1">
          <w:rPr>
            <w:rPrChange w:id="82"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16C4F2C5" w14:textId="77777777" w:rsidR="00394471" w:rsidRPr="00EE6E73" w:rsidRDefault="00394471" w:rsidP="00EE6E73">
      <w:pPr>
        <w:pStyle w:val="PL"/>
      </w:pPr>
      <w:r w:rsidRPr="00EE6E73">
        <w:lastRenderedPageBreak/>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1610  </w:t>
      </w:r>
      <w:r w:rsidRPr="00EE6E73">
        <w:rPr>
          <w:color w:val="993366"/>
        </w:rPr>
        <w:t>OPTIONAL</w:t>
      </w:r>
      <w:proofErr w:type="gramEnd"/>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lastRenderedPageBreak/>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1710  </w:t>
      </w:r>
      <w:r w:rsidRPr="00EE6E73">
        <w:rPr>
          <w:color w:val="993366"/>
        </w:rPr>
        <w:t>OPTIONAL</w:t>
      </w:r>
      <w:proofErr w:type="gramEnd"/>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1730  </w:t>
      </w:r>
      <w:r w:rsidRPr="00EE6E73">
        <w:rPr>
          <w:color w:val="993366"/>
        </w:rPr>
        <w:t>OPTIONAL</w:t>
      </w:r>
      <w:proofErr w:type="gramEnd"/>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w:t>
      </w:r>
      <w:proofErr w:type="gramStart"/>
      <w:r w:rsidRPr="00EE6E73">
        <w:t xml:space="preserve">1780  </w:t>
      </w:r>
      <w:r w:rsidRPr="00EE6E73">
        <w:rPr>
          <w:color w:val="993366"/>
        </w:rPr>
        <w:t>OPTIONAL</w:t>
      </w:r>
      <w:proofErr w:type="gramEnd"/>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lastRenderedPageBreak/>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maxBandComb</w:t>
      </w:r>
      <w:proofErr w:type="gramStart"/>
      <w:r w:rsidRPr="00EE6E73">
        <w:t xml:space="preserve">))   </w:t>
      </w:r>
      <w:proofErr w:type="gramEnd"/>
      <w:r w:rsidRPr="00EE6E73">
        <w:t xml:space="preserve">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83" w:author="NR_MIMO_Ph5" w:date="2025-06-29T11:19:00Z"/>
        </w:rPr>
      </w:pPr>
    </w:p>
    <w:p w14:paraId="13BCAED2" w14:textId="7C3D6D4A" w:rsidR="00944620" w:rsidRDefault="00944620" w:rsidP="00944620">
      <w:pPr>
        <w:pStyle w:val="PL"/>
        <w:rPr>
          <w:ins w:id="84" w:author="NR_MIMO_Ph5" w:date="2025-06-29T11:19:00Z"/>
        </w:rPr>
      </w:pPr>
      <w:ins w:id="85" w:author="NR_MIMO_Ph5" w:date="2025-06-29T11:19:00Z">
        <w:r>
          <w:rPr>
            <w:rFonts w:hint="eastAsia"/>
          </w:rPr>
          <w:t>B</w:t>
        </w:r>
        <w:r>
          <w:t>andCombination-v</w:t>
        </w:r>
        <w:proofErr w:type="gramStart"/>
        <w:r>
          <w:t>1900 ::=</w:t>
        </w:r>
        <w:proofErr w:type="gramEnd"/>
        <w:r>
          <w:t xml:space="preserve">          </w:t>
        </w:r>
        <w:r w:rsidRPr="007641EE">
          <w:rPr>
            <w:color w:val="993366"/>
          </w:rPr>
          <w:t>SEQUENCE</w:t>
        </w:r>
        <w:r>
          <w:t xml:space="preserve"> {</w:t>
        </w:r>
      </w:ins>
    </w:p>
    <w:p w14:paraId="488B6104" w14:textId="77777777" w:rsidR="00944620" w:rsidRDefault="00944620" w:rsidP="00944620">
      <w:pPr>
        <w:pStyle w:val="PL"/>
        <w:rPr>
          <w:ins w:id="86" w:author="NR_MIMO_Ph5" w:date="2025-06-29T11:19:00Z"/>
        </w:rPr>
      </w:pPr>
      <w:ins w:id="87" w:author="NR_MIMO_Ph5" w:date="2025-06-29T11:19:00Z">
        <w:r w:rsidRPr="00D839FF">
          <w:t xml:space="preserve">    ca-ParametersNR-v1</w:t>
        </w:r>
        <w:r>
          <w:t>9</w:t>
        </w:r>
        <w:r w:rsidRPr="00D839FF">
          <w:t xml:space="preserve">00               </w:t>
        </w:r>
        <w:proofErr w:type="spellStart"/>
        <w:r w:rsidRPr="00D839FF">
          <w:t>CA-ParametersNR-v1</w:t>
        </w:r>
        <w:r>
          <w:t>9</w:t>
        </w:r>
        <w:r w:rsidRPr="00D839FF">
          <w:t>00</w:t>
        </w:r>
        <w:proofErr w:type="spellEnd"/>
        <w:r w:rsidRPr="00D839FF">
          <w:t xml:space="preserve">                                                  </w:t>
        </w:r>
        <w:r w:rsidRPr="00D839FF">
          <w:rPr>
            <w:color w:val="993366"/>
          </w:rPr>
          <w:t>OPTIONAL</w:t>
        </w:r>
        <w:r w:rsidRPr="00D839FF">
          <w:t>,</w:t>
        </w:r>
      </w:ins>
    </w:p>
    <w:p w14:paraId="2615AF2C" w14:textId="77777777" w:rsidR="00944620" w:rsidRPr="00D839FF" w:rsidRDefault="00944620" w:rsidP="00944620">
      <w:pPr>
        <w:pStyle w:val="PL"/>
        <w:rPr>
          <w:ins w:id="88" w:author="NR_MIMO_Ph5" w:date="2025-06-29T11:19:00Z"/>
        </w:rPr>
      </w:pPr>
      <w:ins w:id="89" w:author="NR_MIMO_Ph5" w:date="2025-06-29T11:19:00Z">
        <w:r w:rsidRPr="00D839FF">
          <w:t xml:space="preserve">    ca-ParametersNRDC-v1</w:t>
        </w:r>
        <w:r>
          <w:t>9</w:t>
        </w:r>
        <w:r w:rsidRPr="00D839FF">
          <w:t xml:space="preserve">00             </w:t>
        </w:r>
        <w:proofErr w:type="spellStart"/>
        <w:r w:rsidRPr="00D839FF">
          <w:t>CA-ParametersNRDC-v1</w:t>
        </w:r>
        <w:r>
          <w:t>9</w:t>
        </w:r>
        <w:r w:rsidRPr="00D839FF">
          <w:t>00</w:t>
        </w:r>
        <w:proofErr w:type="spellEnd"/>
        <w:r w:rsidRPr="00D839FF">
          <w:t xml:space="preserve">                                                </w:t>
        </w:r>
        <w:r w:rsidRPr="00D839FF">
          <w:rPr>
            <w:color w:val="993366"/>
          </w:rPr>
          <w:t>OPTIONAL</w:t>
        </w:r>
      </w:ins>
    </w:p>
    <w:p w14:paraId="28EDE0DC" w14:textId="77777777" w:rsidR="00944620" w:rsidRPr="00D839FF" w:rsidRDefault="00944620" w:rsidP="00944620">
      <w:pPr>
        <w:pStyle w:val="PL"/>
        <w:rPr>
          <w:ins w:id="90" w:author="NR_MIMO_Ph5" w:date="2025-06-29T11:19:00Z"/>
        </w:rPr>
      </w:pPr>
      <w:ins w:id="9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lastRenderedPageBreak/>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w:t>
      </w:r>
      <w:proofErr w:type="gramStart"/>
      <w:r w:rsidRPr="00EE6E73">
        <w:t xml:space="preserve">1700  </w:t>
      </w:r>
      <w:r w:rsidRPr="00EE6E73">
        <w:rPr>
          <w:color w:val="993366"/>
        </w:rPr>
        <w:t>OPTIONAL</w:t>
      </w:r>
      <w:proofErr w:type="gramEnd"/>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lastRenderedPageBreak/>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w:t>
      </w:r>
      <w:proofErr w:type="gramStart"/>
      <w:r w:rsidRPr="00EE6E73">
        <w:t xml:space="preserve">1840  </w:t>
      </w:r>
      <w:r w:rsidRPr="00EE6E73">
        <w:rPr>
          <w:color w:val="993366"/>
        </w:rPr>
        <w:t>OPTIONAL</w:t>
      </w:r>
      <w:proofErr w:type="gramEnd"/>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92" w:author="TEI19_SRSCS_ULTxSwitch" w:date="2025-06-29T11:12:00Z"/>
          <w:rFonts w:eastAsia="DengXian"/>
          <w:lang w:eastAsia="zh-CN"/>
        </w:rPr>
      </w:pPr>
    </w:p>
    <w:p w14:paraId="282AB479" w14:textId="1AD14547" w:rsidR="00DF0913" w:rsidRDefault="00DF0913" w:rsidP="00DF0913">
      <w:pPr>
        <w:pStyle w:val="PL"/>
        <w:rPr>
          <w:ins w:id="93" w:author="TEI19_SRSCS_ULTxSwitch" w:date="2025-06-29T11:11:00Z"/>
          <w:rFonts w:eastAsia="DengXian"/>
          <w:lang w:eastAsia="zh-CN"/>
        </w:rPr>
      </w:pPr>
      <w:ins w:id="94" w:author="TEI19_SRSCS_ULTxSwitch" w:date="2025-06-29T11:11:00Z">
        <w:r>
          <w:rPr>
            <w:rFonts w:eastAsia="DengXian" w:hint="eastAsia"/>
            <w:lang w:eastAsia="zh-CN"/>
          </w:rPr>
          <w:t>B</w:t>
        </w:r>
        <w:r>
          <w:rPr>
            <w:rFonts w:eastAsia="DengXian"/>
            <w:lang w:eastAsia="zh-CN"/>
          </w:rPr>
          <w:t>andCombination-UplinkTxSwitch-v</w:t>
        </w:r>
        <w:proofErr w:type="gramStart"/>
        <w:r>
          <w:rPr>
            <w:rFonts w:eastAsia="DengXian"/>
            <w:lang w:eastAsia="zh-CN"/>
          </w:rPr>
          <w:t>1900</w:t>
        </w:r>
      </w:ins>
      <w:ins w:id="95" w:author="Qianxi Lu" w:date="2025-06-30T17:47:00Z">
        <w:r w:rsidR="004A04D1">
          <w:rPr>
            <w:rFonts w:eastAsia="DengXian"/>
            <w:lang w:eastAsia="zh-CN"/>
          </w:rPr>
          <w:t xml:space="preserve"> </w:t>
        </w:r>
      </w:ins>
      <w:ins w:id="96" w:author="TEI19_SRSCS_ULTxSwitch" w:date="2025-06-29T11:11:00Z">
        <w:r>
          <w:rPr>
            <w:rFonts w:eastAsia="DengXian"/>
            <w:lang w:eastAsia="zh-CN"/>
          </w:rPr>
          <w:t xml:space="preserve"> :</w:t>
        </w:r>
        <w:proofErr w:type="gramEnd"/>
        <w:r>
          <w:rPr>
            <w:rFonts w:eastAsia="DengXian"/>
            <w:lang w:eastAsia="zh-CN"/>
          </w:rPr>
          <w:t>:=</w:t>
        </w:r>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97" w:author="TEI19_SRSCS_ULTxSwitch" w:date="2025-06-29T11:11:00Z"/>
          <w:rFonts w:eastAsia="DengXian"/>
          <w:lang w:eastAsia="zh-CN"/>
        </w:rPr>
      </w:pPr>
      <w:ins w:id="98" w:author="TEI19_SRSCS_ULTxSwitch" w:date="2025-06-29T11:11:00Z">
        <w:r>
          <w:rPr>
            <w:rFonts w:eastAsia="DengXian" w:hint="eastAsia"/>
            <w:lang w:eastAsia="zh-CN"/>
          </w:rPr>
          <w:t xml:space="preserve"> </w:t>
        </w:r>
        <w:r>
          <w:rPr>
            <w:rFonts w:eastAsia="DengXian"/>
            <w:lang w:eastAsia="zh-CN"/>
          </w:rPr>
          <w:t xml:space="preserve">   bandCombination-v1900                         </w:t>
        </w:r>
        <w:proofErr w:type="spellStart"/>
        <w:r>
          <w:rPr>
            <w:rFonts w:eastAsia="DengXian"/>
            <w:lang w:eastAsia="zh-CN"/>
          </w:rPr>
          <w:t>BandCombination-v1900</w:t>
        </w:r>
        <w:proofErr w:type="spellEnd"/>
        <w:r>
          <w:rPr>
            <w:rFonts w:eastAsia="DengXian"/>
            <w:lang w:eastAsia="zh-CN"/>
          </w:rPr>
          <w:t xml:space="preserve">                                                                     </w:t>
        </w:r>
        <w:r w:rsidRPr="00FB042F">
          <w:rPr>
            <w:color w:val="993366"/>
          </w:rPr>
          <w:t>OPTIONAL</w:t>
        </w:r>
        <w:r>
          <w:rPr>
            <w:rFonts w:eastAsia="DengXian"/>
            <w:lang w:eastAsia="zh-CN"/>
          </w:rPr>
          <w:t>,</w:t>
        </w:r>
      </w:ins>
    </w:p>
    <w:p w14:paraId="151F3FE1" w14:textId="6A138C02" w:rsidR="003D6C9C" w:rsidRPr="00FB042F" w:rsidRDefault="003D6C9C" w:rsidP="00DF0913">
      <w:pPr>
        <w:pStyle w:val="PL"/>
        <w:rPr>
          <w:ins w:id="99" w:author="TEI19_SRSCS_ULTxSwitch" w:date="2025-06-29T11:14:00Z"/>
          <w:color w:val="808080"/>
        </w:rPr>
      </w:pPr>
      <w:ins w:id="100" w:author="TEI19_SRSCS_ULTxSwitch" w:date="2025-06-29T11:14:00Z">
        <w:r w:rsidRPr="00FB042F">
          <w:rPr>
            <w:rFonts w:hint="eastAsia"/>
            <w:color w:val="808080"/>
          </w:rPr>
          <w:lastRenderedPageBreak/>
          <w:t xml:space="preserve"> </w:t>
        </w:r>
        <w:r w:rsidRPr="00FB042F">
          <w:rPr>
            <w:color w:val="808080"/>
          </w:rPr>
          <w:t xml:space="preserve">   -- 67-5: Enhanced handling of simultaneous SRS carrier switching and uplink Tx switching</w:t>
        </w:r>
      </w:ins>
      <w:ins w:id="101" w:author="Huawei, HiSilicon" w:date="2025-07-07T15:46:00Z">
        <w:r w:rsidR="00A75839">
          <w:rPr>
            <w:color w:val="808080"/>
          </w:rPr>
          <w:t xml:space="preserve"> [RIL]: H005</w:t>
        </w:r>
      </w:ins>
    </w:p>
    <w:p w14:paraId="6AA12C36" w14:textId="7E341D37" w:rsidR="00DF0913" w:rsidRDefault="00DF0913" w:rsidP="00DF0913">
      <w:pPr>
        <w:pStyle w:val="PL"/>
        <w:rPr>
          <w:ins w:id="102" w:author="TEI19_SRSCS_ULTxSwitch" w:date="2025-06-29T11:11:00Z"/>
          <w:rFonts w:eastAsia="DengXian"/>
          <w:lang w:eastAsia="zh-CN"/>
        </w:rPr>
      </w:pPr>
      <w:ins w:id="103" w:author="TEI19_SRSCS_ULTxSwitch" w:date="2025-06-29T11:11:00Z">
        <w:r>
          <w:rPr>
            <w:rFonts w:eastAsia="DengXian" w:hint="eastAsia"/>
            <w:lang w:eastAsia="zh-CN"/>
          </w:rPr>
          <w:t xml:space="preserve"> </w:t>
        </w:r>
        <w:r>
          <w:rPr>
            <w:rFonts w:eastAsia="DengXian"/>
            <w:lang w:eastAsia="zh-CN"/>
          </w:rPr>
          <w:t xml:space="preserve">   simultaneousSwitching-r19                    </w:t>
        </w:r>
        <w:r w:rsidRPr="00FB042F">
          <w:rPr>
            <w:color w:val="993366"/>
          </w:rPr>
          <w:t>ENUMERATED</w:t>
        </w:r>
        <w:r>
          <w:rPr>
            <w:rFonts w:eastAsia="DengXian"/>
            <w:lang w:eastAsia="zh-CN"/>
          </w:rPr>
          <w:t xml:space="preserve"> {max, </w:t>
        </w:r>
        <w:proofErr w:type="gramStart"/>
        <w:r>
          <w:rPr>
            <w:rFonts w:eastAsia="DengXian"/>
            <w:lang w:eastAsia="zh-CN"/>
          </w:rPr>
          <w:t xml:space="preserve">sum}   </w:t>
        </w:r>
        <w:proofErr w:type="gramEnd"/>
        <w:r>
          <w:rPr>
            <w:rFonts w:eastAsia="DengXian"/>
            <w:lang w:eastAsia="zh-CN"/>
          </w:rPr>
          <w:t xml:space="preserve">                            </w:t>
        </w:r>
        <w:proofErr w:type="gramStart"/>
        <w:r>
          <w:rPr>
            <w:rFonts w:eastAsia="DengXian"/>
            <w:lang w:eastAsia="zh-CN"/>
          </w:rPr>
          <w:t xml:space="preserve">   </w:t>
        </w:r>
      </w:ins>
      <w:ins w:id="104" w:author="Ericsson" w:date="2025-07-31T14:47:00Z" w16du:dateUtc="2025-07-31T12:47:00Z">
        <w:r w:rsidR="002C1F59" w:rsidRPr="002C1F59">
          <w:rPr>
            <w:rFonts w:eastAsia="DengXian"/>
            <w:lang w:eastAsia="zh-CN"/>
          </w:rPr>
          <w:t>[</w:t>
        </w:r>
        <w:proofErr w:type="gramEnd"/>
        <w:r w:rsidR="002C1F59" w:rsidRPr="002C1F59">
          <w:rPr>
            <w:rFonts w:eastAsia="DengXian"/>
            <w:lang w:eastAsia="zh-CN"/>
          </w:rPr>
          <w:t xml:space="preserve">RIL]: </w:t>
        </w:r>
        <w:r w:rsidR="002C1F59">
          <w:rPr>
            <w:rFonts w:eastAsia="DengXian"/>
            <w:lang w:eastAsia="zh-CN"/>
          </w:rPr>
          <w:t>E</w:t>
        </w:r>
        <w:r w:rsidR="002C1F59" w:rsidRPr="002C1F59">
          <w:rPr>
            <w:rFonts w:eastAsia="DengXian"/>
            <w:lang w:eastAsia="zh-CN"/>
          </w:rPr>
          <w:t>00</w:t>
        </w:r>
        <w:r w:rsidR="002C1F59">
          <w:rPr>
            <w:rFonts w:eastAsia="DengXian"/>
            <w:lang w:eastAsia="zh-CN"/>
          </w:rPr>
          <w:t>1</w:t>
        </w:r>
      </w:ins>
      <w:ins w:id="105" w:author="TEI19_SRSCS_ULTxSwitch" w:date="2025-06-29T11:11:00Z">
        <w:r>
          <w:rPr>
            <w:rFonts w:eastAsia="DengXian"/>
            <w:lang w:eastAsia="zh-CN"/>
          </w:rPr>
          <w:t xml:space="preserve">                                   </w:t>
        </w:r>
        <w:r w:rsidRPr="00FB042F">
          <w:rPr>
            <w:color w:val="993366"/>
          </w:rPr>
          <w:t>OPTIONAL</w:t>
        </w:r>
      </w:ins>
    </w:p>
    <w:p w14:paraId="442A00A3" w14:textId="77777777" w:rsidR="00DF0913" w:rsidRPr="005E6F22" w:rsidRDefault="00DF0913" w:rsidP="00DF0913">
      <w:pPr>
        <w:pStyle w:val="PL"/>
        <w:rPr>
          <w:ins w:id="106" w:author="TEI19_SRSCS_ULTxSwitch" w:date="2025-06-29T11:11:00Z"/>
          <w:rFonts w:eastAsia="DengXian"/>
          <w:lang w:eastAsia="zh-CN"/>
        </w:rPr>
      </w:pPr>
      <w:ins w:id="107"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(1..</w:t>
      </w:r>
      <w:proofErr w:type="gramEnd"/>
      <w:r w:rsidRPr="00EE6E73">
        <w:t>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(1..</w:t>
      </w:r>
      <w:proofErr w:type="gramEnd"/>
      <w:r w:rsidRPr="00EE6E73">
        <w:t>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(1..</w:t>
      </w:r>
      <w:proofErr w:type="gramEnd"/>
      <w:r w:rsidRPr="00EE6E73">
        <w:t xml:space="preserve">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(1..</w:t>
      </w:r>
      <w:proofErr w:type="gramEnd"/>
      <w:r w:rsidRPr="00EE6E73">
        <w:t>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(1..</w:t>
      </w:r>
      <w:proofErr w:type="gramEnd"/>
      <w:r w:rsidRPr="00EE6E73">
        <w:t>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(1..</w:t>
      </w:r>
      <w:proofErr w:type="gramEnd"/>
      <w:r w:rsidRPr="00EE6E73">
        <w:t>maxSimultaneousBands</w:t>
      </w:r>
      <w:proofErr w:type="gramStart"/>
      <w:r w:rsidRPr="00EE6E73">
        <w:t xml:space="preserve">))   </w:t>
      </w:r>
      <w:proofErr w:type="gramEnd"/>
      <w:r w:rsidRPr="00EE6E73">
        <w:t xml:space="preserve">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(1..</w:t>
      </w:r>
      <w:proofErr w:type="gramEnd"/>
      <w:r w:rsidRPr="00EE6E73">
        <w:t>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(1..</w:t>
      </w:r>
      <w:proofErr w:type="gramEnd"/>
      <w:r w:rsidRPr="00EE6E73">
        <w:t xml:space="preserve">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(1..</w:t>
      </w:r>
      <w:proofErr w:type="gramEnd"/>
      <w:r w:rsidRPr="00EE6E73">
        <w:t xml:space="preserve">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(1..</w:t>
      </w:r>
      <w:proofErr w:type="gramEnd"/>
      <w:r w:rsidRPr="00EE6E73">
        <w:t>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lastRenderedPageBreak/>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(1..</w:t>
      </w:r>
      <w:proofErr w:type="gramEnd"/>
      <w:r w:rsidRPr="00EE6E73">
        <w:t>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DengXian"/>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C22270" w:rsidRDefault="00394471" w:rsidP="00EE6E73">
      <w:pPr>
        <w:pStyle w:val="PL"/>
        <w:rPr>
          <w:lang w:val="de-DE"/>
          <w:rPrChange w:id="108" w:author="Lenovo" w:date="2025-07-23T19:28:00Z" w16du:dateUtc="2025-07-23T17:28:00Z">
            <w:rPr/>
          </w:rPrChange>
        </w:rPr>
      </w:pPr>
      <w:r w:rsidRPr="00EE6E73">
        <w:t xml:space="preserve">    </w:t>
      </w:r>
      <w:r w:rsidRPr="00C22270">
        <w:rPr>
          <w:lang w:val="de-DE"/>
          <w:rPrChange w:id="109" w:author="Lenovo" w:date="2025-07-23T19:28:00Z" w16du:dateUtc="2025-07-23T17:28:00Z">
            <w:rPr/>
          </w:rPrChange>
        </w:rPr>
        <w:t xml:space="preserve">srs-TxSwitch-v1610               </w:t>
      </w:r>
      <w:r w:rsidRPr="00C22270">
        <w:rPr>
          <w:color w:val="993366"/>
          <w:lang w:val="de-DE"/>
          <w:rPrChange w:id="110" w:author="Lenovo" w:date="2025-07-23T19:28:00Z" w16du:dateUtc="2025-07-23T17:28:00Z">
            <w:rPr>
              <w:color w:val="993366"/>
            </w:rPr>
          </w:rPrChange>
        </w:rPr>
        <w:t>SEQUENCE</w:t>
      </w:r>
      <w:r w:rsidRPr="00C22270">
        <w:rPr>
          <w:lang w:val="de-DE"/>
          <w:rPrChange w:id="111" w:author="Lenovo" w:date="2025-07-23T19:28:00Z" w16du:dateUtc="2025-07-23T17:28:00Z">
            <w:rPr/>
          </w:rPrChange>
        </w:rPr>
        <w:t xml:space="preserve"> {</w:t>
      </w:r>
    </w:p>
    <w:p w14:paraId="2F0EAFCD" w14:textId="77777777" w:rsidR="00394471" w:rsidRPr="00C22270" w:rsidRDefault="00394471" w:rsidP="00EE6E73">
      <w:pPr>
        <w:pStyle w:val="PL"/>
        <w:rPr>
          <w:lang w:val="de-DE"/>
          <w:rPrChange w:id="112" w:author="Lenovo" w:date="2025-07-23T19:28:00Z" w16du:dateUtc="2025-07-23T17:28:00Z">
            <w:rPr/>
          </w:rPrChange>
        </w:rPr>
      </w:pPr>
      <w:r w:rsidRPr="00C22270">
        <w:rPr>
          <w:lang w:val="de-DE"/>
          <w:rPrChange w:id="113" w:author="Lenovo" w:date="2025-07-23T19:28:00Z" w16du:dateUtc="2025-07-23T17:28:00Z">
            <w:rPr/>
          </w:rPrChange>
        </w:rPr>
        <w:t xml:space="preserve">        supportedSRS-TxPortSwitch-v1610  </w:t>
      </w:r>
      <w:r w:rsidRPr="00C22270">
        <w:rPr>
          <w:color w:val="993366"/>
          <w:lang w:val="de-DE"/>
          <w:rPrChange w:id="114" w:author="Lenovo" w:date="2025-07-23T19:28:00Z" w16du:dateUtc="2025-07-23T17:28:00Z">
            <w:rPr>
              <w:color w:val="993366"/>
            </w:rPr>
          </w:rPrChange>
        </w:rPr>
        <w:t>ENUMERATED</w:t>
      </w:r>
      <w:r w:rsidRPr="00C22270">
        <w:rPr>
          <w:lang w:val="de-DE"/>
          <w:rPrChange w:id="115" w:author="Lenovo" w:date="2025-07-23T19:28:00Z" w16du:dateUtc="2025-07-23T17:28:00Z">
            <w:rPr/>
          </w:rPrChange>
        </w:rPr>
        <w:t xml:space="preserve"> {t1r1-t1r2, t1r1-t1r2-t1r4, t1r1-t1r2-t2r2-t2r4, t1r1-t1r2-t2r2-t1r4-t2r4,</w:t>
      </w:r>
    </w:p>
    <w:p w14:paraId="617B2995" w14:textId="77777777" w:rsidR="00394471" w:rsidRPr="00C22270" w:rsidRDefault="00394471" w:rsidP="00EE6E73">
      <w:pPr>
        <w:pStyle w:val="PL"/>
        <w:rPr>
          <w:lang w:val="de-DE"/>
          <w:rPrChange w:id="116" w:author="Lenovo" w:date="2025-07-23T19:28:00Z" w16du:dateUtc="2025-07-23T17:28:00Z">
            <w:rPr/>
          </w:rPrChange>
        </w:rPr>
      </w:pPr>
      <w:r w:rsidRPr="00C22270">
        <w:rPr>
          <w:lang w:val="de-DE"/>
          <w:rPrChange w:id="117" w:author="Lenovo" w:date="2025-07-23T19:28:00Z" w16du:dateUtc="2025-07-23T17:28:00Z">
            <w:rPr/>
          </w:rPrChange>
        </w:rPr>
        <w:t xml:space="preserve">                                                         t1r1-t2r2, t1r1-t2r2-t4r4}</w:t>
      </w:r>
    </w:p>
    <w:p w14:paraId="4CF7185D" w14:textId="77777777" w:rsidR="00394471" w:rsidRPr="00EE6E73" w:rsidRDefault="00394471" w:rsidP="00EE6E73">
      <w:pPr>
        <w:pStyle w:val="PL"/>
      </w:pPr>
      <w:r w:rsidRPr="00C22270">
        <w:rPr>
          <w:lang w:val="de-DE"/>
          <w:rPrChange w:id="118" w:author="Lenovo" w:date="2025-07-23T19:28:00Z" w16du:dateUtc="2025-07-23T17:28:00Z">
            <w:rPr/>
          </w:rPrChange>
        </w:rPr>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lastRenderedPageBreak/>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lastRenderedPageBreak/>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119"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DengXian"/>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120"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121" w:name="_Toc60777431"/>
      <w:bookmarkStart w:id="122" w:name="_Toc193446463"/>
      <w:bookmarkStart w:id="123" w:name="_Toc193452268"/>
      <w:bookmarkStart w:id="124" w:name="_Toc193463540"/>
      <w:bookmarkStart w:id="125" w:name="_Toc201295827"/>
      <w:bookmarkStart w:id="126" w:name="MCCQCTEMPBM_00000546"/>
      <w:r w:rsidRPr="00EE6E73">
        <w:t>–</w:t>
      </w:r>
      <w:r w:rsidRPr="00EE6E73">
        <w:tab/>
      </w:r>
      <w:proofErr w:type="spellStart"/>
      <w:r w:rsidRPr="00EE6E73">
        <w:rPr>
          <w:i/>
          <w:iCs/>
        </w:rPr>
        <w:t>BandCombinationListSidelink</w:t>
      </w:r>
      <w:r w:rsidR="00D027C1" w:rsidRPr="00EE6E73">
        <w:rPr>
          <w:i/>
          <w:iCs/>
        </w:rPr>
        <w:t>EUTRA</w:t>
      </w:r>
      <w:proofErr w:type="spellEnd"/>
      <w:r w:rsidR="00D027C1" w:rsidRPr="00EE6E73">
        <w:rPr>
          <w:i/>
          <w:iCs/>
        </w:rPr>
        <w:t>-NR</w:t>
      </w:r>
      <w:bookmarkEnd w:id="121"/>
      <w:bookmarkEnd w:id="122"/>
      <w:bookmarkEnd w:id="123"/>
      <w:bookmarkEnd w:id="124"/>
      <w:bookmarkEnd w:id="125"/>
    </w:p>
    <w:bookmarkEnd w:id="126"/>
    <w:p w14:paraId="58488611" w14:textId="71031A69" w:rsidR="00394471" w:rsidRPr="00EE6E73" w:rsidRDefault="00394471" w:rsidP="00394471">
      <w:r w:rsidRPr="00EE6E73">
        <w:t xml:space="preserve">The IE </w:t>
      </w:r>
      <w:proofErr w:type="spellStart"/>
      <w:r w:rsidRPr="00EE6E73">
        <w:rPr>
          <w:i/>
        </w:rPr>
        <w:t>BandCombinationListSidelink</w:t>
      </w:r>
      <w:r w:rsidR="00D027C1" w:rsidRPr="00EE6E73">
        <w:rPr>
          <w:i/>
        </w:rPr>
        <w:t>EUTRA</w:t>
      </w:r>
      <w:proofErr w:type="spellEnd"/>
      <w:r w:rsidR="00D027C1"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714C30C9" w14:textId="72920EF9" w:rsidR="00394471" w:rsidRPr="00EE6E73" w:rsidRDefault="00394471" w:rsidP="00394471">
      <w:pPr>
        <w:pStyle w:val="TH"/>
      </w:pPr>
      <w:proofErr w:type="spellStart"/>
      <w:r w:rsidRPr="00EE6E73">
        <w:t>BandCombinationListSidelink</w:t>
      </w:r>
      <w:r w:rsidR="00D027C1" w:rsidRPr="00EE6E73">
        <w:t>EUTRA</w:t>
      </w:r>
      <w:proofErr w:type="spellEnd"/>
      <w:r w:rsidR="00D027C1" w:rsidRPr="00EE6E73">
        <w:t>-NR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BandCombinationListSidelinkEUTRA-NR-r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BandCombinationListSidelinkEUTRA-NR-v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BandCombinationParametersSidelinkEUTRA-NR-r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BandCombinationParametersSidelinkEUTRA-NR-v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BandParametersSidelinkEUTRA-NR-r</w:t>
      </w:r>
      <w:proofErr w:type="gramStart"/>
      <w:r w:rsidRPr="00EE6E73">
        <w:t>16 ::=</w:t>
      </w:r>
      <w:proofErr w:type="gramEnd"/>
      <w:r w:rsidRPr="00EE6E73">
        <w:t xml:space="preserve">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BandParametersSidelinkEUTRA-NR-v</w:t>
      </w:r>
      <w:proofErr w:type="gramStart"/>
      <w:r w:rsidRPr="00EE6E73">
        <w:t>1710 ::=</w:t>
      </w:r>
      <w:proofErr w:type="gramEnd"/>
      <w:r w:rsidRPr="00EE6E73">
        <w:t xml:space="preserve">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sl-TransmissionMode2-PartialSensing-r</w:t>
      </w:r>
      <w:proofErr w:type="gramStart"/>
      <w:r w:rsidRPr="00EE6E73">
        <w:t xml:space="preserve">17  </w:t>
      </w:r>
      <w:r w:rsidRPr="00EE6E73">
        <w:rPr>
          <w:color w:val="993366"/>
        </w:rPr>
        <w:t>SEQUENCE</w:t>
      </w:r>
      <w:proofErr w:type="gramEnd"/>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w:t>
      </w:r>
      <w:proofErr w:type="gramStart"/>
      <w:r w:rsidR="00853362" w:rsidRPr="00EE6E73">
        <w:t xml:space="preserve">supported}   </w:t>
      </w:r>
      <w:proofErr w:type="gramEnd"/>
      <w:r w:rsidR="00853362" w:rsidRPr="00EE6E73">
        <w:t xml:space="preserve">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 xml:space="preserve">--32-2a:  Receiving NR </w:t>
      </w:r>
      <w:proofErr w:type="spellStart"/>
      <w:r w:rsidR="00853362" w:rsidRPr="00EE6E73">
        <w:rPr>
          <w:color w:val="808080"/>
        </w:rPr>
        <w:t>sidelink</w:t>
      </w:r>
      <w:proofErr w:type="spellEnd"/>
      <w:r w:rsidR="00853362" w:rsidRPr="00EE6E73">
        <w:rPr>
          <w:color w:val="808080"/>
        </w:rPr>
        <w:t xml:space="preserve"> of PSFCH</w:t>
      </w:r>
    </w:p>
    <w:p w14:paraId="374EEACF" w14:textId="6B98FC47" w:rsidR="00853362" w:rsidRPr="00C52B4C" w:rsidRDefault="00853362" w:rsidP="00EE6E73">
      <w:pPr>
        <w:pStyle w:val="PL"/>
      </w:pPr>
      <w:r w:rsidRPr="00EE6E73">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BandParametersSidelink-r</w:t>
      </w:r>
      <w:proofErr w:type="gramStart"/>
      <w:r w:rsidRPr="00EE6E73">
        <w:t>16 ::=</w:t>
      </w:r>
      <w:proofErr w:type="gramEnd"/>
      <w:r w:rsidRPr="00EE6E73">
        <w:t xml:space="preserve">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w:t>
      </w:r>
      <w:proofErr w:type="spellStart"/>
      <w:r w:rsidRPr="00EE6E73">
        <w:t>FreqBandIndicatorNR</w:t>
      </w:r>
      <w:proofErr w:type="spellEnd"/>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proofErr w:type="spellStart"/>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w:t>
            </w:r>
            <w:proofErr w:type="spellEnd"/>
            <w:r w:rsidR="00D027C1" w:rsidRPr="00EE6E73">
              <w:rPr>
                <w:i/>
              </w:rPr>
              <w:t>-NR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27" w:name="_Toc193446464"/>
      <w:bookmarkStart w:id="128" w:name="_Toc193452269"/>
      <w:bookmarkStart w:id="129" w:name="_Toc193463541"/>
      <w:bookmarkStart w:id="130" w:name="_Toc201295828"/>
      <w:bookmarkStart w:id="131" w:name="MCCQCTEMPBM_00000547"/>
      <w:r w:rsidRPr="00EE6E73">
        <w:t>–</w:t>
      </w:r>
      <w:r w:rsidRPr="00EE6E73">
        <w:tab/>
      </w:r>
      <w:proofErr w:type="spellStart"/>
      <w:r w:rsidRPr="00EE6E73">
        <w:rPr>
          <w:i/>
          <w:iCs/>
        </w:rPr>
        <w:t>BandCombinationListSL</w:t>
      </w:r>
      <w:proofErr w:type="spellEnd"/>
      <w:r w:rsidRPr="00EE6E73">
        <w:rPr>
          <w:i/>
          <w:iCs/>
        </w:rPr>
        <w:t>-Discovery</w:t>
      </w:r>
      <w:bookmarkEnd w:id="127"/>
      <w:bookmarkEnd w:id="128"/>
      <w:bookmarkEnd w:id="129"/>
      <w:bookmarkEnd w:id="130"/>
    </w:p>
    <w:bookmarkEnd w:id="131"/>
    <w:p w14:paraId="52BBFDA4" w14:textId="77777777" w:rsidR="00691952" w:rsidRPr="00EE6E73" w:rsidRDefault="00691952" w:rsidP="00691952">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0FE549F" w14:textId="77777777" w:rsidR="00691952" w:rsidRPr="00EE6E73" w:rsidRDefault="00691952" w:rsidP="00A12BD9">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BandCombinationListSL-Discovery-r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BandParametersSidelinkDiscovery-r</w:t>
      </w:r>
      <w:proofErr w:type="gramStart"/>
      <w:r w:rsidRPr="00EE6E73">
        <w:t>17 ::=</w:t>
      </w:r>
      <w:proofErr w:type="gramEnd"/>
      <w:r w:rsidRPr="00EE6E73">
        <w:t xml:space="preserve">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 xml:space="preserve">--R1 32-4: Transmitting NR </w:t>
      </w:r>
      <w:proofErr w:type="spellStart"/>
      <w:r w:rsidRPr="00EE6E73">
        <w:rPr>
          <w:color w:val="808080"/>
        </w:rPr>
        <w:t>sidelink</w:t>
      </w:r>
      <w:proofErr w:type="spellEnd"/>
      <w:r w:rsidRPr="00EE6E73">
        <w:rPr>
          <w:color w:val="808080"/>
        </w:rPr>
        <w:t xml:space="preserve"> mode 2 with partial sensing</w:t>
      </w:r>
    </w:p>
    <w:p w14:paraId="53FA8FA7" w14:textId="77777777" w:rsidR="00691952" w:rsidRPr="00EE6E73" w:rsidRDefault="00691952" w:rsidP="00EE6E73">
      <w:pPr>
        <w:pStyle w:val="PL"/>
      </w:pPr>
      <w:r w:rsidRPr="00EE6E73">
        <w:t xml:space="preserve">    sl-TransmissionMode2-PartialSensing-r</w:t>
      </w:r>
      <w:proofErr w:type="gramStart"/>
      <w:r w:rsidRPr="00EE6E73">
        <w:t xml:space="preserve">17  </w:t>
      </w:r>
      <w:r w:rsidRPr="00EE6E73">
        <w:rPr>
          <w:color w:val="993366"/>
        </w:rPr>
        <w:t>SEQUENCE</w:t>
      </w:r>
      <w:proofErr w:type="gramEnd"/>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39D85B9" w14:textId="531BDF6A"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 xml:space="preserve">--R1 32-5a-1: Transmitting Inter-UE coordination scheme 1 in NR </w:t>
      </w:r>
      <w:proofErr w:type="spellStart"/>
      <w:r w:rsidRPr="00EE6E73">
        <w:rPr>
          <w:color w:val="808080"/>
        </w:rPr>
        <w:t>sidelink</w:t>
      </w:r>
      <w:proofErr w:type="spellEnd"/>
      <w:r w:rsidRPr="00EE6E73">
        <w:rPr>
          <w:color w:val="808080"/>
        </w:rPr>
        <w:t xml:space="preserve">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32" w:name="_Toc60777432"/>
      <w:bookmarkStart w:id="133" w:name="_Toc193446465"/>
      <w:bookmarkStart w:id="134" w:name="_Toc193452270"/>
      <w:bookmarkStart w:id="135" w:name="_Toc193463542"/>
      <w:bookmarkStart w:id="136" w:name="_Toc201295829"/>
      <w:bookmarkStart w:id="137" w:name="MCCQCTEMPBM_00000548"/>
      <w:r w:rsidRPr="00EE6E73">
        <w:t>–</w:t>
      </w:r>
      <w:r w:rsidRPr="00EE6E73">
        <w:tab/>
      </w:r>
      <w:r w:rsidRPr="00EE6E73">
        <w:rPr>
          <w:i/>
          <w:noProof/>
        </w:rPr>
        <w:t>CA-BandwidthClassEUTRA</w:t>
      </w:r>
      <w:bookmarkEnd w:id="132"/>
      <w:bookmarkEnd w:id="133"/>
      <w:bookmarkEnd w:id="134"/>
      <w:bookmarkEnd w:id="135"/>
      <w:bookmarkEnd w:id="136"/>
    </w:p>
    <w:bookmarkEnd w:id="137"/>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w:t>
      </w:r>
      <w:proofErr w:type="spellStart"/>
      <w:r w:rsidRPr="00EE6E73">
        <w:rPr>
          <w:i/>
        </w:rPr>
        <w:t>BandwidthClassEUTRA</w:t>
      </w:r>
      <w:proofErr w:type="spellEnd"/>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CA-</w:t>
      </w:r>
      <w:proofErr w:type="spellStart"/>
      <w:proofErr w:type="gramStart"/>
      <w:r w:rsidRPr="00C52B4C">
        <w:t>BandwidthClassEUTRA</w:t>
      </w:r>
      <w:proofErr w:type="spellEnd"/>
      <w:r w:rsidRPr="00C52B4C">
        <w:t xml:space="preserve"> ::=</w:t>
      </w:r>
      <w:proofErr w:type="gramEnd"/>
      <w:r w:rsidRPr="00C52B4C">
        <w:t xml:space="preserve">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38" w:name="_Toc60777433"/>
      <w:bookmarkStart w:id="139" w:name="_Toc193446466"/>
      <w:bookmarkStart w:id="140" w:name="_Toc193452271"/>
      <w:bookmarkStart w:id="141" w:name="_Toc193463543"/>
      <w:bookmarkStart w:id="142" w:name="_Toc201295830"/>
      <w:bookmarkStart w:id="143" w:name="MCCQCTEMPBM_00000549"/>
      <w:r w:rsidRPr="00EE6E73">
        <w:t>–</w:t>
      </w:r>
      <w:r w:rsidRPr="00EE6E73">
        <w:tab/>
      </w:r>
      <w:r w:rsidRPr="00EE6E73">
        <w:rPr>
          <w:i/>
          <w:noProof/>
        </w:rPr>
        <w:t>CA-BandwidthClassNR</w:t>
      </w:r>
      <w:bookmarkEnd w:id="138"/>
      <w:bookmarkEnd w:id="139"/>
      <w:bookmarkEnd w:id="140"/>
      <w:bookmarkEnd w:id="141"/>
      <w:bookmarkEnd w:id="142"/>
    </w:p>
    <w:bookmarkEnd w:id="143"/>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w:t>
      </w:r>
      <w:proofErr w:type="spellStart"/>
      <w:r w:rsidRPr="00EE6E73">
        <w:rPr>
          <w:i/>
        </w:rPr>
        <w:t>BandwidthClassNR</w:t>
      </w:r>
      <w:proofErr w:type="spellEnd"/>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t>CA-BandwidthClassNR-r</w:t>
      </w:r>
      <w:proofErr w:type="gramStart"/>
      <w:r w:rsidRPr="00EE6E73">
        <w:t>17 ::=</w:t>
      </w:r>
      <w:proofErr w:type="gramEnd"/>
      <w:r w:rsidRPr="00EE6E73">
        <w:t xml:space="preserve">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44" w:name="_Toc60777434"/>
      <w:bookmarkStart w:id="145" w:name="_Toc193446467"/>
      <w:bookmarkStart w:id="146" w:name="_Toc193452272"/>
      <w:bookmarkStart w:id="147" w:name="_Toc193463544"/>
      <w:bookmarkStart w:id="148" w:name="_Toc201295831"/>
      <w:bookmarkStart w:id="149" w:name="MCCQCTEMPBM_00000550"/>
      <w:r w:rsidRPr="00EE6E73">
        <w:t>–</w:t>
      </w:r>
      <w:r w:rsidRPr="00EE6E73">
        <w:tab/>
      </w:r>
      <w:r w:rsidRPr="00EE6E73">
        <w:rPr>
          <w:i/>
          <w:noProof/>
        </w:rPr>
        <w:t>CA-ParametersEUTRA</w:t>
      </w:r>
      <w:bookmarkEnd w:id="144"/>
      <w:bookmarkEnd w:id="145"/>
      <w:bookmarkEnd w:id="146"/>
      <w:bookmarkEnd w:id="147"/>
      <w:bookmarkEnd w:id="148"/>
    </w:p>
    <w:bookmarkEnd w:id="149"/>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CA-</w:t>
      </w:r>
      <w:proofErr w:type="spellStart"/>
      <w:proofErr w:type="gramStart"/>
      <w:r w:rsidRPr="00EE6E73">
        <w:t>ParametersEUTRA</w:t>
      </w:r>
      <w:proofErr w:type="spellEnd"/>
      <w:r w:rsidRPr="00EE6E73">
        <w:t xml:space="preserve"> ::=</w:t>
      </w:r>
      <w:proofErr w:type="gramEnd"/>
      <w:r w:rsidRPr="00EE6E73">
        <w:t xml:space="preserve">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w:t>
      </w:r>
      <w:proofErr w:type="spellStart"/>
      <w:r w:rsidRPr="00EE6E73">
        <w:t>multipleTimingAdvance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EFC99A" w14:textId="77777777" w:rsidR="00394471" w:rsidRPr="00EE6E73" w:rsidRDefault="00394471" w:rsidP="00EE6E73">
      <w:pPr>
        <w:pStyle w:val="PL"/>
      </w:pPr>
      <w:r w:rsidRPr="00EE6E73">
        <w:t xml:space="preserve">    </w:t>
      </w:r>
      <w:proofErr w:type="spellStart"/>
      <w:r w:rsidRPr="00EE6E73">
        <w:t>simultaneousRx</w:t>
      </w:r>
      <w:proofErr w:type="spellEnd"/>
      <w:r w:rsidRPr="00EE6E73">
        <w:t xml:space="preserve">-Tx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8</w:t>
      </w:r>
      <w:proofErr w:type="gramStart"/>
      <w:r w:rsidRPr="00EE6E73">
        <w:t xml:space="preserve">))   </w:t>
      </w:r>
      <w:proofErr w:type="gramEnd"/>
      <w:r w:rsidRPr="00EE6E73">
        <w:t xml:space="preserve">                     </w:t>
      </w:r>
      <w:r w:rsidRPr="00EE6E73">
        <w:rPr>
          <w:color w:val="993366"/>
        </w:rPr>
        <w:t>OPTIONAL</w:t>
      </w:r>
      <w:r w:rsidRPr="00EE6E73">
        <w:t>,</w:t>
      </w:r>
    </w:p>
    <w:p w14:paraId="43F54DF7" w14:textId="77777777" w:rsidR="00394471" w:rsidRPr="00EE6E73" w:rsidRDefault="00394471" w:rsidP="00EE6E73">
      <w:pPr>
        <w:pStyle w:val="PL"/>
      </w:pPr>
      <w:r w:rsidRPr="00EE6E73">
        <w:t xml:space="preserve">    </w:t>
      </w:r>
      <w:proofErr w:type="spellStart"/>
      <w:r w:rsidRPr="00EE6E73">
        <w:t>additionalRx</w:t>
      </w:r>
      <w:proofErr w:type="spellEnd"/>
      <w:r w:rsidRPr="00EE6E73">
        <w:t>-Tx-</w:t>
      </w:r>
      <w:proofErr w:type="spellStart"/>
      <w:r w:rsidRPr="00EE6E73">
        <w:t>PerformanceReq</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CD97E" w14:textId="77777777" w:rsidR="00394471" w:rsidRPr="00EE6E73" w:rsidRDefault="00394471" w:rsidP="00EE6E73">
      <w:pPr>
        <w:pStyle w:val="PL"/>
      </w:pPr>
      <w:r w:rsidRPr="00EE6E73">
        <w:t xml:space="preserve">    </w:t>
      </w:r>
      <w:proofErr w:type="spellStart"/>
      <w:r w:rsidRPr="00EE6E73">
        <w:t>ue</w:t>
      </w:r>
      <w:proofErr w:type="spellEnd"/>
      <w:r w:rsidRPr="00EE6E73">
        <w:t>-CA-</w:t>
      </w:r>
      <w:proofErr w:type="spellStart"/>
      <w:r w:rsidRPr="00EE6E73">
        <w:t>PowerClass</w:t>
      </w:r>
      <w:proofErr w:type="spellEnd"/>
      <w:r w:rsidRPr="00EE6E73">
        <w:t xml:space="preserve">-N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CA-ParametersEUTRA-v</w:t>
      </w:r>
      <w:proofErr w:type="gramStart"/>
      <w:r w:rsidRPr="00EE6E73">
        <w:t>1560 ::=</w:t>
      </w:r>
      <w:proofErr w:type="gramEnd"/>
      <w:r w:rsidRPr="00EE6E73">
        <w:t xml:space="preserve">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w:t>
      </w:r>
      <w:proofErr w:type="spellStart"/>
      <w:r w:rsidRPr="00EE6E73">
        <w:t>fd</w:t>
      </w:r>
      <w:proofErr w:type="spellEnd"/>
      <w:r w:rsidRPr="00EE6E73">
        <w:t>-MIMO-</w:t>
      </w:r>
      <w:proofErr w:type="spellStart"/>
      <w:r w:rsidRPr="00EE6E73">
        <w:t>TotalWeightedLayers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CA-ParametersEUTRA-v</w:t>
      </w:r>
      <w:proofErr w:type="gramStart"/>
      <w:r w:rsidRPr="00EE6E73">
        <w:t>1570 ::=</w:t>
      </w:r>
      <w:proofErr w:type="gramEnd"/>
      <w:r w:rsidRPr="00EE6E73">
        <w:t xml:space="preserve">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w:t>
      </w:r>
      <w:proofErr w:type="gramStart"/>
      <w:r w:rsidRPr="00EE6E73">
        <w:t>0..</w:t>
      </w:r>
      <w:proofErr w:type="gramEnd"/>
      <w:r w:rsidRPr="00EE6E73">
        <w:t xml:space="preserve">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50" w:name="_Toc60777435"/>
      <w:bookmarkStart w:id="151" w:name="_Toc193446468"/>
      <w:bookmarkStart w:id="152" w:name="_Toc193452273"/>
      <w:bookmarkStart w:id="153" w:name="_Toc193463545"/>
      <w:bookmarkStart w:id="154" w:name="_Toc201295832"/>
      <w:bookmarkStart w:id="155" w:name="MCCQCTEMPBM_00000551"/>
      <w:r w:rsidRPr="00EE6E73">
        <w:t>–</w:t>
      </w:r>
      <w:r w:rsidRPr="00EE6E73">
        <w:tab/>
      </w:r>
      <w:r w:rsidRPr="00EE6E73">
        <w:rPr>
          <w:i/>
        </w:rPr>
        <w:t>CA-</w:t>
      </w:r>
      <w:proofErr w:type="spellStart"/>
      <w:r w:rsidRPr="00EE6E73">
        <w:rPr>
          <w:i/>
        </w:rPr>
        <w:t>ParametersNR</w:t>
      </w:r>
      <w:bookmarkEnd w:id="150"/>
      <w:bookmarkEnd w:id="151"/>
      <w:bookmarkEnd w:id="152"/>
      <w:bookmarkEnd w:id="153"/>
      <w:bookmarkEnd w:id="154"/>
      <w:proofErr w:type="spellEnd"/>
    </w:p>
    <w:bookmarkEnd w:id="155"/>
    <w:p w14:paraId="09B83F37" w14:textId="2FAA0BF8" w:rsidR="00394471" w:rsidRPr="00EE6E73" w:rsidRDefault="00394471" w:rsidP="00394471">
      <w:r w:rsidRPr="00EE6E73">
        <w:t xml:space="preserve">The IE </w:t>
      </w:r>
      <w:r w:rsidRPr="00EE6E73">
        <w:rPr>
          <w:i/>
        </w:rPr>
        <w:t>CA-</w:t>
      </w:r>
      <w:proofErr w:type="spellStart"/>
      <w:r w:rsidRPr="00EE6E73">
        <w:rPr>
          <w:i/>
        </w:rPr>
        <w:t>ParametersNR</w:t>
      </w:r>
      <w:proofErr w:type="spellEnd"/>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w:t>
      </w:r>
      <w:proofErr w:type="spellStart"/>
      <w:r w:rsidRPr="00EE6E73">
        <w:rPr>
          <w:i/>
        </w:rPr>
        <w:t>ParametersNR</w:t>
      </w:r>
      <w:proofErr w:type="spellEnd"/>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CA-</w:t>
      </w:r>
      <w:proofErr w:type="spellStart"/>
      <w:proofErr w:type="gramStart"/>
      <w:r w:rsidRPr="00EE6E73">
        <w:t>ParametersNR</w:t>
      </w:r>
      <w:proofErr w:type="spellEnd"/>
      <w:r w:rsidRPr="00EE6E73">
        <w:t xml:space="preserve"> ::=</w:t>
      </w:r>
      <w:proofErr w:type="gramEnd"/>
      <w:r w:rsidRPr="00EE6E73">
        <w:t xml:space="preserve">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6530A" w14:textId="77777777" w:rsidR="00394471" w:rsidRPr="00EE6E73" w:rsidRDefault="00394471" w:rsidP="00EE6E73">
      <w:pPr>
        <w:pStyle w:val="PL"/>
      </w:pPr>
      <w:r w:rsidRPr="00EE6E73">
        <w:t xml:space="preserve">    </w:t>
      </w:r>
      <w:proofErr w:type="spellStart"/>
      <w:r w:rsidRPr="00EE6E73">
        <w:t>parallelTxSRS</w:t>
      </w:r>
      <w:proofErr w:type="spellEnd"/>
      <w:r w:rsidRPr="00EE6E73">
        <w:t xml:space="preserve">-PUCCH-PUSCH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C7250" w14:textId="77777777" w:rsidR="00394471" w:rsidRPr="00EE6E73" w:rsidRDefault="00394471" w:rsidP="00EE6E73">
      <w:pPr>
        <w:pStyle w:val="PL"/>
      </w:pPr>
      <w:r w:rsidRPr="00EE6E73">
        <w:t xml:space="preserve">    </w:t>
      </w:r>
      <w:proofErr w:type="spellStart"/>
      <w:r w:rsidRPr="00EE6E73">
        <w:t>parallelTxPRACH</w:t>
      </w:r>
      <w:proofErr w:type="spellEnd"/>
      <w:r w:rsidRPr="00EE6E73">
        <w:t xml:space="preserve">-SRS-PUCCH-PUSCH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1A2C11" w14:textId="77777777" w:rsidR="00394471" w:rsidRPr="00EE6E73" w:rsidRDefault="00394471" w:rsidP="00EE6E73">
      <w:pPr>
        <w:pStyle w:val="PL"/>
      </w:pPr>
      <w:r w:rsidRPr="00EE6E73">
        <w:t xml:space="preserve">    </w:t>
      </w:r>
      <w:proofErr w:type="spellStart"/>
      <w:r w:rsidRPr="00EE6E73">
        <w:t>simultaneousRxTxInterBandCA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19938A" w14:textId="77777777" w:rsidR="00394471" w:rsidRPr="00EE6E73" w:rsidRDefault="00394471" w:rsidP="00EE6E73">
      <w:pPr>
        <w:pStyle w:val="PL"/>
      </w:pPr>
      <w:r w:rsidRPr="00EE6E73">
        <w:t xml:space="preserve">    </w:t>
      </w:r>
      <w:proofErr w:type="spellStart"/>
      <w:r w:rsidRPr="00EE6E73">
        <w:t>simultaneousRxTxSUL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0FA5" w14:textId="77777777" w:rsidR="00394471" w:rsidRPr="00EE6E73" w:rsidRDefault="00394471" w:rsidP="00EE6E73">
      <w:pPr>
        <w:pStyle w:val="PL"/>
      </w:pPr>
      <w:r w:rsidRPr="00EE6E73">
        <w:t xml:space="preserve">    </w:t>
      </w:r>
      <w:proofErr w:type="spellStart"/>
      <w:r w:rsidRPr="00EE6E73">
        <w:t>diffNumerologyAcrossPUCCH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ADFD2" w14:textId="77777777" w:rsidR="00394471" w:rsidRPr="00EE6E73" w:rsidRDefault="00394471" w:rsidP="00EE6E73">
      <w:pPr>
        <w:pStyle w:val="PL"/>
      </w:pPr>
      <w:r w:rsidRPr="00EE6E73">
        <w:t xml:space="preserve">    </w:t>
      </w:r>
      <w:proofErr w:type="spellStart"/>
      <w:r w:rsidRPr="00EE6E73">
        <w:t>diffNumerologyWithinPUCCH-GroupSmallerSCS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93B94" w14:textId="77777777" w:rsidR="00394471" w:rsidRPr="00EE6E73" w:rsidRDefault="00394471" w:rsidP="00EE6E73">
      <w:pPr>
        <w:pStyle w:val="PL"/>
      </w:pPr>
      <w:r w:rsidRPr="00EE6E73">
        <w:t xml:space="preserve">    </w:t>
      </w:r>
      <w:proofErr w:type="spellStart"/>
      <w:r w:rsidRPr="00EE6E73">
        <w:t>supportedNumberTAG</w:t>
      </w:r>
      <w:proofErr w:type="spellEnd"/>
      <w:r w:rsidRPr="00EE6E73">
        <w:t xml:space="preserve">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CA-ParametersNR-v</w:t>
      </w:r>
      <w:proofErr w:type="gramStart"/>
      <w:r w:rsidRPr="00EE6E73">
        <w:t>1540 ::=</w:t>
      </w:r>
      <w:proofErr w:type="gramEnd"/>
      <w:r w:rsidRPr="00EE6E73">
        <w:t xml:space="preserve">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7B7833C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ReceptionForFeedbackPerBandComb</w:t>
      </w:r>
      <w:proofErr w:type="spellEnd"/>
      <w:r w:rsidRPr="00EE6E73">
        <w:t xml:space="preserve">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w:t>
      </w:r>
      <w:proofErr w:type="spellStart"/>
      <w:r w:rsidRPr="00EE6E73">
        <w:t>maxNumberSimultaneousNZP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A080D32"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256)    </w:t>
      </w:r>
      <w:r w:rsidRPr="00EE6E73">
        <w:rPr>
          <w:color w:val="993366"/>
        </w:rPr>
        <w:t>OPTIONAL</w:t>
      </w:r>
    </w:p>
    <w:p w14:paraId="11EEFF8C"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8CE632C"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40BF4322"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CA-ParametersNR-v</w:t>
      </w:r>
      <w:proofErr w:type="gramStart"/>
      <w:r w:rsidRPr="00EE6E73">
        <w:t>1550 ::=</w:t>
      </w:r>
      <w:proofErr w:type="gramEnd"/>
      <w:r w:rsidRPr="00EE6E73">
        <w:t xml:space="preserve">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1560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proofErr w:type="spellStart"/>
      <w:r w:rsidRPr="00EE6E73">
        <w:rPr>
          <w:rFonts w:eastAsiaTheme="minorEastAsia"/>
        </w:rPr>
        <w:t>diffNumerologyWithinPUCCH-GroupLargerSCS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w:t>
      </w:r>
      <w:proofErr w:type="spellStart"/>
      <w:r w:rsidRPr="00EE6E73">
        <w:t>simultaneousRxTxInterBandCAPerBandPair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r w:rsidRPr="00EE6E73">
        <w:t>,</w:t>
      </w:r>
    </w:p>
    <w:p w14:paraId="112D966B" w14:textId="77777777" w:rsidR="004A773C" w:rsidRPr="00EE6E73" w:rsidRDefault="004A773C" w:rsidP="00EE6E73">
      <w:pPr>
        <w:pStyle w:val="PL"/>
      </w:pPr>
      <w:r w:rsidRPr="00EE6E73">
        <w:t xml:space="preserve">    </w:t>
      </w:r>
      <w:proofErr w:type="spellStart"/>
      <w:r w:rsidRPr="00EE6E73">
        <w:t>simultaneousRxTxSULPerBandPair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1610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xml:space="preserve">-- R1 9-3: Parallel </w:t>
      </w:r>
      <w:proofErr w:type="spellStart"/>
      <w:r w:rsidRPr="00EE6E73">
        <w:rPr>
          <w:rFonts w:eastAsiaTheme="minorEastAsia"/>
          <w:color w:val="808080"/>
        </w:rPr>
        <w:t>MsgA</w:t>
      </w:r>
      <w:proofErr w:type="spellEnd"/>
      <w:r w:rsidRPr="00EE6E73">
        <w:rPr>
          <w:rFonts w:eastAsiaTheme="minorEastAsia"/>
          <w:color w:val="808080"/>
        </w:rPr>
        <w:t xml:space="preserve">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xml:space="preserve">-- R1 9-4: </w:t>
      </w:r>
      <w:proofErr w:type="spellStart"/>
      <w:r w:rsidRPr="00EE6E73">
        <w:rPr>
          <w:rFonts w:eastAsiaTheme="minorEastAsia"/>
          <w:color w:val="808080"/>
        </w:rPr>
        <w:t>MsgA</w:t>
      </w:r>
      <w:proofErr w:type="spellEnd"/>
      <w:r w:rsidRPr="00EE6E73">
        <w:rPr>
          <w:rFonts w:eastAsiaTheme="minorEastAsia"/>
          <w:color w:val="808080"/>
        </w:rPr>
        <w:t xml:space="preserve">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 </w:t>
      </w:r>
      <w:proofErr w:type="spellStart"/>
      <w:r w:rsidRPr="00EE6E73">
        <w:rPr>
          <w:color w:val="808080"/>
        </w:rPr>
        <w:t>SCell</w:t>
      </w:r>
      <w:proofErr w:type="spellEnd"/>
      <w:r w:rsidRPr="00EE6E73">
        <w:rPr>
          <w:color w:val="808080"/>
        </w:rPr>
        <w:t xml:space="preserve">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18-4a: </w:t>
      </w:r>
      <w:proofErr w:type="spellStart"/>
      <w:r w:rsidRPr="00EE6E73">
        <w:rPr>
          <w:color w:val="808080"/>
        </w:rPr>
        <w:t>SCell</w:t>
      </w:r>
      <w:proofErr w:type="spellEnd"/>
      <w:r w:rsidRPr="00EE6E73">
        <w:rPr>
          <w:color w:val="808080"/>
        </w:rPr>
        <w:t xml:space="preserve">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w:t>
      </w:r>
      <w:proofErr w:type="spellStart"/>
      <w:r w:rsidRPr="00EE6E73">
        <w:t>higherA</w:t>
      </w:r>
      <w:proofErr w:type="spellEnd"/>
      <w:r w:rsidRPr="00EE6E73">
        <w:t>-CSI-</w:t>
      </w:r>
      <w:proofErr w:type="spellStart"/>
      <w:proofErr w:type="gramStart"/>
      <w:r w:rsidRPr="00EE6E73">
        <w:t>SCS,lowerA</w:t>
      </w:r>
      <w:proofErr w:type="spellEnd"/>
      <w:proofErr w:type="gramEnd"/>
      <w:r w:rsidRPr="00EE6E73">
        <w:t>-CSI-</w:t>
      </w:r>
      <w:proofErr w:type="spellStart"/>
      <w:proofErr w:type="gramStart"/>
      <w:r w:rsidRPr="00EE6E73">
        <w:t>SCS,both</w:t>
      </w:r>
      <w:proofErr w:type="spellEnd"/>
      <w:proofErr w:type="gramEnd"/>
      <w:r w:rsidRPr="00EE6E73">
        <w:t xml:space="preserve">}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w:t>
      </w:r>
      <w:proofErr w:type="spellStart"/>
      <w:r w:rsidRPr="00EE6E73">
        <w:t>diffOnly</w:t>
      </w:r>
      <w:proofErr w:type="spellEnd"/>
      <w:r w:rsidRPr="00EE6E73">
        <w:t xml:space="preserve">, </w:t>
      </w:r>
      <w:proofErr w:type="gramStart"/>
      <w:r w:rsidRPr="00EE6E73">
        <w:t xml:space="preserve">both}   </w:t>
      </w:r>
      <w:proofErr w:type="gramEnd"/>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391D55E5"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7A5B41E6"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6F8A5FA4"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56390957"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w:t>
      </w:r>
      <w:proofErr w:type="gramStart"/>
      <w:r w:rsidRPr="00EE6E73">
        <w:rPr>
          <w:rFonts w:eastAsiaTheme="minorEastAsia"/>
        </w:rPr>
        <w:t>both}</w:t>
      </w:r>
      <w:r w:rsidRPr="00EE6E73">
        <w:t xml:space="preserve">  </w:t>
      </w:r>
      <w:r w:rsidRPr="00EE6E73">
        <w:rPr>
          <w:rFonts w:eastAsiaTheme="minorEastAsia"/>
          <w:color w:val="993366"/>
        </w:rPr>
        <w:t>OPTIONAL</w:t>
      </w:r>
      <w:proofErr w:type="gramEnd"/>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proofErr w:type="spellStart"/>
      <w:r w:rsidRPr="00EE6E73">
        <w:rPr>
          <w:rFonts w:eastAsia="MS Mincho"/>
        </w:rPr>
        <w:t>CodebookParametersAdditionPerBC-r16</w:t>
      </w:r>
      <w:proofErr w:type="spellEnd"/>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proofErr w:type="spellStart"/>
      <w:r w:rsidRPr="00EE6E73">
        <w:rPr>
          <w:rFonts w:eastAsia="MS Mincho"/>
        </w:rPr>
        <w:t>CodebookComboParametersAdditionPerBC-r16</w:t>
      </w:r>
      <w:proofErr w:type="spellEnd"/>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w:t>
      </w:r>
      <w:proofErr w:type="spellStart"/>
      <w:r w:rsidRPr="00EE6E73">
        <w:t>ibm</w:t>
      </w:r>
      <w:proofErr w:type="spellEnd"/>
      <w:r w:rsidRPr="00EE6E73">
        <w:t xml:space="preserve">, </w:t>
      </w:r>
      <w:proofErr w:type="gramStart"/>
      <w:r w:rsidR="00B852EB" w:rsidRPr="00EE6E73">
        <w:t>dummy</w:t>
      </w:r>
      <w:r w:rsidRPr="00EE6E73">
        <w:t xml:space="preserve">}   </w:t>
      </w:r>
      <w:proofErr w:type="gramEnd"/>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proofErr w:type="gramStart"/>
      <w:r w:rsidRPr="00EE6E73">
        <w:t>classIII</w:t>
      </w:r>
      <w:proofErr w:type="spellEnd"/>
      <w:r w:rsidRPr="00EE6E73">
        <w:t xml:space="preserve">}   </w:t>
      </w:r>
      <w:proofErr w:type="gramEnd"/>
      <w:r w:rsidRPr="00EE6E73">
        <w:t xml:space="preserve">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w:t>
      </w:r>
      <w:proofErr w:type="gramStart"/>
      <w:r w:rsidRPr="00EE6E73">
        <w:t>2..</w:t>
      </w:r>
      <w:proofErr w:type="gramEnd"/>
      <w:r w:rsidRPr="00EE6E73">
        <w:t xml:space="preserve">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w:t>
      </w:r>
      <w:proofErr w:type="gramStart"/>
      <w:r w:rsidRPr="00C52B4C">
        <w:t>1..</w:t>
      </w:r>
      <w:proofErr w:type="gramEnd"/>
      <w:r w:rsidRPr="00C52B4C">
        <w:t>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52DA291F" w14:textId="77777777" w:rsidR="00DB6EED" w:rsidRPr="00C52B4C" w:rsidRDefault="00DB6EED" w:rsidP="00EE6E73">
      <w:pPr>
        <w:pStyle w:val="PL"/>
      </w:pPr>
      <w:r w:rsidRPr="00C52B4C">
        <w:t xml:space="preserve">    </w:t>
      </w:r>
      <w:proofErr w:type="gramStart"/>
      <w:r w:rsidRPr="00C52B4C">
        <w:t xml:space="preserve">}   </w:t>
      </w:r>
      <w:proofErr w:type="gramEnd"/>
      <w:r w:rsidRPr="00C52B4C">
        <w:t xml:space="preserve">                                                                                          </w:t>
      </w:r>
      <w:r w:rsidRPr="00C52B4C">
        <w:rPr>
          <w:color w:val="993366"/>
        </w:rPr>
        <w:t>OPTIONAL</w:t>
      </w:r>
    </w:p>
    <w:p w14:paraId="636E6210" w14:textId="5C340615" w:rsidR="00E46198" w:rsidRPr="00C52B4C" w:rsidRDefault="00E46198" w:rsidP="00EE6E73">
      <w:pPr>
        <w:pStyle w:val="PL"/>
      </w:pPr>
      <w:r w:rsidRPr="00C52B4C">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w:t>
      </w:r>
      <w:proofErr w:type="gramStart"/>
      <w:r w:rsidRPr="00C52B4C">
        <w:t>16</w:t>
      </w:r>
      <w:r w:rsidR="00E74ADF" w:rsidRPr="00C52B4C">
        <w:t>90</w:t>
      </w:r>
      <w:r w:rsidRPr="00C52B4C">
        <w:t xml:space="preserve"> ::=</w:t>
      </w:r>
      <w:proofErr w:type="gramEnd"/>
      <w:r w:rsidRPr="00C52B4C">
        <w:t xml:space="preserve">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w:t>
      </w:r>
      <w:proofErr w:type="spellStart"/>
      <w:r w:rsidRPr="00C52B4C">
        <w:t>sameAsNoCross</w:t>
      </w:r>
      <w:proofErr w:type="spellEnd"/>
      <w:r w:rsidRPr="00C52B4C">
        <w:t>,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CA-ParametersNR-v16a</w:t>
      </w:r>
      <w:proofErr w:type="gramStart"/>
      <w:r w:rsidRPr="00EE6E73">
        <w:t>0 ::=</w:t>
      </w:r>
      <w:proofErr w:type="gramEnd"/>
      <w:r w:rsidRPr="00EE6E73">
        <w:t xml:space="preserve">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proofErr w:type="gramStart"/>
      <w:r w:rsidRPr="00EE6E73">
        <w:rPr>
          <w:color w:val="993366"/>
        </w:rPr>
        <w:t>SIZE</w:t>
      </w:r>
      <w:r w:rsidRPr="00EE6E73">
        <w:t>(1..</w:t>
      </w:r>
      <w:proofErr w:type="gramEnd"/>
      <w:r w:rsidRPr="00EE6E73">
        <w:t>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w:t>
      </w:r>
      <w:proofErr w:type="spellStart"/>
      <w:r w:rsidRPr="00EE6E73">
        <w:rPr>
          <w:color w:val="808080"/>
        </w:rPr>
        <w:t>FeType</w:t>
      </w:r>
      <w:proofErr w:type="spellEnd"/>
      <w:r w:rsidRPr="00EE6E73">
        <w:rPr>
          <w:color w:val="808080"/>
        </w:rPr>
        <w:t>-II) per band combination information</w:t>
      </w:r>
    </w:p>
    <w:p w14:paraId="5518E6E0" w14:textId="184C6E43" w:rsidR="00651560" w:rsidRPr="00EE6E73" w:rsidRDefault="00651560" w:rsidP="00EE6E73">
      <w:pPr>
        <w:pStyle w:val="PL"/>
      </w:pPr>
      <w:r w:rsidRPr="00EE6E73">
        <w:t xml:space="preserve">    codebookParametersfetype2PerBC-r17               </w:t>
      </w:r>
      <w:proofErr w:type="spellStart"/>
      <w:r w:rsidRPr="00EE6E73">
        <w:t>CodebookParametersfetype2PerBC-r17</w:t>
      </w:r>
      <w:proofErr w:type="spellEnd"/>
      <w:r w:rsidRPr="00EE6E73">
        <w:t xml:space="preserve">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w:t>
      </w:r>
      <w:proofErr w:type="spellStart"/>
      <w:r w:rsidRPr="00EE6E73">
        <w:t>CodebookComboParameterMixedTypePerBC-r17</w:t>
      </w:r>
      <w:proofErr w:type="spellEnd"/>
      <w:r w:rsidRPr="00EE6E73">
        <w:t xml:space="preserve">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w:t>
      </w:r>
      <w:proofErr w:type="gramStart"/>
      <w:r w:rsidRPr="00C52B4C">
        <w:t>2..</w:t>
      </w:r>
      <w:proofErr w:type="gramEnd"/>
      <w:r w:rsidRPr="00C52B4C">
        <w:t>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proofErr w:type="gramStart"/>
      <w:r w:rsidRPr="00EE6E73">
        <w:rPr>
          <w:color w:val="993366"/>
        </w:rPr>
        <w:t>ENUMERATED</w:t>
      </w:r>
      <w:r w:rsidRPr="00EE6E73">
        <w:t>{</w:t>
      </w:r>
      <w:proofErr w:type="gramEnd"/>
      <w:r w:rsidRPr="00EE6E73">
        <w:t>mode</w:t>
      </w:r>
      <w:proofErr w:type="gramStart"/>
      <w:r w:rsidRPr="00EE6E73">
        <w:t>1,mode</w:t>
      </w:r>
      <w:proofErr w:type="gramEnd"/>
      <w:r w:rsidRPr="00EE6E73">
        <w:t>1And2}</w:t>
      </w:r>
    </w:p>
    <w:p w14:paraId="5409236E" w14:textId="4552400C" w:rsidR="00853362"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w:t>
      </w:r>
      <w:proofErr w:type="spellStart"/>
      <w:r w:rsidRPr="00C52B4C">
        <w:t>CodebookComboParameterMultiTRP-PerBC-r17</w:t>
      </w:r>
      <w:proofErr w:type="spellEnd"/>
      <w:r w:rsidRPr="00C52B4C">
        <w:t xml:space="preserve">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w:t>
      </w:r>
      <w:proofErr w:type="gramStart"/>
      <w:r w:rsidRPr="00C52B4C">
        <w:t xml:space="preserve">}  </w:t>
      </w:r>
      <w:r w:rsidRPr="00C52B4C">
        <w:rPr>
          <w:color w:val="993366"/>
        </w:rPr>
        <w:t>OPTIONAL</w:t>
      </w:r>
      <w:proofErr w:type="gramEnd"/>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xml:space="preserve">-- R1 34-2: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xml:space="preserve">-- R1 34-1: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xml:space="preserve">-- R1 34-1a: DCI formats on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xml:space="preserve">-- R1 34-5: Non-aligned frame boundaries between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and </w:t>
      </w:r>
      <w:proofErr w:type="spellStart"/>
      <w:r w:rsidRPr="00EE6E73">
        <w:rPr>
          <w:color w:val="808080"/>
        </w:rPr>
        <w:t>sSCell</w:t>
      </w:r>
      <w:proofErr w:type="spellEnd"/>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p>
    <w:p w14:paraId="5BBA7CA9" w14:textId="77777777" w:rsidR="00DC7999"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CA-ParametersNR-v</w:t>
      </w:r>
      <w:proofErr w:type="gramStart"/>
      <w:r w:rsidRPr="00EE6E73">
        <w:t>1720 ::=</w:t>
      </w:r>
      <w:proofErr w:type="gramEnd"/>
      <w:r w:rsidRPr="00EE6E73">
        <w:t xml:space="preserve">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0217749A" w14:textId="1E7B9D0E" w:rsidR="00F03826" w:rsidRPr="00EE6E73" w:rsidRDefault="00F03826" w:rsidP="00EE6E73">
      <w:pPr>
        <w:pStyle w:val="PL"/>
      </w:pPr>
      <w:r w:rsidRPr="00EE6E73">
        <w:t xml:space="preserve">        pucch-Group-Config-r17                           </w:t>
      </w:r>
      <w:proofErr w:type="spellStart"/>
      <w:r w:rsidRPr="00EE6E73">
        <w:t>PUCCH-Group-Config-r17</w:t>
      </w:r>
      <w:proofErr w:type="spellEnd"/>
    </w:p>
    <w:p w14:paraId="58E0EA5F" w14:textId="6E4057D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FED89EA" w14:textId="0731E457" w:rsidR="00F03826" w:rsidRPr="00EE6E73" w:rsidRDefault="00F03826" w:rsidP="00EE6E73">
      <w:pPr>
        <w:pStyle w:val="PL"/>
      </w:pPr>
      <w:r w:rsidRPr="00EE6E73">
        <w:t xml:space="preserve">        pucch-Group-Config-r17                       </w:t>
      </w:r>
      <w:proofErr w:type="spellStart"/>
      <w:r w:rsidRPr="00EE6E73">
        <w:t>PUCCH-Group-Config-r17</w:t>
      </w:r>
      <w:proofErr w:type="spellEnd"/>
    </w:p>
    <w:p w14:paraId="46D0989E" w14:textId="3282730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05B17E8" w14:textId="5CEA74FB" w:rsidR="00F03826" w:rsidRPr="00EE6E73" w:rsidRDefault="00F03826" w:rsidP="00EE6E73">
      <w:pPr>
        <w:pStyle w:val="PL"/>
      </w:pPr>
      <w:r w:rsidRPr="00EE6E73">
        <w:t xml:space="preserve">        pucch-Group-Config-r17                           </w:t>
      </w:r>
      <w:proofErr w:type="spellStart"/>
      <w:r w:rsidRPr="00EE6E73">
        <w:t>PUCCH-Group-Config-r17</w:t>
      </w:r>
      <w:proofErr w:type="spellEnd"/>
    </w:p>
    <w:p w14:paraId="61B0D48E" w14:textId="2BBEB1D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xml:space="preserve">-- R1 39-4: Parallel </w:t>
      </w:r>
      <w:proofErr w:type="spellStart"/>
      <w:r w:rsidRPr="00EE6E73">
        <w:rPr>
          <w:color w:val="808080"/>
        </w:rPr>
        <w:t>MsgA</w:t>
      </w:r>
      <w:proofErr w:type="spellEnd"/>
      <w:r w:rsidRPr="00EE6E73">
        <w:rPr>
          <w:color w:val="808080"/>
        </w:rPr>
        <w:t xml:space="preserve">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w:t>
      </w:r>
      <w:proofErr w:type="gramStart"/>
      <w:r w:rsidRPr="00EE6E73">
        <w:t>4..</w:t>
      </w:r>
      <w:proofErr w:type="gramEnd"/>
      <w:r w:rsidRPr="00EE6E73">
        <w:t xml:space="preserve">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proofErr w:type="gramStart"/>
      <w:r w:rsidRPr="00EE6E73">
        <w:rPr>
          <w:color w:val="993366"/>
        </w:rPr>
        <w:t>SIZE</w:t>
      </w:r>
      <w:r w:rsidRPr="00EE6E73">
        <w:t>(1..</w:t>
      </w:r>
      <w:proofErr w:type="gramEnd"/>
      <w:r w:rsidRPr="00EE6E73">
        <w:t>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proofErr w:type="gramStart"/>
      <w:r w:rsidRPr="00EE6E73">
        <w:rPr>
          <w:color w:val="993366"/>
        </w:rPr>
        <w:t>SIZE</w:t>
      </w:r>
      <w:r w:rsidRPr="00EE6E73">
        <w:t>(1..</w:t>
      </w:r>
      <w:proofErr w:type="gramEnd"/>
      <w:r w:rsidRPr="00EE6E73">
        <w:t>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proofErr w:type="gramStart"/>
      <w:r w:rsidRPr="00EE6E73">
        <w:rPr>
          <w:color w:val="993366"/>
        </w:rPr>
        <w:t>SIZE</w:t>
      </w:r>
      <w:r w:rsidRPr="00EE6E73">
        <w:t>(1..</w:t>
      </w:r>
      <w:proofErr w:type="gramEnd"/>
      <w:r w:rsidRPr="00EE6E73">
        <w:t>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proofErr w:type="gramStart"/>
      <w:r w:rsidRPr="00EE6E73">
        <w:rPr>
          <w:color w:val="993366"/>
        </w:rPr>
        <w:t>SIZE</w:t>
      </w:r>
      <w:r w:rsidRPr="00EE6E73">
        <w:t>(1..</w:t>
      </w:r>
      <w:proofErr w:type="gramEnd"/>
      <w:r w:rsidRPr="00EE6E73">
        <w:t>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CA-ParametersNR-v</w:t>
      </w:r>
      <w:proofErr w:type="gramStart"/>
      <w:r w:rsidRPr="00EE6E73">
        <w:t>1730 ::=</w:t>
      </w:r>
      <w:proofErr w:type="gramEnd"/>
      <w:r w:rsidRPr="00EE6E73">
        <w:t xml:space="preserve">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xml:space="preserve">-- R1 30-4b: DM-RS bundling for PUSCH repetition type </w:t>
      </w:r>
      <w:proofErr w:type="gramStart"/>
      <w:r w:rsidRPr="00EE6E73">
        <w:rPr>
          <w:color w:val="808080"/>
        </w:rPr>
        <w:t>B(</w:t>
      </w:r>
      <w:proofErr w:type="gramEnd"/>
      <w:r w:rsidRPr="00EE6E73">
        <w:rPr>
          <w:color w:val="808080"/>
        </w:rPr>
        <w:t>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xml:space="preserve">-- R1 30-4c: DM-RS bundling for TB processing over multi-slot </w:t>
      </w:r>
      <w:proofErr w:type="gramStart"/>
      <w:r w:rsidRPr="00EE6E73">
        <w:rPr>
          <w:color w:val="808080"/>
        </w:rPr>
        <w:t>PUSCH(</w:t>
      </w:r>
      <w:proofErr w:type="gramEnd"/>
      <w:r w:rsidRPr="00EE6E73">
        <w:rPr>
          <w:color w:val="808080"/>
        </w:rPr>
        <w:t>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xml:space="preserve">-- R1 30-4d: DMRS bundling for PUCCH </w:t>
      </w:r>
      <w:proofErr w:type="gramStart"/>
      <w:r w:rsidRPr="00EE6E73">
        <w:rPr>
          <w:color w:val="808080"/>
        </w:rPr>
        <w:t>repetitions(</w:t>
      </w:r>
      <w:proofErr w:type="gramEnd"/>
      <w:r w:rsidRPr="00EE6E73">
        <w:rPr>
          <w:color w:val="808080"/>
        </w:rPr>
        <w:t>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w:t>
      </w:r>
      <w:proofErr w:type="spellStart"/>
      <w:r w:rsidRPr="00EE6E73">
        <w:rPr>
          <w:color w:val="808080"/>
        </w:rPr>
        <w:t>commmon</w:t>
      </w:r>
      <w:proofErr w:type="spellEnd"/>
      <w:r w:rsidRPr="00EE6E73">
        <w:rPr>
          <w:color w:val="808080"/>
        </w:rPr>
        <w:t xml:space="preserve"> PDSCH for multicast</w:t>
      </w:r>
    </w:p>
    <w:p w14:paraId="0BC17D94" w14:textId="7919F300" w:rsidR="00691952" w:rsidRPr="00EE6E73" w:rsidRDefault="00691952" w:rsidP="00EE6E73">
      <w:pPr>
        <w:pStyle w:val="PL"/>
      </w:pPr>
      <w:r w:rsidRPr="00EE6E73">
        <w:t xml:space="preserve">    nack-OnlyFeedbackSpecificResourceForSPS-Multicast-r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CA-ParametersNR-v</w:t>
      </w:r>
      <w:proofErr w:type="gramStart"/>
      <w:r w:rsidRPr="00EE6E73">
        <w:t>1740 ::=</w:t>
      </w:r>
      <w:proofErr w:type="gramEnd"/>
      <w:r w:rsidRPr="00EE6E73">
        <w:t xml:space="preserve">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CA-ParametersNR-v</w:t>
      </w:r>
      <w:proofErr w:type="gramStart"/>
      <w:r w:rsidRPr="00EE6E73">
        <w:t>1760 ::=</w:t>
      </w:r>
      <w:proofErr w:type="gramEnd"/>
      <w:r w:rsidRPr="00EE6E73">
        <w:t xml:space="preserve">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CA-ParametersNR-v</w:t>
      </w:r>
      <w:proofErr w:type="gramStart"/>
      <w:r w:rsidRPr="00EE6E73">
        <w:t>1770 ::=</w:t>
      </w:r>
      <w:proofErr w:type="gramEnd"/>
      <w:r w:rsidRPr="00EE6E73">
        <w:t xml:space="preserve">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CA-ParametersNR-v</w:t>
      </w:r>
      <w:proofErr w:type="gramStart"/>
      <w:r w:rsidRPr="00EE6E73">
        <w:t>1780 ::=</w:t>
      </w:r>
      <w:proofErr w:type="gramEnd"/>
      <w:r w:rsidRPr="00EE6E73">
        <w:t xml:space="preserve">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56" w:name="_Hlk159944578"/>
      <w:r w:rsidRPr="00EE6E73">
        <w:t>supportedAggBW-FR1-r17</w:t>
      </w:r>
      <w:bookmarkEnd w:id="156"/>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57"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true}</w:t>
      </w:r>
      <w:bookmarkEnd w:id="157"/>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58" w:name="_Hlk159940737"/>
      <w:r w:rsidRPr="00EE6E73">
        <w:rPr>
          <w:color w:val="993366"/>
        </w:rPr>
        <w:t>OPTIONAL</w:t>
      </w:r>
      <w:r w:rsidRPr="00EE6E73">
        <w:t>,</w:t>
      </w:r>
      <w:bookmarkEnd w:id="158"/>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CA-ParametersNR-v</w:t>
      </w:r>
      <w:proofErr w:type="gramStart"/>
      <w:r w:rsidRPr="00EE6E73">
        <w:t>1800 ::=</w:t>
      </w:r>
      <w:proofErr w:type="gramEnd"/>
      <w:r w:rsidRPr="00EE6E73">
        <w:t xml:space="preserve">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w:t>
      </w:r>
      <w:proofErr w:type="gramStart"/>
      <w:r w:rsidRPr="00EE6E73">
        <w:t>18  CodebookParametersetype</w:t>
      </w:r>
      <w:proofErr w:type="gramEnd"/>
      <w:r w:rsidRPr="00EE6E73">
        <w:t xml:space="preserv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w:t>
      </w:r>
      <w:proofErr w:type="gramStart"/>
      <w:r w:rsidRPr="00C52B4C">
        <w:t>1..</w:t>
      </w:r>
      <w:proofErr w:type="gramEnd"/>
      <w:r w:rsidRPr="00C52B4C">
        <w:t>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6A8333A8" w14:textId="57A86F3E"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w:t>
      </w:r>
      <w:proofErr w:type="gramStart"/>
      <w:r w:rsidRPr="00C52B4C">
        <w:t>2,n4,n6,n8,n10,n</w:t>
      </w:r>
      <w:proofErr w:type="gramEnd"/>
      <w:r w:rsidRPr="00C52B4C">
        <w:t>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w:t>
      </w:r>
      <w:proofErr w:type="gramStart"/>
      <w:r w:rsidRPr="00C52B4C">
        <w:t>1..</w:t>
      </w:r>
      <w:proofErr w:type="gramEnd"/>
      <w:r w:rsidRPr="00C52B4C">
        <w:t>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lastRenderedPageBreak/>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w:t>
      </w:r>
      <w:proofErr w:type="gramStart"/>
      <w:r w:rsidRPr="00EE6E73">
        <w:t>0,n</w:t>
      </w:r>
      <w:proofErr w:type="gramEnd"/>
      <w:r w:rsidRPr="00EE6E73">
        <w:t xml:space="preserve">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A1DB6E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w:t>
      </w:r>
      <w:proofErr w:type="gramStart"/>
      <w:r w:rsidRPr="00EE6E73">
        <w:t>1..</w:t>
      </w:r>
      <w:proofErr w:type="gramEnd"/>
      <w:r w:rsidRPr="00EE6E73">
        <w:t xml:space="preserve">32)      </w:t>
      </w:r>
      <w:proofErr w:type="gramStart"/>
      <w:r w:rsidRPr="00EE6E73">
        <w:t xml:space="preserve">  }</w:t>
      </w:r>
      <w:proofErr w:type="gramEnd"/>
    </w:p>
    <w:p w14:paraId="4F7EB94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6D74E7B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lastRenderedPageBreak/>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5177006"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C63003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6C96053"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4E985C6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 xml:space="preserve">-RS-Resource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w:t>
      </w:r>
      <w:proofErr w:type="gramStart"/>
      <w:r w:rsidRPr="00EE6E73">
        <w:rPr>
          <w:rFonts w:eastAsia="SimSun"/>
        </w:rPr>
        <w:t>5..</w:t>
      </w:r>
      <w:proofErr w:type="gramEnd"/>
      <w:r w:rsidRPr="00EE6E73">
        <w:rPr>
          <w:rFonts w:eastAsia="SimSun"/>
        </w:rPr>
        <w:t>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81830D" w14:textId="1C8819BA"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(1..</w:t>
      </w:r>
      <w:proofErr w:type="gramEnd"/>
      <w:r w:rsidRPr="00EE6E73" w:rsidDel="00855366">
        <w:t>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DFCC20A" w14:textId="57DB96DA" w:rsidR="00701F22" w:rsidRPr="00EE6E73" w:rsidRDefault="00701F22" w:rsidP="00EE6E73">
      <w:pPr>
        <w:pStyle w:val="PL"/>
      </w:pPr>
      <w:r w:rsidRPr="00EE6E73">
        <w:t xml:space="preserve">    </w:t>
      </w:r>
      <w:proofErr w:type="gramStart"/>
      <w:r w:rsidRPr="00EE6E73" w:rsidDel="00855366">
        <w:t xml:space="preserve">}   </w:t>
      </w:r>
      <w:proofErr w:type="gramEnd"/>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xml:space="preserve">-- R1 49-2: Multi-cell PUSCH scheduling by DCI format 0_3 on a scheduling cell with same SCS between scheduling </w:t>
      </w:r>
      <w:proofErr w:type="gramStart"/>
      <w:r w:rsidRPr="00EE6E73">
        <w:rPr>
          <w:color w:val="808080"/>
        </w:rPr>
        <w:t>cell</w:t>
      </w:r>
      <w:proofErr w:type="gramEnd"/>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8B59C6" w14:textId="28822CAC"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(1..</w:t>
      </w:r>
      <w:proofErr w:type="gramEnd"/>
      <w:r w:rsidRPr="00EE6E73" w:rsidDel="00855366">
        <w:t>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21306AF5" w14:textId="6E5E872B" w:rsidR="00704832" w:rsidRPr="00EE6E73" w:rsidRDefault="00704832" w:rsidP="00EE6E73">
      <w:pPr>
        <w:pStyle w:val="PL"/>
      </w:pPr>
      <w:r w:rsidRPr="00EE6E73" w:rsidDel="00855366">
        <w:t xml:space="preserve">   </w:t>
      </w:r>
      <w:proofErr w:type="gramStart"/>
      <w:r w:rsidRPr="00EE6E73">
        <w:t xml:space="preserve">}   </w:t>
      </w:r>
      <w:proofErr w:type="gramEnd"/>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w:t>
      </w:r>
      <w:proofErr w:type="gramStart"/>
      <w:r w:rsidRPr="00EE6E73">
        <w:t>1..</w:t>
      </w:r>
      <w:proofErr w:type="gramEnd"/>
      <w:r w:rsidRPr="00EE6E73">
        <w:t>7)</w:t>
      </w:r>
    </w:p>
    <w:p w14:paraId="0A049E6F" w14:textId="19B679BB"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xml:space="preserve">-- R1 49-9: </w:t>
      </w:r>
      <w:proofErr w:type="spellStart"/>
      <w:r w:rsidRPr="00EE6E73">
        <w:rPr>
          <w:color w:val="808080"/>
        </w:rPr>
        <w:t>SCell</w:t>
      </w:r>
      <w:proofErr w:type="spellEnd"/>
      <w:r w:rsidRPr="00EE6E73">
        <w:rPr>
          <w:color w:val="808080"/>
        </w:rPr>
        <w:t xml:space="preserve">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w:t>
      </w:r>
      <w:proofErr w:type="spellStart"/>
      <w:r w:rsidRPr="00EE6E73">
        <w:t>alignedOnly</w:t>
      </w:r>
      <w:proofErr w:type="spellEnd"/>
      <w:r w:rsidRPr="00EE6E73">
        <w:t xml:space="preserve">, </w:t>
      </w:r>
      <w:proofErr w:type="spellStart"/>
      <w:r w:rsidRPr="00EE6E73">
        <w:t>alignedAndNonAligned</w:t>
      </w:r>
      <w:proofErr w:type="spellEnd"/>
      <w:r w:rsidRPr="00EE6E73">
        <w:t>}</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337AD3E1" w14:textId="08C12D10" w:rsidR="00701F22" w:rsidRPr="00EE6E73" w:rsidRDefault="00701F22" w:rsidP="00EE6E73">
      <w:pPr>
        <w:pStyle w:val="PL"/>
      </w:pPr>
      <w:r w:rsidRPr="00EE6E73">
        <w:t xml:space="preserve">    </w:t>
      </w:r>
      <w:proofErr w:type="gramStart"/>
      <w:r w:rsidRPr="00EE6E73">
        <w:t>}</w:t>
      </w:r>
      <w:r w:rsidR="00DA56F4" w:rsidRPr="00EE6E73">
        <w:t xml:space="preserve">   </w:t>
      </w:r>
      <w:proofErr w:type="gramEnd"/>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proofErr w:type="gramStart"/>
      <w:r w:rsidR="00701F22" w:rsidRPr="00EE6E73">
        <w:rPr>
          <w:color w:val="993366"/>
        </w:rPr>
        <w:t>SEQUENCE</w:t>
      </w:r>
      <w:r w:rsidR="00701F22" w:rsidRPr="00EE6E73">
        <w:t>(</w:t>
      </w:r>
      <w:proofErr w:type="gramEnd"/>
      <w:r w:rsidR="00701F22" w:rsidRPr="00EE6E73">
        <w:rPr>
          <w:color w:val="993366"/>
        </w:rPr>
        <w:t>SIZE</w:t>
      </w:r>
      <w:r w:rsidR="00701F22" w:rsidRPr="00EE6E73">
        <w:t xml:space="preserve"> (</w:t>
      </w:r>
      <w:proofErr w:type="gramStart"/>
      <w:r w:rsidR="00701F22" w:rsidRPr="00EE6E73">
        <w:t>1..</w:t>
      </w:r>
      <w:proofErr w:type="gramEnd"/>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proofErr w:type="gramStart"/>
      <w:r w:rsidR="00701F22" w:rsidRPr="00EE6E73">
        <w:rPr>
          <w:color w:val="993366"/>
        </w:rPr>
        <w:t>ENUMERATED</w:t>
      </w:r>
      <w:r w:rsidR="00701F22" w:rsidRPr="00EE6E73">
        <w:t xml:space="preserve">{ </w:t>
      </w:r>
      <w:proofErr w:type="spellStart"/>
      <w:r w:rsidR="00701F22" w:rsidRPr="00EE6E73">
        <w:t>alignedOnly</w:t>
      </w:r>
      <w:proofErr w:type="spellEnd"/>
      <w:proofErr w:type="gramEnd"/>
      <w:r w:rsidR="00701F22" w:rsidRPr="00EE6E73">
        <w:t xml:space="preserve">, </w:t>
      </w:r>
      <w:proofErr w:type="spellStart"/>
      <w:proofErr w:type="gramStart"/>
      <w:r w:rsidR="00701F22" w:rsidRPr="00EE6E73">
        <w:t>alignedAndNonAligned</w:t>
      </w:r>
      <w:proofErr w:type="spellEnd"/>
      <w:r w:rsidR="00701F22" w:rsidRPr="00EE6E73">
        <w:t xml:space="preserve"> }</w:t>
      </w:r>
      <w:proofErr w:type="gramEnd"/>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w:t>
      </w:r>
      <w:proofErr w:type="gramStart"/>
      <w:r w:rsidRPr="00EE6E73">
        <w:t xml:space="preserve">18  </w:t>
      </w:r>
      <w:r w:rsidRPr="00EE6E73">
        <w:rPr>
          <w:color w:val="993366"/>
        </w:rPr>
        <w:t>SEQUENCE</w:t>
      </w:r>
      <w:proofErr w:type="gramEnd"/>
      <w:r w:rsidRPr="00EE6E73">
        <w:t>(</w:t>
      </w:r>
      <w:r w:rsidRPr="00EE6E73">
        <w:rPr>
          <w:color w:val="993366"/>
        </w:rPr>
        <w:t>SIZE</w:t>
      </w:r>
      <w:r w:rsidRPr="00EE6E73">
        <w:t xml:space="preserve"> (</w:t>
      </w:r>
      <w:proofErr w:type="gramStart"/>
      <w:r w:rsidRPr="00EE6E73">
        <w:t>1..</w:t>
      </w:r>
      <w:bookmarkStart w:id="159" w:name="_Hlk170309843"/>
      <w:proofErr w:type="gramEnd"/>
      <w:r w:rsidRPr="00EE6E73">
        <w:t>maxNrofPdcch-BlindDetection</w:t>
      </w:r>
      <w:r w:rsidR="000E685E" w:rsidRPr="00EE6E73">
        <w:t>Mixed-1-r16</w:t>
      </w:r>
      <w:bookmarkEnd w:id="159"/>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60" w:name="_Hlk170309863"/>
      <w:r w:rsidRPr="00EE6E73">
        <w:t>PDCCH-BlindDetectionCA-Mixed</w:t>
      </w:r>
      <w:r w:rsidR="000E685E" w:rsidRPr="00EE6E73">
        <w:t>Ext-r16</w:t>
      </w:r>
      <w:bookmarkEnd w:id="160"/>
    </w:p>
    <w:p w14:paraId="526278B0" w14:textId="5FFA9A2B" w:rsidR="00227DFD" w:rsidRPr="00EE6E73" w:rsidRDefault="00227DFD" w:rsidP="00EE6E73">
      <w:pPr>
        <w:pStyle w:val="PL"/>
      </w:pPr>
      <w:r w:rsidRPr="00EE6E73">
        <w:t xml:space="preserve">    </w:t>
      </w:r>
      <w:proofErr w:type="gramStart"/>
      <w:r w:rsidR="007645B3" w:rsidRPr="00EE6E73">
        <w:t>}</w:t>
      </w:r>
      <w:r w:rsidRPr="00EE6E73">
        <w:t xml:space="preserve">   </w:t>
      </w:r>
      <w:proofErr w:type="gramEnd"/>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CA-ParametersNR-v</w:t>
      </w:r>
      <w:proofErr w:type="gramStart"/>
      <w:r w:rsidRPr="00EE6E73">
        <w:t>1830 ::=</w:t>
      </w:r>
      <w:proofErr w:type="gramEnd"/>
      <w:r w:rsidRPr="00EE6E73">
        <w:t xml:space="preserve">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w:t>
      </w:r>
      <w:proofErr w:type="gramStart"/>
      <w:r w:rsidRPr="00EE6E73">
        <w:t>1..</w:t>
      </w:r>
      <w:proofErr w:type="gramEnd"/>
      <w:r w:rsidRPr="00EE6E73">
        <w:t>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w:t>
      </w:r>
      <w:proofErr w:type="gramStart"/>
      <w:r w:rsidRPr="00EE6E73">
        <w:t>1..</w:t>
      </w:r>
      <w:proofErr w:type="gramEnd"/>
      <w:r w:rsidRPr="00EE6E73">
        <w:t>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w:t>
      </w:r>
      <w:proofErr w:type="gramStart"/>
      <w:r w:rsidRPr="00EE6E73">
        <w:t>1..</w:t>
      </w:r>
      <w:proofErr w:type="gramEnd"/>
      <w:r w:rsidRPr="00EE6E73">
        <w:t>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w:t>
      </w:r>
      <w:proofErr w:type="gramStart"/>
      <w:r w:rsidRPr="00C52B4C">
        <w:t>1,n2,n3,n4,n6,n8,n9,n12,n</w:t>
      </w:r>
      <w:proofErr w:type="gramEnd"/>
      <w:r w:rsidRPr="00C52B4C">
        <w:t>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w:t>
      </w:r>
      <w:proofErr w:type="gramStart"/>
      <w:r w:rsidRPr="00EE6E73">
        <w:t>0..</w:t>
      </w:r>
      <w:proofErr w:type="gramEnd"/>
      <w:r w:rsidRPr="00EE6E73">
        <w:t>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w:t>
      </w:r>
      <w:proofErr w:type="gramStart"/>
      <w:r w:rsidRPr="00EE6E73">
        <w:t>1..</w:t>
      </w:r>
      <w:proofErr w:type="gramEnd"/>
      <w:r w:rsidRPr="00EE6E73">
        <w:t>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w:t>
      </w:r>
      <w:proofErr w:type="gramStart"/>
      <w:r w:rsidRPr="00EE6E73">
        <w:t>0..</w:t>
      </w:r>
      <w:proofErr w:type="gramEnd"/>
      <w:r w:rsidRPr="00EE6E73">
        <w:t>4)</w:t>
      </w:r>
    </w:p>
    <w:p w14:paraId="1BD499FE" w14:textId="7777777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w:t>
      </w:r>
      <w:proofErr w:type="gramStart"/>
      <w:r w:rsidRPr="00EE6E73">
        <w:t>1..</w:t>
      </w:r>
      <w:proofErr w:type="gramEnd"/>
      <w:r w:rsidRPr="00EE6E73">
        <w:t>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w:t>
      </w:r>
      <w:proofErr w:type="gramStart"/>
      <w:r w:rsidRPr="00EE6E73">
        <w:t>1..</w:t>
      </w:r>
      <w:proofErr w:type="gramEnd"/>
      <w:r w:rsidRPr="00EE6E73">
        <w:t>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w:t>
      </w:r>
      <w:proofErr w:type="gramStart"/>
      <w:r w:rsidRPr="00EE6E73">
        <w:t>1..</w:t>
      </w:r>
      <w:proofErr w:type="gramEnd"/>
      <w:r w:rsidRPr="00EE6E73">
        <w:t>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w:t>
      </w:r>
      <w:proofErr w:type="gramStart"/>
      <w:r w:rsidRPr="00EE6E73">
        <w:t>1,n2,n3,n4,n6,n8,n9,n12,n</w:t>
      </w:r>
      <w:proofErr w:type="gramEnd"/>
      <w:r w:rsidRPr="00EE6E73">
        <w:t>16}</w:t>
      </w:r>
    </w:p>
    <w:p w14:paraId="1050E7B9" w14:textId="159AF90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xml:space="preserve">-- R1 45-2: Inclusion of current </w:t>
      </w:r>
      <w:proofErr w:type="spellStart"/>
      <w:r w:rsidRPr="00EE6E73">
        <w:rPr>
          <w:color w:val="808080"/>
        </w:rPr>
        <w:t>SpCell</w:t>
      </w:r>
      <w:proofErr w:type="spellEnd"/>
      <w:r w:rsidRPr="00EE6E73">
        <w:rPr>
          <w:color w:val="808080"/>
        </w:rPr>
        <w:t xml:space="preserve">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1E7B050B" w14:textId="7EC6DAD5"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445DF02D" w14:textId="0CAC0CE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w:t>
      </w:r>
      <w:proofErr w:type="gramStart"/>
      <w:r w:rsidRPr="00EE6E73">
        <w:t>1..</w:t>
      </w:r>
      <w:proofErr w:type="gramEnd"/>
      <w:r w:rsidRPr="00EE6E73">
        <w:t xml:space="preserve">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w:t>
      </w:r>
      <w:proofErr w:type="gramStart"/>
      <w:r w:rsidRPr="00C52B4C">
        <w:t>1,n2,n3,n4,n5,n6,n7,n8,n16,n32,n48,n</w:t>
      </w:r>
      <w:proofErr w:type="gramEnd"/>
      <w:r w:rsidRPr="00C52B4C">
        <w:t xml:space="preserve">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5AB81334" w14:textId="4ECE13A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w:t>
      </w:r>
      <w:proofErr w:type="gramStart"/>
      <w:r w:rsidRPr="00C52B4C">
        <w:t>2,n4,n8,n12,n16,n32,n</w:t>
      </w:r>
      <w:proofErr w:type="gramEnd"/>
      <w:r w:rsidRPr="00C52B4C">
        <w:t xml:space="preserve">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w:t>
      </w:r>
      <w:proofErr w:type="gramStart"/>
      <w:r w:rsidRPr="00EE6E73">
        <w:t xml:space="preserve">both}   </w:t>
      </w:r>
      <w:proofErr w:type="gramEnd"/>
      <w:r w:rsidRPr="00EE6E73">
        <w:t xml:space="preserve">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w:t>
      </w:r>
      <w:proofErr w:type="gramStart"/>
      <w:r w:rsidRPr="00EE6E73">
        <w:t>18</w:t>
      </w:r>
      <w:r w:rsidR="00FF2B97" w:rsidRPr="00EE6E73">
        <w:t>60</w:t>
      </w:r>
      <w:r w:rsidRPr="00EE6E73">
        <w:t xml:space="preserve"> ::=</w:t>
      </w:r>
      <w:proofErr w:type="gramEnd"/>
      <w:r w:rsidRPr="00EE6E73">
        <w:t xml:space="preserve">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w:t>
      </w:r>
      <w:proofErr w:type="gramStart"/>
      <w:r w:rsidRPr="00C52B4C">
        <w:t>1,n2,n3,n4,n5,n6,n7,n8,n12,n16,n20,n</w:t>
      </w:r>
      <w:proofErr w:type="gramEnd"/>
      <w:r w:rsidRPr="00C52B4C">
        <w:t>24</w:t>
      </w:r>
      <w:proofErr w:type="gramStart"/>
      <w:r w:rsidRPr="00C52B4C">
        <w:t xml:space="preserve">}  </w:t>
      </w:r>
      <w:r w:rsidRPr="00C52B4C">
        <w:rPr>
          <w:color w:val="993366"/>
        </w:rPr>
        <w:t>OPTIONAL</w:t>
      </w:r>
      <w:proofErr w:type="gramEnd"/>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334F66F5" w14:textId="77777777" w:rsidR="00142344" w:rsidRPr="00EE6E73" w:rsidRDefault="00142344"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61" w:author="NR_MIMO_Ph5" w:date="2025-06-28T16:13:00Z"/>
        </w:rPr>
      </w:pPr>
    </w:p>
    <w:p w14:paraId="6431F0F7" w14:textId="77777777" w:rsidR="00EE573C" w:rsidRDefault="00EE573C" w:rsidP="00EE573C">
      <w:pPr>
        <w:pStyle w:val="PL"/>
        <w:rPr>
          <w:ins w:id="162" w:author="NR_MIMO_Ph5" w:date="2025-06-28T16:14:00Z"/>
        </w:rPr>
      </w:pPr>
      <w:ins w:id="163" w:author="NR_MIMO_Ph5" w:date="2025-06-28T16:14:00Z">
        <w:r w:rsidRPr="00D839FF">
          <w:t>CA-ParametersNR-v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7EC950CF" w14:textId="77777777" w:rsidR="00EE573C" w:rsidRDefault="00EE573C" w:rsidP="00EE573C">
      <w:pPr>
        <w:pStyle w:val="PL"/>
        <w:rPr>
          <w:ins w:id="164" w:author="NR_MIMO_Ph5" w:date="2025-06-28T16:14:00Z"/>
        </w:rPr>
      </w:pPr>
      <w:ins w:id="165"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66" w:author="NR_MIMO_Ph5" w:date="2025-06-28T16:14:00Z"/>
        </w:rPr>
      </w:pPr>
      <w:ins w:id="167"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68" w:author="NR_MIMO_Ph5" w:date="2025-06-28T16:47:00Z"/>
        </w:rPr>
      </w:pPr>
      <w:ins w:id="169"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70" w:author="NR_MIMO_Ph5" w:date="2025-06-28T16:56:00Z"/>
        </w:rPr>
      </w:pPr>
      <w:ins w:id="171"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72" w:author="NR_MIMO_Ph5" w:date="2025-06-28T17:13:00Z"/>
        </w:rPr>
      </w:pPr>
      <w:ins w:id="173"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74" w:author="NR_MIMO_Ph5" w:date="2025-06-28T22:55:00Z"/>
        </w:rPr>
      </w:pPr>
      <w:ins w:id="175"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76" w:author="NR_MIMO_Ph5" w:date="2025-06-29T09:32:00Z"/>
          <w:rFonts w:eastAsia="DengXian"/>
          <w:lang w:eastAsia="zh-CN"/>
        </w:rPr>
      </w:pPr>
    </w:p>
    <w:p w14:paraId="45069DA7" w14:textId="77777777" w:rsidR="0062421A" w:rsidRPr="005E6F22" w:rsidRDefault="0062421A" w:rsidP="0062421A">
      <w:pPr>
        <w:pStyle w:val="PL"/>
        <w:rPr>
          <w:ins w:id="177" w:author="NR_MIMO_Ph5" w:date="2025-06-29T09:32:00Z"/>
          <w:color w:val="808080"/>
        </w:rPr>
      </w:pPr>
      <w:ins w:id="178"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79" w:author="NR_MIMO_Ph5" w:date="2025-06-29T09:32:00Z"/>
        </w:rPr>
      </w:pPr>
      <w:ins w:id="180"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26EFAA8" w:rsidR="0062421A" w:rsidRDefault="0062421A" w:rsidP="0062421A">
      <w:pPr>
        <w:pStyle w:val="PL"/>
        <w:rPr>
          <w:ins w:id="181" w:author="NR_MIMO_Ph5" w:date="2025-06-29T09:32:00Z"/>
        </w:rPr>
      </w:pPr>
      <w:ins w:id="182" w:author="NR_MIMO_Ph5" w:date="2025-06-29T09:32:00Z">
        <w:r>
          <w:rPr>
            <w:rFonts w:hint="eastAsia"/>
          </w:rPr>
          <w:t xml:space="preserve"> </w:t>
        </w:r>
        <w:r>
          <w:t xml:space="preserve">       minRangeDd-r19                                </w:t>
        </w:r>
        <w:r w:rsidRPr="005E6F22">
          <w:rPr>
            <w:color w:val="993366"/>
          </w:rPr>
          <w:t>ENUMERATED</w:t>
        </w:r>
        <w:r>
          <w:t xml:space="preserve"> {half, full</w:t>
        </w:r>
        <w:proofErr w:type="gramStart"/>
        <w:r>
          <w:t>},</w:t>
        </w:r>
      </w:ins>
      <w:ins w:id="183" w:author="Huawei, HiSilicon" w:date="2025-07-07T15:53:00Z">
        <w:r w:rsidR="00E71993">
          <w:t>[</w:t>
        </w:r>
        <w:proofErr w:type="gramEnd"/>
        <w:r w:rsidR="00E71993">
          <w:t>RIL]:H001</w:t>
        </w:r>
      </w:ins>
    </w:p>
    <w:p w14:paraId="38D0458C" w14:textId="77777777" w:rsidR="0062421A" w:rsidRDefault="0062421A" w:rsidP="0062421A">
      <w:pPr>
        <w:pStyle w:val="PL"/>
        <w:rPr>
          <w:ins w:id="184" w:author="NR_MIMO_Ph5" w:date="2025-06-29T09:32:00Z"/>
        </w:rPr>
      </w:pPr>
      <w:ins w:id="185"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32,n64,n128,n</w:t>
        </w:r>
        <w:proofErr w:type="gramEnd"/>
        <w:r>
          <w:t>256},</w:t>
        </w:r>
      </w:ins>
    </w:p>
    <w:p w14:paraId="2908EA7F" w14:textId="77777777" w:rsidR="0062421A" w:rsidRPr="00C52B4C" w:rsidRDefault="0062421A" w:rsidP="0062421A">
      <w:pPr>
        <w:pStyle w:val="PL"/>
        <w:rPr>
          <w:ins w:id="186" w:author="NR_MIMO_Ph5" w:date="2025-06-29T09:32:00Z"/>
        </w:rPr>
      </w:pPr>
      <w:ins w:id="187"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w:t>
        </w:r>
        <w:proofErr w:type="gramStart"/>
        <w:r w:rsidRPr="00C52B4C">
          <w:t>1..</w:t>
        </w:r>
        <w:proofErr w:type="gramEnd"/>
        <w:r w:rsidRPr="00C52B4C">
          <w:t>2)</w:t>
        </w:r>
      </w:ins>
    </w:p>
    <w:p w14:paraId="5618CD6C" w14:textId="77777777" w:rsidR="0062421A" w:rsidRPr="00C52B4C" w:rsidRDefault="0062421A" w:rsidP="0062421A">
      <w:pPr>
        <w:pStyle w:val="PL"/>
        <w:tabs>
          <w:tab w:val="clear" w:pos="4992"/>
        </w:tabs>
        <w:rPr>
          <w:ins w:id="188" w:author="NR_MIMO_Ph5" w:date="2025-06-29T09:32:00Z"/>
          <w:rFonts w:eastAsia="DengXian"/>
          <w:lang w:eastAsia="zh-CN"/>
        </w:rPr>
      </w:pPr>
      <w:ins w:id="189"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108D866C" w14:textId="77777777" w:rsidR="0062421A" w:rsidRPr="00C52B4C" w:rsidRDefault="0062421A" w:rsidP="0062421A">
      <w:pPr>
        <w:pStyle w:val="PL"/>
        <w:rPr>
          <w:ins w:id="190" w:author="NR_MIMO_Ph5" w:date="2025-06-29T09:32:00Z"/>
          <w:color w:val="808080"/>
        </w:rPr>
      </w:pPr>
      <w:ins w:id="191"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2EEB1042" w:rsidR="0062421A" w:rsidRPr="00C52B4C" w:rsidRDefault="0062421A" w:rsidP="0062421A">
      <w:pPr>
        <w:pStyle w:val="PL"/>
        <w:tabs>
          <w:tab w:val="clear" w:pos="4992"/>
        </w:tabs>
        <w:rPr>
          <w:ins w:id="192" w:author="NR_MIMO_Ph5" w:date="2025-06-29T09:32:00Z"/>
          <w:rFonts w:eastAsia="DengXian"/>
          <w:lang w:eastAsia="zh-CN"/>
        </w:rPr>
      </w:pPr>
      <w:ins w:id="193" w:author="NR_MIMO_Ph5" w:date="2025-06-29T09:32:00Z">
        <w:r w:rsidRPr="00C52B4C">
          <w:t xml:space="preserve">    </w:t>
        </w:r>
        <w:r w:rsidRPr="00C52B4C">
          <w:rPr>
            <w:rFonts w:eastAsia="DengXian"/>
            <w:lang w:eastAsia="zh-CN"/>
          </w:rPr>
          <w:t xml:space="preserve">cjtc-FO-ReportPerBC-r19                                </w:t>
        </w:r>
        <w:r w:rsidRPr="00C52B4C">
          <w:rPr>
            <w:color w:val="993366"/>
          </w:rPr>
          <w:t>SEQUENCE</w:t>
        </w:r>
        <w:r w:rsidRPr="00C52B4C">
          <w:rPr>
            <w:rFonts w:eastAsia="DengXian"/>
            <w:lang w:eastAsia="zh-CN"/>
          </w:rPr>
          <w:t xml:space="preserve"> {</w:t>
        </w:r>
      </w:ins>
    </w:p>
    <w:p w14:paraId="3518B274" w14:textId="6796A536" w:rsidR="0062421A" w:rsidRPr="00C52B4C" w:rsidRDefault="0062421A" w:rsidP="0062421A">
      <w:pPr>
        <w:pStyle w:val="PL"/>
        <w:rPr>
          <w:ins w:id="194" w:author="NR_MIMO_Ph5" w:date="2025-06-29T09:32:00Z"/>
        </w:rPr>
      </w:pPr>
      <w:ins w:id="195"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{ppm1, ppm2</w:t>
        </w:r>
        <w:proofErr w:type="gramStart"/>
        <w:r w:rsidRPr="00C52B4C">
          <w:t>},</w:t>
        </w:r>
      </w:ins>
      <w:ins w:id="196" w:author="Huawei, HiSilicon" w:date="2025-07-07T15:53:00Z">
        <w:r w:rsidR="00E71993" w:rsidRPr="00C52B4C">
          <w:t>[</w:t>
        </w:r>
        <w:proofErr w:type="gramEnd"/>
        <w:r w:rsidR="00E71993" w:rsidRPr="00C52B4C">
          <w:t>RIL]:H00</w:t>
        </w:r>
      </w:ins>
      <w:ins w:id="197" w:author="Huawei, HiSilicon" w:date="2025-07-07T15:58:00Z">
        <w:r w:rsidR="00E71993" w:rsidRPr="00C52B4C">
          <w:t>2</w:t>
        </w:r>
      </w:ins>
    </w:p>
    <w:p w14:paraId="0F82C9BC" w14:textId="77777777" w:rsidR="0062421A" w:rsidRPr="00C52B4C" w:rsidRDefault="0062421A" w:rsidP="0062421A">
      <w:pPr>
        <w:pStyle w:val="PL"/>
        <w:rPr>
          <w:ins w:id="198" w:author="NR_MIMO_Ph5" w:date="2025-06-29T09:32:00Z"/>
        </w:rPr>
      </w:pPr>
      <w:ins w:id="199"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16,n32,n</w:t>
        </w:r>
        <w:proofErr w:type="gramEnd"/>
        <w:r w:rsidRPr="00C52B4C">
          <w:t>256},</w:t>
        </w:r>
      </w:ins>
    </w:p>
    <w:p w14:paraId="2781F09D" w14:textId="77777777" w:rsidR="0062421A" w:rsidRPr="00C52B4C" w:rsidRDefault="0062421A" w:rsidP="0062421A">
      <w:pPr>
        <w:pStyle w:val="PL"/>
        <w:rPr>
          <w:ins w:id="200" w:author="NR_MIMO_Ph5" w:date="2025-06-29T09:32:00Z"/>
        </w:rPr>
      </w:pPr>
      <w:ins w:id="201"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3EF87D2B" w14:textId="77777777" w:rsidR="0062421A" w:rsidRPr="00C52B4C" w:rsidRDefault="0062421A" w:rsidP="0062421A">
      <w:pPr>
        <w:pStyle w:val="PL"/>
        <w:tabs>
          <w:tab w:val="clear" w:pos="4992"/>
        </w:tabs>
        <w:rPr>
          <w:ins w:id="202" w:author="NR_MIMO_Ph5" w:date="2025-06-29T09:32:00Z"/>
          <w:rFonts w:eastAsia="DengXian"/>
          <w:lang w:eastAsia="zh-CN"/>
        </w:rPr>
      </w:pPr>
      <w:ins w:id="203"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5DE6B50F" w14:textId="77777777" w:rsidR="0062421A" w:rsidRPr="00C52B4C" w:rsidRDefault="0062421A" w:rsidP="0062421A">
      <w:pPr>
        <w:pStyle w:val="PL"/>
        <w:rPr>
          <w:ins w:id="204" w:author="NR_MIMO_Ph5" w:date="2025-06-29T09:32:00Z"/>
          <w:color w:val="808080"/>
        </w:rPr>
      </w:pPr>
      <w:ins w:id="205"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3B1C0729" w:rsidR="0062421A" w:rsidRPr="00C52B4C" w:rsidRDefault="0062421A" w:rsidP="0062421A">
      <w:pPr>
        <w:pStyle w:val="PL"/>
        <w:tabs>
          <w:tab w:val="clear" w:pos="4992"/>
        </w:tabs>
        <w:rPr>
          <w:ins w:id="206" w:author="NR_MIMO_Ph5" w:date="2025-06-29T09:32:00Z"/>
          <w:rFonts w:eastAsia="DengXian"/>
          <w:lang w:eastAsia="zh-CN"/>
        </w:rPr>
      </w:pPr>
      <w:ins w:id="207" w:author="NR_MIMO_Ph5" w:date="2025-06-29T09:32:00Z">
        <w:r w:rsidRPr="00C52B4C">
          <w:t xml:space="preserve">    </w:t>
        </w:r>
        <w:r w:rsidRPr="00C52B4C">
          <w:rPr>
            <w:rFonts w:eastAsia="DengXian"/>
            <w:lang w:eastAsia="zh-CN"/>
          </w:rPr>
          <w:t>cjtc-PO-ReportWideband</w:t>
        </w:r>
      </w:ins>
      <w:ins w:id="208" w:author="NR_MIMO_Ph5" w:date="2025-06-29T09:33:00Z">
        <w:r w:rsidRPr="00C52B4C">
          <w:rPr>
            <w:rFonts w:eastAsia="DengXian"/>
            <w:lang w:eastAsia="zh-CN"/>
          </w:rPr>
          <w:t>PerBC</w:t>
        </w:r>
      </w:ins>
      <w:ins w:id="209" w:author="NR_MIMO_Ph5" w:date="2025-06-29T09:32:00Z">
        <w:r w:rsidRPr="00C52B4C">
          <w:rPr>
            <w:rFonts w:eastAsia="DengXian"/>
            <w:lang w:eastAsia="zh-CN"/>
          </w:rPr>
          <w:t xml:space="preserve">-r19                     </w:t>
        </w:r>
        <w:r w:rsidRPr="00C52B4C">
          <w:rPr>
            <w:color w:val="993366"/>
          </w:rPr>
          <w:t>SEQUENCE</w:t>
        </w:r>
        <w:r w:rsidRPr="00C52B4C">
          <w:rPr>
            <w:rFonts w:eastAsia="DengXian"/>
            <w:lang w:eastAsia="zh-CN"/>
          </w:rPr>
          <w:t xml:space="preserve"> {</w:t>
        </w:r>
      </w:ins>
    </w:p>
    <w:p w14:paraId="4770AAA6" w14:textId="77777777" w:rsidR="0062421A" w:rsidRPr="00C52B4C" w:rsidRDefault="0062421A" w:rsidP="0062421A">
      <w:pPr>
        <w:pStyle w:val="PL"/>
        <w:tabs>
          <w:tab w:val="clear" w:pos="4992"/>
        </w:tabs>
        <w:rPr>
          <w:ins w:id="210" w:author="NR_MIMO_Ph5" w:date="2025-06-29T09:32:00Z"/>
        </w:rPr>
      </w:pPr>
      <w:ins w:id="211" w:author="NR_MIMO_Ph5" w:date="2025-06-29T09:32:00Z">
        <w:r w:rsidRPr="00C52B4C">
          <w:t xml:space="preserve">        maxResolution-r19                             </w:t>
        </w:r>
        <w:r w:rsidRPr="00C52B4C">
          <w:rPr>
            <w:color w:val="993366"/>
          </w:rPr>
          <w:t>ENUMERATED</w:t>
        </w:r>
        <w:r w:rsidRPr="00C52B4C">
          <w:t xml:space="preserve"> {n16, n32},</w:t>
        </w:r>
      </w:ins>
    </w:p>
    <w:p w14:paraId="484F739A" w14:textId="77777777" w:rsidR="0062421A" w:rsidRPr="00C52B4C" w:rsidRDefault="0062421A" w:rsidP="0062421A">
      <w:pPr>
        <w:pStyle w:val="PL"/>
        <w:tabs>
          <w:tab w:val="clear" w:pos="4992"/>
        </w:tabs>
        <w:rPr>
          <w:ins w:id="212" w:author="NR_MIMO_Ph5" w:date="2025-06-29T09:32:00Z"/>
          <w:rFonts w:eastAsia="DengXian"/>
          <w:lang w:eastAsia="zh-CN"/>
        </w:rPr>
      </w:pPr>
      <w:ins w:id="213"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2B12B7DC" w14:textId="77777777" w:rsidR="0062421A" w:rsidRPr="005E6F22" w:rsidRDefault="0062421A" w:rsidP="0062421A">
      <w:pPr>
        <w:pStyle w:val="PL"/>
        <w:tabs>
          <w:tab w:val="clear" w:pos="4992"/>
        </w:tabs>
        <w:rPr>
          <w:ins w:id="214" w:author="NR_MIMO_Ph5" w:date="2025-06-29T09:32:00Z"/>
          <w:rFonts w:eastAsia="DengXian"/>
          <w:lang w:eastAsia="zh-CN"/>
        </w:rPr>
      </w:pPr>
      <w:ins w:id="215" w:author="NR_MIMO_Ph5" w:date="2025-06-29T09:32:00Z">
        <w:r w:rsidRPr="00C52B4C">
          <w:t xml:space="preserve">    </w:t>
        </w:r>
        <w:proofErr w:type="gramStart"/>
        <w:r w:rsidRPr="005E6F22">
          <w:rPr>
            <w:rFonts w:eastAsia="DengXian"/>
            <w:lang w:eastAsia="zh-CN"/>
          </w:rPr>
          <w:t xml:space="preserve">}   </w:t>
        </w:r>
        <w:proofErr w:type="gramEnd"/>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08242F65" w14:textId="77777777" w:rsidR="0062421A" w:rsidRPr="005E6F22" w:rsidRDefault="0062421A" w:rsidP="0062421A">
      <w:pPr>
        <w:pStyle w:val="PL"/>
        <w:rPr>
          <w:ins w:id="216" w:author="NR_MIMO_Ph5" w:date="2025-06-29T09:32:00Z"/>
          <w:color w:val="808080"/>
        </w:rPr>
      </w:pPr>
      <w:ins w:id="217" w:author="NR_MIMO_Ph5" w:date="2025-06-29T09:32:00Z">
        <w:r w:rsidRPr="005F7295">
          <w:rPr>
            <w:color w:val="808080"/>
          </w:rPr>
          <w:t xml:space="preserve">    </w:t>
        </w:r>
        <w:r w:rsidRPr="005E6F22">
          <w:rPr>
            <w:color w:val="808080"/>
          </w:rPr>
          <w:t xml:space="preserve">-- R1 59-2-3-4: CJTC </w:t>
        </w:r>
        <w:proofErr w:type="spellStart"/>
        <w:r w:rsidRPr="005E6F22">
          <w:rPr>
            <w:color w:val="808080"/>
          </w:rPr>
          <w:t>subband</w:t>
        </w:r>
        <w:proofErr w:type="spellEnd"/>
        <w:r w:rsidRPr="005E6F22">
          <w:rPr>
            <w:color w:val="808080"/>
          </w:rPr>
          <w:t xml:space="preserve"> PO report</w:t>
        </w:r>
      </w:ins>
    </w:p>
    <w:p w14:paraId="6F3AD934" w14:textId="2F230F1F" w:rsidR="0062421A" w:rsidRPr="00C52B4C" w:rsidRDefault="0062421A" w:rsidP="0062421A">
      <w:pPr>
        <w:pStyle w:val="PL"/>
        <w:tabs>
          <w:tab w:val="clear" w:pos="4992"/>
        </w:tabs>
        <w:rPr>
          <w:ins w:id="218" w:author="NR_MIMO_Ph5" w:date="2025-06-29T09:32:00Z"/>
          <w:rFonts w:eastAsia="DengXian"/>
          <w:lang w:eastAsia="zh-CN"/>
        </w:rPr>
      </w:pPr>
      <w:ins w:id="219" w:author="NR_MIMO_Ph5" w:date="2025-06-29T09:32:00Z">
        <w:r w:rsidRPr="005E6F22">
          <w:t xml:space="preserve">    </w:t>
        </w:r>
        <w:r w:rsidRPr="00C52B4C">
          <w:rPr>
            <w:rFonts w:eastAsia="DengXian"/>
            <w:lang w:eastAsia="zh-CN"/>
          </w:rPr>
          <w:t>cjtc-PO-ReportSubband</w:t>
        </w:r>
      </w:ins>
      <w:ins w:id="220" w:author="NR_MIMO_Ph5" w:date="2025-06-29T09:33:00Z">
        <w:r w:rsidRPr="00C52B4C">
          <w:rPr>
            <w:rFonts w:eastAsia="DengXian"/>
            <w:lang w:eastAsia="zh-CN"/>
          </w:rPr>
          <w:t>PerBC</w:t>
        </w:r>
      </w:ins>
      <w:ins w:id="221" w:author="NR_MIMO_Ph5" w:date="2025-06-29T09:32:00Z">
        <w:r w:rsidRPr="00C52B4C">
          <w:rPr>
            <w:rFonts w:eastAsia="DengXian"/>
            <w:lang w:eastAsia="zh-CN"/>
          </w:rPr>
          <w:t xml:space="preserve">-r19                      </w:t>
        </w:r>
        <w:r w:rsidRPr="00C52B4C">
          <w:rPr>
            <w:color w:val="993366"/>
          </w:rPr>
          <w:t>SEQUENCE</w:t>
        </w:r>
        <w:r w:rsidRPr="00C52B4C">
          <w:rPr>
            <w:rFonts w:eastAsia="DengXian"/>
            <w:lang w:eastAsia="zh-CN"/>
          </w:rPr>
          <w:t xml:space="preserve"> {</w:t>
        </w:r>
      </w:ins>
    </w:p>
    <w:p w14:paraId="3FABA3D7" w14:textId="77777777" w:rsidR="0062421A" w:rsidRPr="00C52B4C" w:rsidRDefault="0062421A" w:rsidP="0062421A">
      <w:pPr>
        <w:pStyle w:val="PL"/>
        <w:tabs>
          <w:tab w:val="clear" w:pos="4992"/>
        </w:tabs>
        <w:rPr>
          <w:ins w:id="222" w:author="NR_MIMO_Ph5" w:date="2025-06-29T09:32:00Z"/>
        </w:rPr>
      </w:pPr>
      <w:ins w:id="223"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224" w:author="NR_MIMO_Ph5" w:date="2025-06-29T09:32:00Z"/>
        </w:rPr>
      </w:pPr>
      <w:ins w:id="225"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w:t>
        </w:r>
        <w:proofErr w:type="gramStart"/>
        <w:r w:rsidRPr="00C52B4C">
          <w:t>1,n2,n4,n8,n</w:t>
        </w:r>
        <w:proofErr w:type="gramEnd"/>
        <w:r w:rsidRPr="00C52B4C">
          <w:t>16},</w:t>
        </w:r>
      </w:ins>
    </w:p>
    <w:p w14:paraId="7C72861E" w14:textId="77777777" w:rsidR="0062421A" w:rsidRPr="00C52B4C" w:rsidRDefault="0062421A" w:rsidP="0062421A">
      <w:pPr>
        <w:pStyle w:val="PL"/>
        <w:tabs>
          <w:tab w:val="clear" w:pos="4992"/>
        </w:tabs>
        <w:rPr>
          <w:ins w:id="226" w:author="NR_MIMO_Ph5" w:date="2025-06-29T09:32:00Z"/>
          <w:rFonts w:eastAsia="DengXian"/>
          <w:lang w:eastAsia="zh-CN"/>
        </w:rPr>
      </w:pPr>
      <w:ins w:id="227"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50903019" w14:textId="77777777" w:rsidR="0062421A" w:rsidRPr="00C52B4C" w:rsidRDefault="0062421A" w:rsidP="0062421A">
      <w:pPr>
        <w:pStyle w:val="PL"/>
        <w:tabs>
          <w:tab w:val="clear" w:pos="4992"/>
        </w:tabs>
        <w:rPr>
          <w:ins w:id="228" w:author="NR_MIMO_Ph5" w:date="2025-06-29T09:32:00Z"/>
          <w:rFonts w:eastAsia="DengXian"/>
          <w:lang w:eastAsia="zh-CN"/>
        </w:rPr>
      </w:pPr>
      <w:ins w:id="229" w:author="NR_MIMO_Ph5" w:date="2025-06-29T09:32:00Z">
        <w:r w:rsidRPr="00C52B4C">
          <w:t xml:space="preserve">    </w:t>
        </w:r>
        <w:proofErr w:type="gramStart"/>
        <w:r w:rsidRPr="00C52B4C">
          <w:rPr>
            <w:rFonts w:eastAsia="DengXian"/>
            <w:lang w:eastAsia="zh-CN"/>
          </w:rPr>
          <w:t xml:space="preserve">}   </w:t>
        </w:r>
        <w:proofErr w:type="gramEnd"/>
        <w:r w:rsidRPr="00C52B4C">
          <w:rPr>
            <w:rFonts w:eastAsia="DengXian"/>
            <w:lang w:eastAsia="zh-CN"/>
          </w:rPr>
          <w:t xml:space="preserve">                                                                                                                                             </w:t>
        </w:r>
        <w:r w:rsidRPr="00C52B4C">
          <w:rPr>
            <w:color w:val="993366"/>
          </w:rPr>
          <w:t>OPTIONAL</w:t>
        </w:r>
        <w:r w:rsidRPr="00C52B4C">
          <w:rPr>
            <w:rFonts w:eastAsia="DengXian"/>
            <w:lang w:eastAsia="zh-CN"/>
          </w:rPr>
          <w:t>,</w:t>
        </w:r>
      </w:ins>
    </w:p>
    <w:p w14:paraId="46920B05" w14:textId="77777777" w:rsidR="0062421A" w:rsidRPr="00C52B4C" w:rsidRDefault="0062421A" w:rsidP="0062421A">
      <w:pPr>
        <w:pStyle w:val="PL"/>
        <w:rPr>
          <w:ins w:id="230" w:author="NR_MIMO_Ph5" w:date="2025-06-29T09:32:00Z"/>
          <w:color w:val="808080"/>
        </w:rPr>
      </w:pPr>
      <w:ins w:id="231" w:author="NR_MIMO_Ph5" w:date="2025-06-29T09:32:00Z">
        <w:r w:rsidRPr="00C52B4C">
          <w:rPr>
            <w:rFonts w:hint="eastAsia"/>
            <w:color w:val="808080"/>
          </w:rPr>
          <w:t xml:space="preserve"> </w:t>
        </w:r>
        <w:r w:rsidRPr="00C52B4C">
          <w:rPr>
            <w:color w:val="808080"/>
          </w:rPr>
          <w:t xml:space="preserve">   -- R1 59-2-3-5: CJTC </w:t>
        </w:r>
        <w:proofErr w:type="spellStart"/>
        <w:r w:rsidRPr="00C52B4C">
          <w:rPr>
            <w:color w:val="808080"/>
          </w:rPr>
          <w:t>Dd+FO</w:t>
        </w:r>
        <w:proofErr w:type="spellEnd"/>
        <w:r w:rsidRPr="00C52B4C">
          <w:rPr>
            <w:color w:val="808080"/>
          </w:rPr>
          <w:t xml:space="preserve"> report</w:t>
        </w:r>
      </w:ins>
    </w:p>
    <w:p w14:paraId="6BBD93C8" w14:textId="13B07D8B" w:rsidR="0062421A" w:rsidRPr="00C52B4C" w:rsidRDefault="0062421A" w:rsidP="0062421A">
      <w:pPr>
        <w:pStyle w:val="PL"/>
        <w:rPr>
          <w:ins w:id="232" w:author="NR_MIMO_Ph5" w:date="2025-06-29T09:32:00Z"/>
        </w:rPr>
      </w:pPr>
      <w:ins w:id="233" w:author="NR_MIMO_Ph5" w:date="2025-06-29T09:32:00Z">
        <w:r w:rsidRPr="00C52B4C">
          <w:rPr>
            <w:rFonts w:hint="eastAsia"/>
          </w:rPr>
          <w:t xml:space="preserve"> </w:t>
        </w:r>
        <w:r w:rsidRPr="00C52B4C">
          <w:t xml:space="preserve">   cjtc-Dd-FO-Report</w:t>
        </w:r>
      </w:ins>
      <w:ins w:id="234" w:author="NR_MIMO_Ph5" w:date="2025-06-29T09:33:00Z">
        <w:r w:rsidRPr="00C52B4C">
          <w:rPr>
            <w:rFonts w:eastAsia="DengXian"/>
            <w:lang w:eastAsia="zh-CN"/>
          </w:rPr>
          <w:t>PerBC</w:t>
        </w:r>
      </w:ins>
      <w:ins w:id="235" w:author="NR_MIMO_Ph5" w:date="2025-06-29T09:32:00Z">
        <w:r w:rsidRPr="00C52B4C">
          <w:t xml:space="preserve">-r19                    </w:t>
        </w:r>
        <w:r w:rsidRPr="00C52B4C">
          <w:rPr>
            <w:color w:val="993366"/>
          </w:rPr>
          <w:t>SEQUENCE</w:t>
        </w:r>
        <w:r w:rsidRPr="00C52B4C">
          <w:t xml:space="preserve"> {</w:t>
        </w:r>
      </w:ins>
    </w:p>
    <w:p w14:paraId="62DB5F1C" w14:textId="7DDF5B51" w:rsidR="0062421A" w:rsidRPr="00C52B4C" w:rsidRDefault="0062421A" w:rsidP="0062421A">
      <w:pPr>
        <w:pStyle w:val="PL"/>
        <w:rPr>
          <w:ins w:id="236" w:author="NR_MIMO_Ph5" w:date="2025-06-29T09:32:00Z"/>
        </w:rPr>
      </w:pPr>
      <w:ins w:id="237" w:author="NR_MIMO_Ph5" w:date="2025-06-29T09:32:00Z">
        <w:r w:rsidRPr="00C52B4C">
          <w:rPr>
            <w:rFonts w:hint="eastAsia"/>
          </w:rPr>
          <w:t xml:space="preserve"> </w:t>
        </w:r>
        <w:r w:rsidRPr="00C52B4C">
          <w:t xml:space="preserve">       minRangeDd-r19                                </w:t>
        </w:r>
        <w:r w:rsidRPr="00C52B4C">
          <w:rPr>
            <w:color w:val="993366"/>
          </w:rPr>
          <w:t>ENUMERATED</w:t>
        </w:r>
        <w:r w:rsidRPr="00C52B4C">
          <w:t xml:space="preserve"> {half, full</w:t>
        </w:r>
        <w:proofErr w:type="gramStart"/>
        <w:r w:rsidRPr="00C52B4C">
          <w:t>},</w:t>
        </w:r>
      </w:ins>
      <w:ins w:id="238" w:author="Huawei, HiSilicon" w:date="2025-07-07T15:58:00Z">
        <w:r w:rsidR="00E71993" w:rsidRPr="00C52B4C">
          <w:t>[</w:t>
        </w:r>
        <w:proofErr w:type="gramEnd"/>
        <w:r w:rsidR="00E71993" w:rsidRPr="00C52B4C">
          <w:t>RIL]: H001</w:t>
        </w:r>
      </w:ins>
    </w:p>
    <w:p w14:paraId="14DC8DF7" w14:textId="77777777" w:rsidR="0062421A" w:rsidRPr="00C52B4C" w:rsidRDefault="0062421A" w:rsidP="0062421A">
      <w:pPr>
        <w:pStyle w:val="PL"/>
        <w:rPr>
          <w:ins w:id="239" w:author="NR_MIMO_Ph5" w:date="2025-06-29T09:32:00Z"/>
        </w:rPr>
      </w:pPr>
      <w:ins w:id="240"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w:t>
        </w:r>
        <w:proofErr w:type="gramStart"/>
        <w:r w:rsidRPr="00C52B4C">
          <w:t>32,n64,n128,n</w:t>
        </w:r>
        <w:proofErr w:type="gramEnd"/>
        <w:r w:rsidRPr="00C52B4C">
          <w:t>256},</w:t>
        </w:r>
      </w:ins>
    </w:p>
    <w:p w14:paraId="6C3EF992" w14:textId="2DF0AA5F" w:rsidR="0062421A" w:rsidRPr="00C52B4C" w:rsidRDefault="0062421A" w:rsidP="0062421A">
      <w:pPr>
        <w:pStyle w:val="PL"/>
        <w:rPr>
          <w:ins w:id="241" w:author="NR_MIMO_Ph5" w:date="2025-06-29T09:32:00Z"/>
        </w:rPr>
      </w:pPr>
      <w:ins w:id="242"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{ppm1, ppm2},</w:t>
        </w:r>
      </w:ins>
      <w:ins w:id="243" w:author="Huawei, HiSilicon" w:date="2025-07-07T15:49:00Z">
        <w:r w:rsidR="00E71993" w:rsidRPr="00C52B4C">
          <w:t xml:space="preserve"> [RIL]:H00</w:t>
        </w:r>
      </w:ins>
      <w:ins w:id="244" w:author="Huawei, HiSilicon" w:date="2025-07-07T15:58:00Z">
        <w:r w:rsidR="00E71993" w:rsidRPr="00C52B4C">
          <w:t>2</w:t>
        </w:r>
      </w:ins>
    </w:p>
    <w:p w14:paraId="46F942C3" w14:textId="77777777" w:rsidR="0062421A" w:rsidRPr="00C52B4C" w:rsidRDefault="0062421A" w:rsidP="0062421A">
      <w:pPr>
        <w:pStyle w:val="PL"/>
        <w:rPr>
          <w:ins w:id="245" w:author="NR_MIMO_Ph5" w:date="2025-06-29T09:32:00Z"/>
        </w:rPr>
      </w:pPr>
      <w:ins w:id="246"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16,n32,n</w:t>
        </w:r>
        <w:proofErr w:type="gramEnd"/>
        <w:r w:rsidRPr="00C52B4C">
          <w:t>256},</w:t>
        </w:r>
      </w:ins>
    </w:p>
    <w:p w14:paraId="6382FBE5" w14:textId="77777777" w:rsidR="0062421A" w:rsidRDefault="0062421A" w:rsidP="0062421A">
      <w:pPr>
        <w:pStyle w:val="PL"/>
        <w:rPr>
          <w:ins w:id="247" w:author="NR_MIMO_Ph5" w:date="2025-06-29T09:32:00Z"/>
        </w:rPr>
      </w:pPr>
      <w:ins w:id="248"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w:t>
        </w:r>
        <w:proofErr w:type="gramStart"/>
        <w:r>
          <w:t>1..</w:t>
        </w:r>
        <w:proofErr w:type="gramEnd"/>
        <w:r>
          <w:t>2)</w:t>
        </w:r>
      </w:ins>
    </w:p>
    <w:p w14:paraId="7B938923" w14:textId="06879D54" w:rsidR="0062421A" w:rsidRPr="00FB042F" w:rsidRDefault="0062421A" w:rsidP="00EE6E73">
      <w:pPr>
        <w:pStyle w:val="PL"/>
        <w:rPr>
          <w:ins w:id="249" w:author="NR_MIMO_Ph5" w:date="2025-06-29T09:32:00Z"/>
        </w:rPr>
      </w:pPr>
      <w:ins w:id="250" w:author="NR_MIMO_Ph5" w:date="2025-06-29T09:32:00Z">
        <w:r>
          <w:rPr>
            <w:rFonts w:hint="eastAsia"/>
          </w:rPr>
          <w:t xml:space="preserve"> </w:t>
        </w:r>
        <w:r>
          <w:t xml:space="preserve">   </w:t>
        </w:r>
        <w:proofErr w:type="gramStart"/>
        <w:r>
          <w:t xml:space="preserve">}   </w:t>
        </w:r>
        <w:proofErr w:type="gramEnd"/>
        <w:r>
          <w:t xml:space="preserve">                                                                                   </w:t>
        </w:r>
      </w:ins>
      <w:ins w:id="251" w:author="NR_MIMO_Ph5" w:date="2025-06-29T10:19:00Z">
        <w:r w:rsidR="000021BA">
          <w:t xml:space="preserve">  </w:t>
        </w:r>
      </w:ins>
      <w:ins w:id="252" w:author="NR_MIMO_Ph5" w:date="2025-06-29T09:32:00Z">
        <w:r w:rsidR="00D80C23">
          <w:t xml:space="preserve">     </w:t>
        </w:r>
      </w:ins>
      <w:ins w:id="253" w:author="NR_MIMO_Ph5" w:date="2025-06-29T10:19:00Z">
        <w:r w:rsidR="000021BA">
          <w:t xml:space="preserve">     </w:t>
        </w:r>
      </w:ins>
      <w:ins w:id="254" w:author="NR_MIMO_Ph5" w:date="2025-06-29T09:32:00Z">
        <w:r>
          <w:t xml:space="preserve">                      </w:t>
        </w:r>
        <w:r w:rsidRPr="005E6F22">
          <w:rPr>
            <w:color w:val="993366"/>
          </w:rPr>
          <w:t>OPTIONAL</w:t>
        </w:r>
        <w:r>
          <w:t>,</w:t>
        </w:r>
      </w:ins>
    </w:p>
    <w:p w14:paraId="61B1DFF8" w14:textId="77777777" w:rsidR="000021BA" w:rsidRDefault="000021BA" w:rsidP="000021BA">
      <w:pPr>
        <w:pStyle w:val="PL"/>
        <w:rPr>
          <w:ins w:id="255" w:author="NR_MIMO_Ph5" w:date="2025-06-29T10:18:00Z"/>
        </w:rPr>
      </w:pPr>
      <w:ins w:id="256"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57" w:author="NR_MIMO_Ph5" w:date="2025-06-29T10:19:00Z"/>
          <w:rFonts w:eastAsia="MS Mincho"/>
          <w:color w:val="993366"/>
        </w:rPr>
      </w:pPr>
      <w:ins w:id="258"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59" w:author="NR_MIMO_Ph5" w:date="2025-06-29T10:19:00Z">
        <w:r>
          <w:t xml:space="preserve">     </w:t>
        </w:r>
      </w:ins>
      <w:ins w:id="260"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 xml:space="preserve">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1BCC7A90" w:rsidR="000021BA" w:rsidRPr="00FB042F" w:rsidRDefault="000021BA" w:rsidP="00EE6E73">
      <w:pPr>
        <w:pStyle w:val="PL"/>
        <w:rPr>
          <w:ins w:id="261" w:author="NR_MIMO_Ph5" w:date="2025-06-29T10:18:00Z"/>
        </w:rPr>
      </w:pPr>
      <w:ins w:id="262"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63"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64" w:author="Nokia (Andrew)" w:date="2025-07-15T22:58:00Z">
        <w:r w:rsidR="007B4FEF">
          <w:t>[RIL</w:t>
        </w:r>
        <w:proofErr w:type="gramStart"/>
        <w:r w:rsidR="007B4FEF">
          <w:t>]:N</w:t>
        </w:r>
        <w:proofErr w:type="gramEnd"/>
        <w:r w:rsidR="007B4FEF">
          <w:t>002</w:t>
        </w:r>
      </w:ins>
      <w:ins w:id="265" w:author="NR_MIMO_Ph5" w:date="2025-06-29T10:19:00Z">
        <w:r>
          <w:t xml:space="preserve">         </w:t>
        </w:r>
      </w:ins>
      <w:ins w:id="266" w:author="NR_MIMO_Ph5" w:date="2025-06-29T09:32:00Z">
        <w:r w:rsidR="00D80C23">
          <w:t xml:space="preserve">     </w:t>
        </w:r>
      </w:ins>
      <w:ins w:id="267" w:author="NR_MIMO_Ph5" w:date="2025-06-29T10:19:00Z">
        <w:r>
          <w:t xml:space="preserve">               </w:t>
        </w:r>
      </w:ins>
      <w:ins w:id="268"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69" w:author="TEI19_SRSCS" w:date="2025-06-29T11:06:00Z"/>
          <w:color w:val="808080"/>
          <w:rPrChange w:id="270" w:author="Qianxi Lu" w:date="2025-06-30T17:31:00Z">
            <w:rPr>
              <w:ins w:id="271" w:author="TEI19_SRSCS" w:date="2025-06-29T11:06:00Z"/>
              <w:color w:val="808080"/>
              <w:highlight w:val="yellow"/>
            </w:rPr>
          </w:rPrChange>
        </w:rPr>
      </w:pPr>
      <w:ins w:id="272" w:author="TEI19_SRSCS" w:date="2025-06-29T11:06:00Z">
        <w:r w:rsidRPr="00D839FF">
          <w:t xml:space="preserve">    </w:t>
        </w:r>
        <w:r w:rsidRPr="00DB76BE">
          <w:rPr>
            <w:color w:val="808080"/>
            <w:rPrChange w:id="273" w:author="Qianxi Lu" w:date="2025-06-30T17:31:00Z">
              <w:rPr>
                <w:color w:val="808080"/>
                <w:highlight w:val="yellow"/>
              </w:rPr>
            </w:rPrChange>
          </w:rPr>
          <w:t>-- R1 67-4: Support of simultaneous SRS carrier switching</w:t>
        </w:r>
      </w:ins>
    </w:p>
    <w:p w14:paraId="472960B7" w14:textId="29177520" w:rsidR="00DF0913" w:rsidRPr="00DF50FF" w:rsidRDefault="00DF0913" w:rsidP="00DF0913">
      <w:pPr>
        <w:pStyle w:val="PL"/>
        <w:rPr>
          <w:ins w:id="274" w:author="TEI19_SRSCS" w:date="2025-06-29T11:06:00Z"/>
        </w:rPr>
      </w:pPr>
      <w:ins w:id="275" w:author="TEI19_SRSCS" w:date="2025-06-29T11:06:00Z">
        <w:r w:rsidRPr="00DB76BE">
          <w:rPr>
            <w:rPrChange w:id="276" w:author="Qianxi Lu" w:date="2025-06-30T17:31:00Z">
              <w:rPr>
                <w:highlight w:val="yellow"/>
              </w:rPr>
            </w:rPrChange>
          </w:rPr>
          <w:lastRenderedPageBreak/>
          <w:t xml:space="preserve">    simultaneousSRS-CarrierSwitch-r19                     </w:t>
        </w:r>
        <w:r w:rsidRPr="00DB76BE">
          <w:rPr>
            <w:color w:val="993366"/>
            <w:rPrChange w:id="277" w:author="Qianxi Lu" w:date="2025-06-30T17:31:00Z">
              <w:rPr>
                <w:color w:val="993366"/>
                <w:highlight w:val="yellow"/>
              </w:rPr>
            </w:rPrChange>
          </w:rPr>
          <w:t>ENUMERATED</w:t>
        </w:r>
        <w:r w:rsidRPr="00DB76BE">
          <w:rPr>
            <w:rPrChange w:id="278" w:author="Qianxi Lu" w:date="2025-06-30T17:31:00Z">
              <w:rPr>
                <w:highlight w:val="yellow"/>
              </w:rPr>
            </w:rPrChange>
          </w:rPr>
          <w:t xml:space="preserve"> {supported}</w:t>
        </w:r>
      </w:ins>
      <w:proofErr w:type="gramStart"/>
      <w:ins w:id="279" w:author="Qianxi Lu" w:date="2025-06-30T17:24:00Z">
        <w:r w:rsidR="00DB76BE">
          <w:t>RIL:[</w:t>
        </w:r>
        <w:proofErr w:type="gramEnd"/>
        <w:r w:rsidR="00DB76BE">
          <w:t>O</w:t>
        </w:r>
        <w:proofErr w:type="gramStart"/>
        <w:r w:rsidR="00DB76BE">
          <w:t>000]</w:t>
        </w:r>
      </w:ins>
      <w:ins w:id="280" w:author="Huawei, HiSilicon" w:date="2025-07-07T15:54:00Z">
        <w:r w:rsidR="00E71993">
          <w:t>[</w:t>
        </w:r>
        <w:proofErr w:type="gramEnd"/>
        <w:r w:rsidR="00E71993">
          <w:t>RIL]:H004</w:t>
        </w:r>
      </w:ins>
      <w:ins w:id="281"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82" w:author="TEI19_SimCSI_count" w:date="2025-06-29T11:15:00Z"/>
          <w:color w:val="808080"/>
        </w:rPr>
      </w:pPr>
      <w:ins w:id="283"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84" w:author="TEI19_SRSCS" w:date="2025-06-29T11:06:00Z"/>
          <w:color w:val="993366"/>
        </w:rPr>
      </w:pPr>
      <w:ins w:id="285"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Pr="00412A48">
          <w:t xml:space="preserve">                      </w:t>
        </w:r>
        <w:r w:rsidRPr="00616BD9">
          <w:rPr>
            <w:color w:val="993366"/>
          </w:rPr>
          <w:t>OPTIONAL</w:t>
        </w:r>
      </w:ins>
      <w:ins w:id="286" w:author="NR_ATG_enh" w:date="2025-06-29T11:53:00Z">
        <w:r w:rsidR="004A0BBB" w:rsidRPr="00FB042F">
          <w:t>,</w:t>
        </w:r>
      </w:ins>
    </w:p>
    <w:p w14:paraId="68AB9835" w14:textId="202A50EE" w:rsidR="00F90EE7" w:rsidRPr="00663EA3" w:rsidRDefault="00F90EE7" w:rsidP="00EE6E73">
      <w:pPr>
        <w:pStyle w:val="PL"/>
        <w:rPr>
          <w:ins w:id="287" w:author="NR_ATG_enh" w:date="2025-06-29T11:51:00Z"/>
          <w:color w:val="808080"/>
          <w:lang w:val="de-DE"/>
        </w:rPr>
      </w:pPr>
      <w:ins w:id="288"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64190AE4" w:rsidR="00F90EE7" w:rsidRPr="00663EA3" w:rsidRDefault="000F301B" w:rsidP="00EE6E73">
      <w:pPr>
        <w:pStyle w:val="PL"/>
        <w:rPr>
          <w:ins w:id="289" w:author="NR_ATG_enh" w:date="2025-06-29T11:51:00Z"/>
          <w:rFonts w:eastAsia="DengXian"/>
          <w:lang w:val="de-DE" w:eastAsia="zh-CN"/>
        </w:rPr>
      </w:pPr>
      <w:ins w:id="290" w:author="Netw_Energy_NR_enh" w:date="2025-06-29T12:03:00Z">
        <w:r w:rsidRPr="00663EA3">
          <w:rPr>
            <w:rFonts w:hint="eastAsia"/>
            <w:color w:val="808080"/>
            <w:lang w:val="de-DE"/>
          </w:rPr>
          <w:t xml:space="preserve"> </w:t>
        </w:r>
        <w:r w:rsidRPr="00663EA3">
          <w:rPr>
            <w:color w:val="808080"/>
            <w:lang w:val="de-DE"/>
          </w:rPr>
          <w:t xml:space="preserve">   </w:t>
        </w:r>
      </w:ins>
      <w:ins w:id="291" w:author="NR_ATG_enh" w:date="2025-06-29T11:51:00Z">
        <w:del w:id="292" w:author="Netw_Energy_NR_enh" w:date="2025-06-29T12:03:00Z">
          <w:r w:rsidR="00F90EE7" w:rsidRPr="00663EA3" w:rsidDel="000F301B">
            <w:rPr>
              <w:rFonts w:eastAsia="DengXian" w:hint="eastAsia"/>
              <w:lang w:val="de-DE" w:eastAsia="zh-CN"/>
            </w:rPr>
            <w:delText xml:space="preserve"> </w:delText>
          </w:r>
          <w:r w:rsidR="00F90EE7" w:rsidRPr="00663EA3" w:rsidDel="000F301B">
            <w:rPr>
              <w:rFonts w:eastAsia="DengXian"/>
              <w:lang w:val="de-DE" w:eastAsia="zh-CN"/>
            </w:rPr>
            <w:delText xml:space="preserve">   </w:delText>
          </w:r>
        </w:del>
      </w:ins>
      <w:ins w:id="293" w:author="NR_ATG_enh" w:date="2025-06-29T11:52:00Z">
        <w:r w:rsidR="00F90EE7" w:rsidRPr="00663EA3">
          <w:rPr>
            <w:rFonts w:eastAsia="DengXian"/>
            <w:lang w:val="de-DE" w:eastAsia="zh-CN"/>
          </w:rPr>
          <w:t xml:space="preserve">atg-RxBeamType-r19                                           </w:t>
        </w:r>
      </w:ins>
      <w:ins w:id="294" w:author="NR_ATG_enh" w:date="2025-06-29T11:53:00Z">
        <w:r w:rsidR="004A0BBB" w:rsidRPr="00663EA3">
          <w:rPr>
            <w:color w:val="993366"/>
            <w:lang w:val="de-DE"/>
          </w:rPr>
          <w:t>INTEGER</w:t>
        </w:r>
        <w:r w:rsidR="004A0BBB" w:rsidRPr="00663EA3">
          <w:rPr>
            <w:rFonts w:eastAsia="DengXian"/>
            <w:lang w:val="de-DE" w:eastAsia="zh-CN"/>
          </w:rPr>
          <w:t xml:space="preserve"> (1..2)</w:t>
        </w:r>
      </w:ins>
      <w:ins w:id="295" w:author="Lenovo" w:date="2025-07-23T19:29:00Z" w16du:dateUtc="2025-07-23T17:29:00Z">
        <w:r w:rsidR="00663EA3">
          <w:rPr>
            <w:rFonts w:eastAsia="DengXian"/>
            <w:lang w:val="de-DE" w:eastAsia="zh-CN"/>
          </w:rPr>
          <w:t xml:space="preserve"> [</w:t>
        </w:r>
      </w:ins>
      <w:ins w:id="296" w:author="Lenovo" w:date="2025-07-23T19:30:00Z" w16du:dateUtc="2025-07-23T17:30:00Z">
        <w:r w:rsidR="00663EA3">
          <w:rPr>
            <w:rFonts w:eastAsia="DengXian"/>
            <w:lang w:val="de-DE" w:eastAsia="zh-CN"/>
          </w:rPr>
          <w:t>RIL] B001</w:t>
        </w:r>
      </w:ins>
      <w:ins w:id="297" w:author="NR_ATG_enh" w:date="2025-06-29T11:53:00Z">
        <w:r w:rsidR="004A0BBB" w:rsidRPr="00663EA3">
          <w:rPr>
            <w:rFonts w:eastAsia="DengXian"/>
            <w:lang w:val="de-DE" w:eastAsia="zh-CN"/>
          </w:rPr>
          <w:t xml:space="preserve">            </w:t>
        </w:r>
        <w:r w:rsidR="00F93EAF" w:rsidRPr="00663EA3">
          <w:rPr>
            <w:rFonts w:eastAsia="DengXian"/>
            <w:lang w:val="de-DE" w:eastAsia="zh-CN"/>
          </w:rPr>
          <w:t xml:space="preserve">   </w:t>
        </w:r>
        <w:r w:rsidR="004A0BBB" w:rsidRPr="00663EA3">
          <w:rPr>
            <w:rFonts w:eastAsia="DengXian"/>
            <w:lang w:val="de-DE" w:eastAsia="zh-CN"/>
          </w:rPr>
          <w:t xml:space="preserve">                                                </w:t>
        </w:r>
        <w:r w:rsidR="004A0BBB" w:rsidRPr="00663EA3">
          <w:rPr>
            <w:color w:val="993366"/>
            <w:lang w:val="de-DE"/>
          </w:rPr>
          <w:t>OPTIONAL</w:t>
        </w:r>
      </w:ins>
    </w:p>
    <w:p w14:paraId="68D31D4F" w14:textId="0DD00854" w:rsidR="00EE573C" w:rsidRPr="00FB042F" w:rsidRDefault="00EE573C" w:rsidP="00EE6E73">
      <w:pPr>
        <w:pStyle w:val="PL"/>
        <w:rPr>
          <w:ins w:id="298" w:author="NR_MIMO_Ph5" w:date="2025-06-28T16:13:00Z"/>
          <w:rFonts w:eastAsia="DengXian"/>
          <w:lang w:eastAsia="zh-CN"/>
        </w:rPr>
      </w:pPr>
      <w:ins w:id="299"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CrossCarrierSchedulingSCell-SpCell-r</w:t>
      </w:r>
      <w:proofErr w:type="gramStart"/>
      <w:r w:rsidRPr="00EE6E73">
        <w:t>17 ::=</w:t>
      </w:r>
      <w:proofErr w:type="gramEnd"/>
      <w:r w:rsidRPr="00EE6E73">
        <w:t xml:space="preserve">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496</w:t>
      </w:r>
      <w:proofErr w:type="gramStart"/>
      <w:r w:rsidRPr="00EE6E73">
        <w:t xml:space="preserve">))   </w:t>
      </w:r>
      <w:proofErr w:type="gramEnd"/>
      <w:r w:rsidRPr="00EE6E73">
        <w:t xml:space="preserve">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PDCCH-BlindDetectionMixedList-r</w:t>
      </w:r>
      <w:proofErr w:type="gramStart"/>
      <w:r w:rsidRPr="00EE6E73">
        <w:t>16::</w:t>
      </w:r>
      <w:proofErr w:type="gramEnd"/>
      <w:r w:rsidRPr="00EE6E73">
        <w:t xml:space="preserve">=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proofErr w:type="gramStart"/>
      <w:r w:rsidRPr="00EE6E73">
        <w:rPr>
          <w:color w:val="993366"/>
        </w:rPr>
        <w:t>SEQUENCE</w:t>
      </w:r>
      <w:r w:rsidRPr="00EE6E73">
        <w:t>{</w:t>
      </w:r>
      <w:proofErr w:type="gramEnd"/>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PDCCH-BlindDetectionCA-MixedExt-r</w:t>
      </w:r>
      <w:proofErr w:type="gramStart"/>
      <w:r w:rsidRPr="00C52B4C">
        <w:t>16 ::=</w:t>
      </w:r>
      <w:proofErr w:type="gramEnd"/>
      <w:r w:rsidRPr="00C52B4C">
        <w:t xml:space="preserve">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w:t>
      </w:r>
      <w:proofErr w:type="gramStart"/>
      <w:r w:rsidRPr="00C52B4C">
        <w:t>1..</w:t>
      </w:r>
      <w:proofErr w:type="gramEnd"/>
      <w:r w:rsidRPr="00C52B4C">
        <w:t>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PDCCH-BlindDetectionCG-UE-MixedExt-r</w:t>
      </w:r>
      <w:proofErr w:type="gramStart"/>
      <w:r w:rsidRPr="00C52B4C">
        <w:t>16 ::=</w:t>
      </w:r>
      <w:proofErr w:type="gramEnd"/>
      <w:r w:rsidRPr="00C52B4C">
        <w:t xml:space="preserve">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w:t>
      </w:r>
      <w:proofErr w:type="gramStart"/>
      <w:r w:rsidRPr="00C52B4C">
        <w:t>0..</w:t>
      </w:r>
      <w:proofErr w:type="gramEnd"/>
      <w:r w:rsidRPr="00C52B4C">
        <w:t>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w:t>
      </w:r>
      <w:proofErr w:type="gramStart"/>
      <w:r w:rsidRPr="00C52B4C">
        <w:t>0..</w:t>
      </w:r>
      <w:proofErr w:type="gramEnd"/>
      <w:r w:rsidRPr="00C52B4C">
        <w:t>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PDCCH-BlindDetectionMCG-SCG-r</w:t>
      </w:r>
      <w:proofErr w:type="gramStart"/>
      <w:r w:rsidRPr="00C52B4C">
        <w:t>17 ::=</w:t>
      </w:r>
      <w:proofErr w:type="gramEnd"/>
      <w:r w:rsidRPr="00C52B4C">
        <w:t xml:space="preserve">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w:t>
      </w:r>
      <w:proofErr w:type="gramStart"/>
      <w:r w:rsidRPr="00C52B4C">
        <w:t>1..</w:t>
      </w:r>
      <w:proofErr w:type="gramEnd"/>
      <w:r w:rsidRPr="00C52B4C">
        <w:t>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w:t>
      </w:r>
      <w:proofErr w:type="gramStart"/>
      <w:r w:rsidRPr="00C52B4C">
        <w:t>1..</w:t>
      </w:r>
      <w:proofErr w:type="gramEnd"/>
      <w:r w:rsidRPr="00C52B4C">
        <w:t>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PDCCH-BlindDetectionMixed-r</w:t>
      </w:r>
      <w:proofErr w:type="gramStart"/>
      <w:r w:rsidRPr="00C52B4C">
        <w:t>17::</w:t>
      </w:r>
      <w:proofErr w:type="gramEnd"/>
      <w:r w:rsidRPr="00C52B4C">
        <w:t xml:space="preserve">=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w:t>
      </w:r>
      <w:proofErr w:type="spellStart"/>
      <w:r w:rsidRPr="00C52B4C">
        <w:t>PDCCH-BlindDetectionCA-Mixed-r17</w:t>
      </w:r>
      <w:proofErr w:type="spellEnd"/>
      <w:r w:rsidRPr="00C52B4C">
        <w:t xml:space="preserve">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proofErr w:type="gramStart"/>
      <w:r w:rsidRPr="00C52B4C">
        <w:rPr>
          <w:color w:val="993366"/>
        </w:rPr>
        <w:t>SEQUENCE</w:t>
      </w:r>
      <w:r w:rsidRPr="00C52B4C">
        <w:t>{</w:t>
      </w:r>
      <w:proofErr w:type="gramEnd"/>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PDCCH-BlindDetectionCG-UE-Mixed-r</w:t>
      </w:r>
      <w:proofErr w:type="gramStart"/>
      <w:r w:rsidRPr="00EE6E73">
        <w:t>17 ::=</w:t>
      </w:r>
      <w:proofErr w:type="gramEnd"/>
      <w:r w:rsidRPr="00EE6E73">
        <w:t xml:space="preserve">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PDCCH-BlindDetectionCA-Mixed-r</w:t>
      </w:r>
      <w:proofErr w:type="gramStart"/>
      <w:r w:rsidRPr="00EE6E73">
        <w:t>17 ::=</w:t>
      </w:r>
      <w:proofErr w:type="gramEnd"/>
      <w:r w:rsidRPr="00EE6E73">
        <w:t xml:space="preserve">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PDCCH-BlindDetectionMixed1-r</w:t>
      </w:r>
      <w:proofErr w:type="gramStart"/>
      <w:r w:rsidRPr="00EE6E73">
        <w:t>17::</w:t>
      </w:r>
      <w:proofErr w:type="gramEnd"/>
      <w:r w:rsidRPr="00EE6E73">
        <w:t xml:space="preserve">=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proofErr w:type="spellStart"/>
      <w:r w:rsidR="007028CE" w:rsidRPr="00EE6E73">
        <w:t>P</w:t>
      </w:r>
      <w:r w:rsidRPr="00EE6E73">
        <w:t>DCCH-BlindDetectionCA-Mixed1-r17</w:t>
      </w:r>
      <w:proofErr w:type="spellEnd"/>
      <w:r w:rsidRPr="00EE6E73">
        <w:t xml:space="preserve">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proofErr w:type="gramStart"/>
      <w:r w:rsidRPr="00EE6E73">
        <w:rPr>
          <w:color w:val="993366"/>
        </w:rPr>
        <w:t>SEQUENCE</w:t>
      </w:r>
      <w:r w:rsidRPr="00EE6E73">
        <w:t>{</w:t>
      </w:r>
      <w:proofErr w:type="gramEnd"/>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PDCCH-BlindDetectionCG-UE-Mixed1-r</w:t>
      </w:r>
      <w:proofErr w:type="gramStart"/>
      <w:r w:rsidRPr="00EE6E73">
        <w:t>17 ::=</w:t>
      </w:r>
      <w:proofErr w:type="gramEnd"/>
      <w:r w:rsidRPr="00EE6E73">
        <w:t xml:space="preserve">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w:t>
      </w:r>
      <w:proofErr w:type="gramStart"/>
      <w:r w:rsidRPr="00C52B4C">
        <w:t>0..</w:t>
      </w:r>
      <w:proofErr w:type="gramEnd"/>
      <w:r w:rsidRPr="00C52B4C">
        <w:t>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PDCCH-BlindDetectionCA-Mixed1-r</w:t>
      </w:r>
      <w:proofErr w:type="gramStart"/>
      <w:r w:rsidRPr="00C52B4C">
        <w:t>17 ::=</w:t>
      </w:r>
      <w:proofErr w:type="gramEnd"/>
      <w:r w:rsidRPr="00C52B4C">
        <w:t xml:space="preserve">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w:t>
      </w:r>
      <w:proofErr w:type="gramStart"/>
      <w:r w:rsidRPr="00C52B4C">
        <w:t>1..</w:t>
      </w:r>
      <w:proofErr w:type="gramEnd"/>
      <w:r w:rsidRPr="00C52B4C">
        <w:t xml:space="preserve">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-r</w:t>
      </w:r>
      <w:proofErr w:type="gramStart"/>
      <w:r w:rsidRPr="00C52B4C">
        <w:t>18 ::=</w:t>
      </w:r>
      <w:proofErr w:type="gramEnd"/>
      <w:r w:rsidRPr="00C52B4C">
        <w:t xml:space="preserve">        </w:t>
      </w:r>
      <w:r w:rsidR="007A6D55" w:rsidRPr="00C52B4C">
        <w:t xml:space="preserve"> </w:t>
      </w:r>
      <w:proofErr w:type="gramStart"/>
      <w:r w:rsidRPr="00C52B4C">
        <w:rPr>
          <w:color w:val="993366"/>
        </w:rPr>
        <w:t>SEQUENCE</w:t>
      </w:r>
      <w:r w:rsidRPr="00C52B4C">
        <w:t>{</w:t>
      </w:r>
      <w:proofErr w:type="gramEnd"/>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SimulSRS-ForAntennaSwitching-r</w:t>
      </w:r>
      <w:proofErr w:type="gramStart"/>
      <w:r w:rsidRPr="00EE6E73">
        <w:t>16 ::=</w:t>
      </w:r>
      <w:proofErr w:type="gramEnd"/>
      <w:r w:rsidRPr="00EE6E73">
        <w:t xml:space="preserve">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TwoPUCCH-Grp-Configurations-r</w:t>
      </w:r>
      <w:proofErr w:type="gramStart"/>
      <w:r w:rsidRPr="00EE6E73">
        <w:t>16 ::=</w:t>
      </w:r>
      <w:proofErr w:type="gramEnd"/>
      <w:r w:rsidRPr="00EE6E73">
        <w:t xml:space="preserve">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TwoPUCCH-Grp-Configurations-r</w:t>
      </w:r>
      <w:proofErr w:type="gramStart"/>
      <w:r w:rsidRPr="00EE6E73">
        <w:t>17 ::=</w:t>
      </w:r>
      <w:proofErr w:type="gramEnd"/>
      <w:r w:rsidRPr="00EE6E73">
        <w:t xml:space="preserve">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lastRenderedPageBreak/>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TwoPUCCH-Grp-ConfigParams-r</w:t>
      </w:r>
      <w:proofErr w:type="gramStart"/>
      <w:r w:rsidRPr="00EE6E73">
        <w:t>16 ::=</w:t>
      </w:r>
      <w:proofErr w:type="gramEnd"/>
      <w:r w:rsidRPr="00EE6E73">
        <w:t xml:space="preserve">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CarrierTypePair-r</w:t>
      </w:r>
      <w:proofErr w:type="gramStart"/>
      <w:r w:rsidRPr="00EE6E73">
        <w:t>16 ::=</w:t>
      </w:r>
      <w:proofErr w:type="gramEnd"/>
      <w:r w:rsidRPr="00EE6E73">
        <w:t xml:space="preserve">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PUCCH-Grp-CarrierTypes-r</w:t>
      </w:r>
      <w:proofErr w:type="gramStart"/>
      <w:r w:rsidRPr="00EE6E73">
        <w:t>16 ::=</w:t>
      </w:r>
      <w:proofErr w:type="gramEnd"/>
      <w:r w:rsidRPr="00EE6E73">
        <w:t xml:space="preserve">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PUCCH-Group-Config-r</w:t>
      </w:r>
      <w:proofErr w:type="gramStart"/>
      <w:r w:rsidRPr="00EE6E73">
        <w:t>17 ::=</w:t>
      </w:r>
      <w:proofErr w:type="gramEnd"/>
      <w:r w:rsidRPr="00EE6E73">
        <w:t xml:space="preserve">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CombinationCarrierType-r</w:t>
      </w:r>
      <w:proofErr w:type="gramStart"/>
      <w:r w:rsidRPr="00EE6E73">
        <w:t>18 ::=</w:t>
      </w:r>
      <w:proofErr w:type="gramEnd"/>
      <w:r w:rsidRPr="00EE6E73">
        <w:t xml:space="preserve">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w:t>
            </w:r>
            <w:proofErr w:type="spellStart"/>
            <w:r w:rsidRPr="00EE6E73">
              <w:rPr>
                <w:i/>
              </w:rPr>
              <w:t>ParametersNR</w:t>
            </w:r>
            <w:proofErr w:type="spellEnd"/>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proofErr w:type="spellStart"/>
            <w:r w:rsidRPr="00EE6E73">
              <w:rPr>
                <w:b/>
                <w:i/>
              </w:rPr>
              <w:t>codebookParametersPerBC</w:t>
            </w:r>
            <w:proofErr w:type="spellEnd"/>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300" w:name="_Toc60777436"/>
      <w:bookmarkStart w:id="301" w:name="_Toc193446469"/>
      <w:bookmarkStart w:id="302" w:name="_Toc193452274"/>
      <w:bookmarkStart w:id="303" w:name="_Toc193463546"/>
      <w:bookmarkStart w:id="304" w:name="_Toc201295833"/>
      <w:bookmarkStart w:id="305" w:name="MCCQCTEMPBM_00000552"/>
      <w:r w:rsidRPr="00EE6E73">
        <w:t>–</w:t>
      </w:r>
      <w:r w:rsidRPr="00EE6E73">
        <w:tab/>
      </w:r>
      <w:r w:rsidRPr="00EE6E73">
        <w:rPr>
          <w:i/>
          <w:iCs/>
        </w:rPr>
        <w:t>CA-</w:t>
      </w:r>
      <w:proofErr w:type="spellStart"/>
      <w:r w:rsidRPr="00EE6E73">
        <w:rPr>
          <w:i/>
          <w:iCs/>
        </w:rPr>
        <w:t>ParametersNRDC</w:t>
      </w:r>
      <w:bookmarkEnd w:id="300"/>
      <w:bookmarkEnd w:id="301"/>
      <w:bookmarkEnd w:id="302"/>
      <w:bookmarkEnd w:id="303"/>
      <w:bookmarkEnd w:id="304"/>
      <w:proofErr w:type="spellEnd"/>
    </w:p>
    <w:bookmarkEnd w:id="305"/>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w:t>
      </w:r>
      <w:proofErr w:type="spellStart"/>
      <w:proofErr w:type="gramStart"/>
      <w:r w:rsidRPr="00EE6E73">
        <w:rPr>
          <w:rFonts w:eastAsiaTheme="minorEastAsia"/>
        </w:rPr>
        <w:t>ParametersNRDC</w:t>
      </w:r>
      <w:proofErr w:type="spellEnd"/>
      <w:r w:rsidRPr="00EE6E73">
        <w:rPr>
          <w:rFonts w:eastAsiaTheme="minorEastAsia"/>
        </w:rPr>
        <w:t xml:space="preserve"> ::=</w:t>
      </w:r>
      <w:proofErr w:type="gramEnd"/>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w:t>
      </w:r>
      <w:proofErr w:type="spellStart"/>
      <w:r w:rsidRPr="00EE6E73">
        <w:rPr>
          <w:rFonts w:eastAsiaTheme="minorEastAsia"/>
        </w:rPr>
        <w:t>ParametersNR</w:t>
      </w:r>
      <w:proofErr w:type="spellEnd"/>
      <w:r w:rsidRPr="00EE6E73">
        <w:rPr>
          <w:rFonts w:eastAsiaTheme="minorEastAsia"/>
        </w:rPr>
        <w:t>-</w:t>
      </w:r>
      <w:proofErr w:type="spellStart"/>
      <w:r w:rsidRPr="00EE6E73">
        <w:rPr>
          <w:rFonts w:eastAsiaTheme="minorEastAsia"/>
        </w:rPr>
        <w:t>ForDC</w:t>
      </w:r>
      <w:proofErr w:type="spellEnd"/>
      <w:r w:rsidRPr="00EE6E73">
        <w:t xml:space="preserve">                       </w:t>
      </w:r>
      <w:r w:rsidRPr="00EE6E73">
        <w:rPr>
          <w:rFonts w:eastAsiaTheme="minorEastAsia"/>
        </w:rPr>
        <w:t>CA-</w:t>
      </w:r>
      <w:proofErr w:type="spellStart"/>
      <w:r w:rsidRPr="00EE6E73">
        <w:rPr>
          <w:rFonts w:eastAsiaTheme="minorEastAsia"/>
        </w:rPr>
        <w:t>ParametersNR</w:t>
      </w:r>
      <w:proofErr w:type="spellEnd"/>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w:t>
      </w:r>
      <w:proofErr w:type="spellStart"/>
      <w:r w:rsidRPr="00EE6E73">
        <w:rPr>
          <w:rFonts w:eastAsiaTheme="minorEastAsia"/>
        </w:rPr>
        <w:t>featureSetCombinationDC</w:t>
      </w:r>
      <w:proofErr w:type="spellEnd"/>
      <w:r w:rsidRPr="00EE6E73">
        <w:t xml:space="preserve">                     </w:t>
      </w:r>
      <w:proofErr w:type="spellStart"/>
      <w:r w:rsidRPr="00EE6E73">
        <w:rPr>
          <w:rFonts w:eastAsiaTheme="minorEastAsia"/>
        </w:rPr>
        <w:t>FeatureSetCombinationId</w:t>
      </w:r>
      <w:proofErr w:type="spellEnd"/>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w:t>
      </w:r>
      <w:proofErr w:type="gramStart"/>
      <w:r w:rsidR="00EE4C48" w:rsidRPr="00EE6E73">
        <w:rPr>
          <w:rFonts w:eastAsiaTheme="minorEastAsia"/>
        </w:rPr>
        <w:t>0</w:t>
      </w:r>
      <w:r w:rsidR="00425A53" w:rsidRPr="00EE6E73">
        <w:rPr>
          <w:rFonts w:eastAsiaTheme="minorEastAsia"/>
        </w:rPr>
        <w:t xml:space="preserve"> </w:t>
      </w:r>
      <w:r w:rsidRPr="00EE6E73">
        <w:rPr>
          <w:rFonts w:eastAsiaTheme="minorEastAsia"/>
        </w:rPr>
        <w:t>::=</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CA-ParametersNRDC-v</w:t>
      </w:r>
      <w:proofErr w:type="gramStart"/>
      <w:r w:rsidRPr="00EE6E73">
        <w:rPr>
          <w:rFonts w:eastAsiaTheme="minorEastAsia"/>
        </w:rPr>
        <w:t>1610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w:t>
      </w:r>
      <w:proofErr w:type="gramStart"/>
      <w:r w:rsidRPr="00EE6E73">
        <w:t xml:space="preserve">long}   </w:t>
      </w:r>
      <w:proofErr w:type="gramEnd"/>
      <w:r w:rsidRPr="00EE6E73">
        <w:t xml:space="preserve">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proofErr w:type="gramStart"/>
      <w:r w:rsidR="000C2783" w:rsidRPr="00EE6E73">
        <w:rPr>
          <w:rFonts w:eastAsiaTheme="minorEastAsia"/>
        </w:rPr>
        <w:t>1640</w:t>
      </w:r>
      <w:r w:rsidRPr="00EE6E73">
        <w:rPr>
          <w:rFonts w:eastAsiaTheme="minorEastAsia"/>
        </w:rPr>
        <w:t xml:space="preserve">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w:t>
      </w:r>
      <w:proofErr w:type="gramStart"/>
      <w:r w:rsidRPr="00EE6E73">
        <w:rPr>
          <w:rFonts w:eastAsiaTheme="minorEastAsia"/>
        </w:rPr>
        <w:t>16</w:t>
      </w:r>
      <w:r w:rsidR="001F631E" w:rsidRPr="00EE6E73">
        <w:rPr>
          <w:rFonts w:eastAsiaTheme="minorEastAsia"/>
        </w:rPr>
        <w:t>50</w:t>
      </w:r>
      <w:r w:rsidRPr="00EE6E73">
        <w:rPr>
          <w:rFonts w:eastAsiaTheme="minorEastAsia"/>
        </w:rPr>
        <w:t xml:space="preserve">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maxCellGroupings-r16</w:t>
      </w:r>
      <w:proofErr w:type="gramStart"/>
      <w:r w:rsidRPr="00EE6E73">
        <w:rPr>
          <w:rFonts w:eastAsiaTheme="minorEastAsia"/>
        </w:rPr>
        <w:t>))</w:t>
      </w:r>
      <w:r w:rsidRPr="00EE6E73">
        <w:t xml:space="preserve">  </w:t>
      </w:r>
      <w:r w:rsidRPr="00EE6E73">
        <w:rPr>
          <w:rFonts w:eastAsiaTheme="minorEastAsia"/>
          <w:color w:val="993366"/>
        </w:rPr>
        <w:t>OPTIONAL</w:t>
      </w:r>
      <w:proofErr w:type="gramEnd"/>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w:t>
      </w:r>
      <w:proofErr w:type="gramStart"/>
      <w:r w:rsidRPr="00EE6E73">
        <w:rPr>
          <w:rFonts w:eastAsiaTheme="minorEastAsia"/>
        </w:rPr>
        <w:t>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w:t>
      </w:r>
      <w:proofErr w:type="gramStart"/>
      <w:r w:rsidRPr="00EE6E73">
        <w:rPr>
          <w:rFonts w:eastAsiaTheme="minorEastAsia"/>
        </w:rPr>
        <w:t>1700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w:t>
      </w:r>
      <w:proofErr w:type="gramStart"/>
      <w:r w:rsidRPr="00EE6E73">
        <w:rPr>
          <w:rFonts w:eastAsiaTheme="minorEastAsia"/>
        </w:rPr>
        <w:t>1720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w:t>
      </w:r>
      <w:proofErr w:type="gramStart"/>
      <w:r w:rsidRPr="00EE6E73">
        <w:rPr>
          <w:rFonts w:eastAsiaTheme="minorEastAsia"/>
        </w:rPr>
        <w:t>1730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w:t>
      </w:r>
      <w:proofErr w:type="gramStart"/>
      <w:r w:rsidRPr="00EE6E73">
        <w:rPr>
          <w:rFonts w:eastAsiaTheme="minorEastAsia"/>
        </w:rPr>
        <w:t>1760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CA-ParametersNRDC-v</w:t>
      </w:r>
      <w:proofErr w:type="gramStart"/>
      <w:r w:rsidRPr="00EE6E73">
        <w:t>1780 ::=</w:t>
      </w:r>
      <w:proofErr w:type="gramEnd"/>
      <w:r w:rsidRPr="00EE6E73">
        <w:t xml:space="preserve">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306" w:name="_Hlk159944691"/>
      <w:r w:rsidRPr="00EE6E73">
        <w:t>ca-ParametersNR-ForDC-v1780</w:t>
      </w:r>
      <w:bookmarkEnd w:id="306"/>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w:t>
      </w:r>
      <w:proofErr w:type="gramStart"/>
      <w:r w:rsidRPr="00EE6E73">
        <w:rPr>
          <w:rFonts w:eastAsia="Yu Mincho"/>
        </w:rPr>
        <w:t>18</w:t>
      </w:r>
      <w:r w:rsidR="00574D1E" w:rsidRPr="00EE6E73">
        <w:rPr>
          <w:rFonts w:eastAsia="Yu Mincho"/>
        </w:rPr>
        <w:t>00</w:t>
      </w:r>
      <w:r w:rsidRPr="00EE6E73">
        <w:rPr>
          <w:rFonts w:eastAsia="Yu Mincho"/>
        </w:rPr>
        <w:t xml:space="preserve"> ::=</w:t>
      </w:r>
      <w:proofErr w:type="gramEnd"/>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w:t>
      </w:r>
      <w:proofErr w:type="gramStart"/>
      <w:r w:rsidRPr="00EE6E73">
        <w:rPr>
          <w:rFonts w:eastAsia="Yu Mincho"/>
        </w:rPr>
        <w:t>1830 ::=</w:t>
      </w:r>
      <w:proofErr w:type="gramEnd"/>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307" w:author="NR_MIMO_Ph5" w:date="2025-06-29T11:20:00Z"/>
        </w:rPr>
      </w:pPr>
    </w:p>
    <w:p w14:paraId="2E0EF26A" w14:textId="77777777" w:rsidR="00944620" w:rsidRPr="00D839FF" w:rsidRDefault="00944620" w:rsidP="00944620">
      <w:pPr>
        <w:pStyle w:val="PL"/>
        <w:rPr>
          <w:ins w:id="308" w:author="NR_MIMO_Ph5" w:date="2025-06-29T11:20:00Z"/>
          <w:rFonts w:eastAsia="Yu Mincho"/>
        </w:rPr>
      </w:pPr>
      <w:ins w:id="309" w:author="NR_MIMO_Ph5" w:date="2025-06-29T11:20:00Z">
        <w:r w:rsidRPr="00D839FF">
          <w:rPr>
            <w:rFonts w:eastAsia="Yu Mincho"/>
          </w:rPr>
          <w:t>CA-ParametersNRDC-v</w:t>
        </w:r>
        <w:proofErr w:type="gramStart"/>
        <w:r w:rsidRPr="00D839FF">
          <w:rPr>
            <w:rFonts w:eastAsia="Yu Mincho"/>
          </w:rPr>
          <w:t>1</w:t>
        </w:r>
        <w:r>
          <w:rPr>
            <w:rFonts w:eastAsia="Yu Mincho"/>
          </w:rPr>
          <w:t>9</w:t>
        </w:r>
        <w:r w:rsidRPr="00D839FF">
          <w:rPr>
            <w:rFonts w:eastAsia="Yu Mincho"/>
          </w:rPr>
          <w:t>00 ::=</w:t>
        </w:r>
        <w:proofErr w:type="gramEnd"/>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310" w:author="NR_MIMO_Ph5" w:date="2025-06-29T11:20:00Z"/>
        </w:rPr>
      </w:pPr>
      <w:ins w:id="311"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312" w:author="NR_MIMO_Ph5" w:date="2025-06-29T11:20:00Z"/>
          <w:rFonts w:eastAsia="Yu Mincho"/>
        </w:rPr>
      </w:pPr>
      <w:ins w:id="313"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PDCCH-BlindDetectionMixed1-r</w:t>
      </w:r>
      <w:proofErr w:type="gramStart"/>
      <w:r w:rsidRPr="00EE6E73">
        <w:t>18::</w:t>
      </w:r>
      <w:proofErr w:type="gramEnd"/>
      <w:r w:rsidRPr="00EE6E73">
        <w:t xml:space="preserve">=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proofErr w:type="gramStart"/>
      <w:r w:rsidRPr="00EE6E73">
        <w:rPr>
          <w:color w:val="993366"/>
        </w:rPr>
        <w:t>SEQUENCE</w:t>
      </w:r>
      <w:r w:rsidRPr="00EE6E73">
        <w:t>{</w:t>
      </w:r>
      <w:proofErr w:type="gramEnd"/>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lastRenderedPageBreak/>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314" w:name="_Toc60777437"/>
      <w:bookmarkStart w:id="315" w:name="_Toc193446470"/>
      <w:bookmarkStart w:id="316" w:name="_Toc193452275"/>
      <w:bookmarkStart w:id="317" w:name="_Toc193463547"/>
      <w:bookmarkStart w:id="318" w:name="_Toc201295834"/>
      <w:bookmarkStart w:id="319" w:name="MCCQCTEMPBM_00000553"/>
      <w:r w:rsidRPr="00EE6E73">
        <w:rPr>
          <w:rFonts w:eastAsia="SimSun"/>
        </w:rPr>
        <w:t>–</w:t>
      </w:r>
      <w:r w:rsidRPr="00EE6E73">
        <w:rPr>
          <w:rFonts w:eastAsia="SimSun"/>
        </w:rPr>
        <w:tab/>
      </w:r>
      <w:proofErr w:type="spellStart"/>
      <w:r w:rsidRPr="00EE6E73">
        <w:rPr>
          <w:rFonts w:eastAsia="SimSun"/>
          <w:i/>
          <w:lang w:eastAsia="en-GB"/>
        </w:rPr>
        <w:t>CarrierAggregationVariant</w:t>
      </w:r>
      <w:bookmarkEnd w:id="314"/>
      <w:bookmarkEnd w:id="315"/>
      <w:bookmarkEnd w:id="316"/>
      <w:bookmarkEnd w:id="317"/>
      <w:bookmarkEnd w:id="318"/>
      <w:proofErr w:type="spellEnd"/>
    </w:p>
    <w:bookmarkEnd w:id="319"/>
    <w:p w14:paraId="24B3B089" w14:textId="77777777" w:rsidR="00394471" w:rsidRPr="00EE6E73" w:rsidRDefault="00394471" w:rsidP="00394471">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1C883A88" w14:textId="77777777" w:rsidR="00394471" w:rsidRPr="00EE6E73" w:rsidRDefault="00394471" w:rsidP="00394471">
      <w:pPr>
        <w:pStyle w:val="TH"/>
        <w:rPr>
          <w:rFonts w:eastAsia="SimSun"/>
          <w:lang w:eastAsia="en-GB"/>
        </w:rPr>
      </w:pPr>
      <w:proofErr w:type="spellStart"/>
      <w:r w:rsidRPr="00EE6E73">
        <w:rPr>
          <w:i/>
          <w:lang w:eastAsia="en-GB"/>
        </w:rPr>
        <w:t>CarrierAggregationVariant</w:t>
      </w:r>
      <w:proofErr w:type="spellEnd"/>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proofErr w:type="spellStart"/>
      <w:proofErr w:type="gramStart"/>
      <w:r w:rsidRPr="00EE6E73">
        <w:t>CarrierAggregationVariant</w:t>
      </w:r>
      <w:proofErr w:type="spellEnd"/>
      <w:r w:rsidRPr="00EE6E73">
        <w:t xml:space="preserve"> ::=</w:t>
      </w:r>
      <w:proofErr w:type="gramEnd"/>
      <w:r w:rsidRPr="00EE6E73">
        <w:t xml:space="preserve">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w:t>
      </w:r>
      <w:proofErr w:type="gramStart"/>
      <w:r w:rsidRPr="00EE6E73">
        <w:t xml:space="preserve">FDD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w:t>
      </w:r>
      <w:proofErr w:type="gramStart"/>
      <w:r w:rsidRPr="00EE6E73">
        <w:t xml:space="preserve">TDD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w:t>
      </w:r>
      <w:proofErr w:type="gramStart"/>
      <w:r w:rsidRPr="00EE6E73">
        <w:t xml:space="preserve">TDD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320" w:name="_Toc60777438"/>
      <w:bookmarkStart w:id="321" w:name="_Toc193446471"/>
      <w:bookmarkStart w:id="322" w:name="_Toc193452276"/>
      <w:bookmarkStart w:id="323" w:name="_Toc193463548"/>
      <w:bookmarkStart w:id="324" w:name="_Toc201295835"/>
      <w:bookmarkStart w:id="325" w:name="MCCQCTEMPBM_00000554"/>
      <w:r w:rsidRPr="00EE6E73">
        <w:t>–</w:t>
      </w:r>
      <w:r w:rsidRPr="00EE6E73">
        <w:tab/>
      </w:r>
      <w:proofErr w:type="spellStart"/>
      <w:r w:rsidRPr="00EE6E73">
        <w:rPr>
          <w:i/>
        </w:rPr>
        <w:t>CodebookParameters</w:t>
      </w:r>
      <w:bookmarkEnd w:id="320"/>
      <w:bookmarkEnd w:id="321"/>
      <w:bookmarkEnd w:id="322"/>
      <w:bookmarkEnd w:id="323"/>
      <w:bookmarkEnd w:id="324"/>
      <w:proofErr w:type="spellEnd"/>
    </w:p>
    <w:bookmarkEnd w:id="325"/>
    <w:p w14:paraId="05160CB5" w14:textId="77777777" w:rsidR="00394471" w:rsidRPr="00EE6E73" w:rsidRDefault="00394471" w:rsidP="00394471">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proofErr w:type="spellStart"/>
      <w:r w:rsidRPr="00EE6E73">
        <w:rPr>
          <w:rFonts w:eastAsia="MS Mincho"/>
          <w:i/>
        </w:rPr>
        <w:t>CodebookParameters</w:t>
      </w:r>
      <w:proofErr w:type="spellEnd"/>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lastRenderedPageBreak/>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proofErr w:type="spellStart"/>
      <w:proofErr w:type="gramStart"/>
      <w:r w:rsidRPr="00EE6E73">
        <w:rPr>
          <w:rFonts w:eastAsia="MS Mincho"/>
        </w:rPr>
        <w:t>CodebookParameters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singlePanel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multiPanel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nrofPanels</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4421A08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DCF96D2"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0FD9BCA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2F26F549"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amplitudeSubsetRestriction</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4E6BEBE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1D450350"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7B9CCF1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CodebookParameters-v</w:t>
      </w:r>
      <w:proofErr w:type="gramStart"/>
      <w:r w:rsidRPr="00EE6E73">
        <w:t>1610 ::=</w:t>
      </w:r>
      <w:proofErr w:type="gramEnd"/>
      <w:r w:rsidRPr="00EE6E73">
        <w:t xml:space="preserve">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w:t>
      </w:r>
      <w:proofErr w:type="gramStart"/>
      <w:r w:rsidRPr="00EE6E73">
        <w:t xml:space="preserve">16  </w:t>
      </w:r>
      <w:r w:rsidRPr="00EE6E73">
        <w:rPr>
          <w:color w:val="993366"/>
        </w:rPr>
        <w:t>SEQUENCE</w:t>
      </w:r>
      <w:proofErr w:type="gramEnd"/>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roofErr w:type="gramStart"/>
      <w:r w:rsidRPr="00EE6E73">
        <w:t xml:space="preserve">)  </w:t>
      </w:r>
      <w:r w:rsidRPr="00EE6E73">
        <w:rPr>
          <w:color w:val="993366"/>
        </w:rPr>
        <w:t>OPTIONAL</w:t>
      </w:r>
      <w:proofErr w:type="gramEnd"/>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roofErr w:type="gramStart"/>
      <w:r w:rsidRPr="00EE6E73">
        <w:t xml:space="preserve">)  </w:t>
      </w:r>
      <w:r w:rsidRPr="00EE6E73">
        <w:rPr>
          <w:color w:val="993366"/>
        </w:rPr>
        <w:t>OPTIONAL</w:t>
      </w:r>
      <w:proofErr w:type="gramEnd"/>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roofErr w:type="gramStart"/>
      <w:r w:rsidRPr="00EE6E73">
        <w:t xml:space="preserve">)  </w:t>
      </w:r>
      <w:r w:rsidRPr="00EE6E73">
        <w:rPr>
          <w:color w:val="993366"/>
        </w:rPr>
        <w:t>OPTIONAL</w:t>
      </w:r>
      <w:proofErr w:type="gramEnd"/>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roofErr w:type="gramStart"/>
      <w:r w:rsidRPr="00EE6E73">
        <w:t xml:space="preserve">)  </w:t>
      </w:r>
      <w:r w:rsidRPr="00EE6E73">
        <w:rPr>
          <w:color w:val="993366"/>
        </w:rPr>
        <w:t>OPTIONAL</w:t>
      </w:r>
      <w:proofErr w:type="gramEnd"/>
    </w:p>
    <w:p w14:paraId="0BFBE35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CodebookParametersAddition-r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xml:space="preserve">-- R1 16-3a Regular </w:t>
      </w:r>
      <w:proofErr w:type="spellStart"/>
      <w:r w:rsidRPr="00C52B4C">
        <w:rPr>
          <w:color w:val="808080"/>
        </w:rPr>
        <w:t>eType</w:t>
      </w:r>
      <w:proofErr w:type="spellEnd"/>
      <w:r w:rsidRPr="00C52B4C">
        <w:rPr>
          <w:color w:val="808080"/>
        </w:rPr>
        <w:t xml:space="preserv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w:t>
      </w:r>
      <w:proofErr w:type="gramStart"/>
      <w:r w:rsidRPr="00C52B4C">
        <w:t>1..</w:t>
      </w:r>
      <w:proofErr w:type="gramEnd"/>
      <w:r w:rsidRPr="00C52B4C">
        <w:t>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w:t>
      </w:r>
      <w:proofErr w:type="gramStart"/>
      <w:r w:rsidRPr="00C52B4C">
        <w:t>0..</w:t>
      </w:r>
      <w:proofErr w:type="gramEnd"/>
      <w:r w:rsidRPr="00C52B4C">
        <w:t>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63A4923" w14:textId="77777777" w:rsidR="00394471" w:rsidRPr="00EE6E73" w:rsidRDefault="00394471" w:rsidP="00EE6E73">
      <w:pPr>
        <w:pStyle w:val="PL"/>
      </w:pPr>
      <w:r w:rsidRPr="00EE6E73">
        <w:lastRenderedPageBreak/>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5148B6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6E74AA" w14:textId="77777777" w:rsidR="00394471" w:rsidRPr="00EE6E73" w:rsidDel="00017245" w:rsidRDefault="00394471" w:rsidP="00EE6E73">
      <w:pPr>
        <w:pStyle w:val="PL"/>
      </w:pPr>
      <w:r w:rsidRPr="00EE6E73">
        <w:t xml:space="preserve">    </w:t>
      </w:r>
      <w:proofErr w:type="gramStart"/>
      <w:r w:rsidRPr="00EE6E73" w:rsidDel="00017245">
        <w:t>}</w:t>
      </w:r>
      <w:r w:rsidRPr="00EE6E73">
        <w:t xml:space="preserve">   </w:t>
      </w:r>
      <w:proofErr w:type="gramEnd"/>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03FBD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5EF26B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CodebookComboParametersAddition-r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0A92F9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700A9E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BAB917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7794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EC4B4F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3FCDF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89348A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4E478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2B2B02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BC1229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7239B0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CC2413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8429C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519DF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CodebookParametersfetype2-r</w:t>
      </w:r>
      <w:proofErr w:type="gramStart"/>
      <w:r w:rsidRPr="00EE6E73">
        <w:t>17 ::=</w:t>
      </w:r>
      <w:proofErr w:type="gramEnd"/>
      <w:r w:rsidRPr="00EE6E73">
        <w:t xml:space="preserve">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1  Basic</w:t>
      </w:r>
      <w:proofErr w:type="gramEnd"/>
      <w:r w:rsidRPr="00EE6E73">
        <w:rPr>
          <w:color w:val="808080"/>
        </w:rPr>
        <w:t xml:space="preserve"> Features of Further Enhanced Port-Selection Type II Codebook (</w:t>
      </w:r>
      <w:proofErr w:type="spellStart"/>
      <w:r w:rsidRPr="00EE6E73">
        <w:rPr>
          <w:color w:val="808080"/>
        </w:rPr>
        <w:t>FeType</w:t>
      </w:r>
      <w:proofErr w:type="spellEnd"/>
      <w:r w:rsidRPr="00EE6E73">
        <w:rPr>
          <w:color w:val="808080"/>
        </w:rPr>
        <w:t>-II)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2  Support</w:t>
      </w:r>
      <w:proofErr w:type="gramEnd"/>
      <w:r w:rsidRPr="00EE6E73">
        <w:rPr>
          <w:color w:val="808080"/>
        </w:rPr>
        <w:t xml:space="preserve"> of M=2 and R=1 for </w:t>
      </w:r>
      <w:proofErr w:type="spellStart"/>
      <w:r w:rsidRPr="00EE6E73">
        <w:rPr>
          <w:color w:val="808080"/>
        </w:rPr>
        <w:t>FeType</w:t>
      </w:r>
      <w:proofErr w:type="spellEnd"/>
      <w:r w:rsidRPr="00EE6E73">
        <w:rPr>
          <w:color w:val="808080"/>
        </w:rPr>
        <w:t>-II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4  Support</w:t>
      </w:r>
      <w:proofErr w:type="gramEnd"/>
      <w:r w:rsidRPr="00EE6E73">
        <w:rPr>
          <w:color w:val="808080"/>
        </w:rPr>
        <w:t xml:space="preserve"> of R = 2 for </w:t>
      </w:r>
      <w:proofErr w:type="spellStart"/>
      <w:r w:rsidRPr="00EE6E73">
        <w:rPr>
          <w:color w:val="808080"/>
        </w:rPr>
        <w:t>FeType</w:t>
      </w:r>
      <w:proofErr w:type="spellEnd"/>
      <w:r w:rsidRPr="00EE6E73">
        <w:rPr>
          <w:color w:val="808080"/>
        </w:rPr>
        <w:t>-II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3  Support</w:t>
      </w:r>
      <w:proofErr w:type="gramEnd"/>
      <w:r w:rsidRPr="00EE6E73">
        <w:rPr>
          <w:color w:val="808080"/>
        </w:rPr>
        <w:t xml:space="preserve"> of rank 3, 4 for </w:t>
      </w:r>
      <w:proofErr w:type="spellStart"/>
      <w:r w:rsidRPr="00EE6E73">
        <w:rPr>
          <w:color w:val="808080"/>
        </w:rPr>
        <w:t>FeType</w:t>
      </w:r>
      <w:proofErr w:type="spellEnd"/>
      <w:r w:rsidRPr="00EE6E73">
        <w:rPr>
          <w:color w:val="808080"/>
        </w:rPr>
        <w:t>-II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CodebookComboParameterMixedType-r</w:t>
      </w:r>
      <w:proofErr w:type="gramStart"/>
      <w:r w:rsidRPr="00EE6E73">
        <w:t>17 ::=</w:t>
      </w:r>
      <w:proofErr w:type="gramEnd"/>
      <w:r w:rsidRPr="00EE6E73">
        <w:t xml:space="preserve">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CodebookComboParameterMultiTRP-r</w:t>
      </w:r>
      <w:proofErr w:type="gramStart"/>
      <w:r w:rsidRPr="00EE6E73">
        <w:t>17::</w:t>
      </w:r>
      <w:proofErr w:type="gramEnd"/>
      <w:r w:rsidRPr="00EE6E73">
        <w:t xml:space="preserve">=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proofErr w:type="gramStart"/>
      <w:r w:rsidRPr="00EE6E73">
        <w:rPr>
          <w:color w:val="808080"/>
        </w:rPr>
        <w:t>--  {</w:t>
      </w:r>
      <w:proofErr w:type="gramEnd"/>
      <w:r w:rsidRPr="00EE6E73">
        <w:rPr>
          <w:color w:val="808080"/>
        </w:rPr>
        <w:t xml:space="preserve">Codebook 2, Codebook 3} </w:t>
      </w:r>
      <w:proofErr w:type="gramStart"/>
      <w:r w:rsidRPr="00EE6E73">
        <w:rPr>
          <w:color w:val="808080"/>
        </w:rPr>
        <w:t>=(</w:t>
      </w:r>
      <w:proofErr w:type="gramEnd"/>
      <w:r w:rsidRPr="00EE6E73">
        <w:rPr>
          <w:color w:val="808080"/>
        </w:rPr>
        <w:t>NULL, NULL}</w:t>
      </w:r>
    </w:p>
    <w:p w14:paraId="72C500AC" w14:textId="16437554" w:rsidR="00DC7999" w:rsidRPr="00EE6E73" w:rsidRDefault="00DC7999"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 xml:space="preserve">Codebook 2, Codebook 3} = </w:t>
      </w:r>
      <w:proofErr w:type="gramStart"/>
      <w:r w:rsidRPr="00EE6E73">
        <w:rPr>
          <w:color w:val="808080"/>
        </w:rPr>
        <w:t>{( {</w:t>
      </w:r>
      <w:proofErr w:type="gramEnd"/>
      <w:r w:rsidR="00743BF8" w:rsidRPr="00EE6E73">
        <w:rPr>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lastRenderedPageBreak/>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CodebookParametersAdditionPerBC-r</w:t>
      </w:r>
      <w:proofErr w:type="gramStart"/>
      <w:r w:rsidRPr="00EE6E73">
        <w:rPr>
          <w:rFonts w:eastAsia="MS Mincho"/>
        </w:rPr>
        <w:t xml:space="preserve">16::=  </w:t>
      </w:r>
      <w:r w:rsidRPr="00EE6E73">
        <w:rPr>
          <w:rFonts w:eastAsia="MS Mincho"/>
          <w:color w:val="993366"/>
        </w:rPr>
        <w:t>SEQUENCE</w:t>
      </w:r>
      <w:proofErr w:type="gramEnd"/>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xml:space="preserve">-- R1 16-3a Regular </w:t>
      </w:r>
      <w:proofErr w:type="spellStart"/>
      <w:r w:rsidRPr="00EE6E73">
        <w:rPr>
          <w:color w:val="808080"/>
        </w:rPr>
        <w:t>eType</w:t>
      </w:r>
      <w:proofErr w:type="spellEnd"/>
      <w:r w:rsidRPr="00EE6E73">
        <w:rPr>
          <w:color w:val="808080"/>
        </w:rPr>
        <w:t xml:space="preserv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CodebookComboParametersAdditionPerBC-r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lastRenderedPageBreak/>
        <w:t xml:space="preserve">    type1SP-eType2R1-null-r16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CodebookParametersfetype2PerBC-r</w:t>
      </w:r>
      <w:proofErr w:type="gramStart"/>
      <w:r w:rsidRPr="00EE6E73">
        <w:t>17 ::=</w:t>
      </w:r>
      <w:proofErr w:type="gramEnd"/>
      <w:r w:rsidRPr="00EE6E73">
        <w:t xml:space="preserve">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 xml:space="preserve">Support of M=2 and R=1 for </w:t>
      </w:r>
      <w:proofErr w:type="spellStart"/>
      <w:r w:rsidRPr="00EE6E73">
        <w:rPr>
          <w:color w:val="808080"/>
        </w:rPr>
        <w:t>FeType</w:t>
      </w:r>
      <w:proofErr w:type="spellEnd"/>
      <w:r w:rsidRPr="00EE6E73">
        <w:rPr>
          <w:color w:val="808080"/>
        </w:rPr>
        <w:t>-II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 xml:space="preserve">Support of R = 2 for </w:t>
      </w:r>
      <w:proofErr w:type="spellStart"/>
      <w:r w:rsidRPr="00EE6E73">
        <w:rPr>
          <w:color w:val="808080"/>
        </w:rPr>
        <w:t>FeType</w:t>
      </w:r>
      <w:proofErr w:type="spellEnd"/>
      <w:r w:rsidRPr="00EE6E73">
        <w:rPr>
          <w:color w:val="808080"/>
        </w:rPr>
        <w:t>-II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CodebookComboParameterMixedTypePerBC-r</w:t>
      </w:r>
      <w:proofErr w:type="gramStart"/>
      <w:r w:rsidRPr="00EE6E73">
        <w:t>17 ::=</w:t>
      </w:r>
      <w:proofErr w:type="gramEnd"/>
      <w:r w:rsidRPr="00EE6E73">
        <w:t xml:space="preserve">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lastRenderedPageBreak/>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CodebookComboParameterMultiTRP-PerBC-r</w:t>
      </w:r>
      <w:proofErr w:type="gramStart"/>
      <w:r w:rsidRPr="00EE6E73">
        <w:t>17::</w:t>
      </w:r>
      <w:proofErr w:type="gramEnd"/>
      <w:r w:rsidRPr="00EE6E73">
        <w:t xml:space="preserve">=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proofErr w:type="gramStart"/>
      <w:r w:rsidRPr="00EE6E73">
        <w:rPr>
          <w:color w:val="808080"/>
        </w:rPr>
        <w:t>--  {</w:t>
      </w:r>
      <w:proofErr w:type="gramEnd"/>
      <w:r w:rsidRPr="00EE6E73">
        <w:rPr>
          <w:color w:val="808080"/>
        </w:rPr>
        <w:t xml:space="preserve">Codebook 2, Codebook 3} </w:t>
      </w:r>
      <w:proofErr w:type="gramStart"/>
      <w:r w:rsidRPr="00EE6E73">
        <w:rPr>
          <w:color w:val="808080"/>
        </w:rPr>
        <w:t>=(</w:t>
      </w:r>
      <w:proofErr w:type="gramEnd"/>
      <w:r w:rsidRPr="00EE6E73">
        <w:rPr>
          <w:color w:val="808080"/>
        </w:rPr>
        <w:t>NULL, NULL}</w:t>
      </w:r>
    </w:p>
    <w:p w14:paraId="1687A7AB" w14:textId="6D57B0FF" w:rsidR="003B68FE" w:rsidRPr="00EE6E73" w:rsidRDefault="003B68FE"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 xml:space="preserve">Codebook 2, Codebook 3} = </w:t>
      </w:r>
      <w:proofErr w:type="gramStart"/>
      <w:r w:rsidRPr="00EE6E73">
        <w:rPr>
          <w:color w:val="808080"/>
        </w:rPr>
        <w:t>{( {</w:t>
      </w:r>
      <w:proofErr w:type="gramEnd"/>
      <w:r w:rsidR="00743BF8" w:rsidRPr="00EE6E73">
        <w:rPr>
          <w:rFonts w:eastAsiaTheme="minorEastAsia"/>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76219E7"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w:t>
      </w:r>
      <w:proofErr w:type="gramStart"/>
      <w:r w:rsidRPr="00EE6E73">
        <w:t xml:space="preserve">1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CodebookParametersetype2DopplerCSI-r</w:t>
      </w:r>
      <w:proofErr w:type="gramStart"/>
      <w:r w:rsidRPr="00EE6E73">
        <w:t>18 ::=</w:t>
      </w:r>
      <w:proofErr w:type="gramEnd"/>
      <w:r w:rsidRPr="00EE6E73">
        <w:t xml:space="preserve">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w:t>
      </w:r>
      <w:proofErr w:type="gramStart"/>
      <w:r w:rsidRPr="00EE6E73">
        <w:t>1..</w:t>
      </w:r>
      <w:proofErr w:type="gramEnd"/>
      <w:r w:rsidRPr="00EE6E73">
        <w:t>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w:t>
      </w:r>
      <w:proofErr w:type="gramStart"/>
      <w:r w:rsidRPr="00EE6E73">
        <w:t xml:space="preserve">18  </w:t>
      </w:r>
      <w:r w:rsidRPr="00EE6E73">
        <w:rPr>
          <w:color w:val="993366"/>
        </w:rPr>
        <w:t>SEQUENCE</w:t>
      </w:r>
      <w:proofErr w:type="gramEnd"/>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lastRenderedPageBreak/>
        <w:t xml:space="preserve">    ddUnitSize-A-CSI-RS-CMR-r18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CodebookParametersfetype2DopplerCSI-r</w:t>
      </w:r>
      <w:proofErr w:type="gramStart"/>
      <w:r w:rsidRPr="00EE6E73">
        <w:t>18 ::=</w:t>
      </w:r>
      <w:proofErr w:type="gramEnd"/>
      <w:r w:rsidRPr="00EE6E73">
        <w:t xml:space="preserve">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w:t>
      </w:r>
      <w:proofErr w:type="gramStart"/>
      <w:r w:rsidRPr="00EE6E73">
        <w:t xml:space="preserve">18  </w:t>
      </w:r>
      <w:r w:rsidRPr="00EE6E73">
        <w:rPr>
          <w:color w:val="993366"/>
        </w:rPr>
        <w:t>SEQUENCE</w:t>
      </w:r>
      <w:proofErr w:type="gramEnd"/>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Rel-17 based doppler codebook</w:t>
      </w:r>
    </w:p>
    <w:p w14:paraId="3C3EBC57" w14:textId="201FD38B" w:rsidR="00574D1E" w:rsidRPr="00EE6E73" w:rsidRDefault="00574D1E" w:rsidP="00EE6E73">
      <w:pPr>
        <w:pStyle w:val="PL"/>
      </w:pPr>
      <w:r w:rsidRPr="00EE6E73">
        <w:t xml:space="preserve">    feType2DopplerL-N4D1-r</w:t>
      </w:r>
      <w:proofErr w:type="gramStart"/>
      <w:r w:rsidRPr="00EE6E73">
        <w:t xml:space="preserve">18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CodebookParametersetype2CJT-r</w:t>
      </w:r>
      <w:proofErr w:type="gramStart"/>
      <w:r w:rsidRPr="00EE6E73">
        <w:t>18 ::=</w:t>
      </w:r>
      <w:proofErr w:type="gramEnd"/>
      <w:r w:rsidRPr="00EE6E73">
        <w:t xml:space="preserve">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698942B9" w14:textId="77777777" w:rsidR="00CB5C36" w:rsidRPr="00EE6E73" w:rsidRDefault="00CB5C36" w:rsidP="00EE6E73">
      <w:pPr>
        <w:pStyle w:val="PL"/>
      </w:pPr>
      <w:r w:rsidRPr="00EE6E73">
        <w:lastRenderedPageBreak/>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xml:space="preserve">-- R1 40-3-1-4: Support </w:t>
      </w:r>
      <w:proofErr w:type="spellStart"/>
      <w:r w:rsidRPr="00EE6E73">
        <w:rPr>
          <w:color w:val="808080"/>
        </w:rPr>
        <w:t>pv</w:t>
      </w:r>
      <w:proofErr w:type="spellEnd"/>
      <w:proofErr w:type="gramStart"/>
      <w:r w:rsidRPr="00EE6E73">
        <w:rPr>
          <w:color w:val="808080"/>
        </w:rPr>
        <w:t>={</w:t>
      </w:r>
      <w:proofErr w:type="gramEnd"/>
      <w:r w:rsidRPr="00EE6E73">
        <w:rPr>
          <w:color w:val="808080"/>
        </w:rPr>
        <w:t>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eType2CJT-2NN1N2-r18                  </w:t>
      </w:r>
      <w:r w:rsidRPr="00C52B4C">
        <w:rPr>
          <w:rFonts w:eastAsia="DengXian"/>
          <w:color w:val="993366"/>
        </w:rPr>
        <w:t>E</w:t>
      </w:r>
      <w:r w:rsidRPr="00C52B4C">
        <w:rPr>
          <w:color w:val="993366"/>
        </w:rPr>
        <w:t>NUMERATED</w:t>
      </w:r>
      <w:r w:rsidRPr="00C52B4C">
        <w:rPr>
          <w:rFonts w:eastAsia="DengXian"/>
        </w:rPr>
        <w:t xml:space="preserve"> {n</w:t>
      </w:r>
      <w:proofErr w:type="gramStart"/>
      <w:r w:rsidRPr="00C52B4C">
        <w:rPr>
          <w:rFonts w:eastAsia="DengXian"/>
        </w:rPr>
        <w:t>64,n96,n</w:t>
      </w:r>
      <w:proofErr w:type="gramEnd"/>
      <w:r w:rsidRPr="00C52B4C">
        <w:rPr>
          <w:rFonts w:eastAsia="DengXian"/>
        </w:rPr>
        <w:t xml:space="preserve">128}                                             </w:t>
      </w:r>
      <w:r w:rsidRPr="00C52B4C">
        <w:rPr>
          <w:color w:val="993366"/>
        </w:rPr>
        <w:t>OPTIONAL</w:t>
      </w:r>
      <w:r w:rsidRPr="00C52B4C">
        <w:rPr>
          <w:rFonts w:eastAsia="DengXian"/>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w:t>
      </w:r>
      <w:proofErr w:type="gramStart"/>
      <w:r w:rsidRPr="00EE6E73">
        <w:rPr>
          <w:rFonts w:eastAsia="DengXian"/>
        </w:rPr>
        <w:t>2,n</w:t>
      </w:r>
      <w:proofErr w:type="gramEnd"/>
      <w:r w:rsidRPr="00EE6E73">
        <w:rPr>
          <w:rFonts w:eastAsia="DengXian"/>
        </w:rPr>
        <w:t xml:space="preserve">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CodebookParametersfetype2CJT-r</w:t>
      </w:r>
      <w:proofErr w:type="gramStart"/>
      <w:r w:rsidRPr="00EE6E73">
        <w:t>18 ::=</w:t>
      </w:r>
      <w:proofErr w:type="gramEnd"/>
      <w:r w:rsidRPr="00EE6E73">
        <w:t xml:space="preserve">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DengXian"/>
        </w:rPr>
      </w:pPr>
      <w:r w:rsidRPr="00EE6E73">
        <w:rPr>
          <w:rFonts w:eastAsia="DengXian"/>
        </w:rPr>
        <w:t xml:space="preserve">    </w:t>
      </w:r>
      <w:r w:rsidRPr="00C52B4C">
        <w:rPr>
          <w:rFonts w:eastAsia="DengXian"/>
        </w:rPr>
        <w:t xml:space="preserve">feType2CJT-2NN1N2-r18                  </w:t>
      </w:r>
      <w:r w:rsidRPr="00C52B4C">
        <w:rPr>
          <w:color w:val="993366"/>
        </w:rPr>
        <w:t>ENUMERATED</w:t>
      </w:r>
      <w:r w:rsidRPr="00C52B4C">
        <w:rPr>
          <w:rFonts w:eastAsia="DengXian"/>
        </w:rPr>
        <w:t xml:space="preserve"> {n</w:t>
      </w:r>
      <w:proofErr w:type="gramStart"/>
      <w:r w:rsidRPr="00C52B4C">
        <w:rPr>
          <w:rFonts w:eastAsia="DengXian"/>
        </w:rPr>
        <w:t>64,n96,n</w:t>
      </w:r>
      <w:proofErr w:type="gramEnd"/>
      <w:r w:rsidRPr="00C52B4C">
        <w:rPr>
          <w:rFonts w:eastAsia="DengXian"/>
        </w:rPr>
        <w:t xml:space="preserve">128}                                             </w:t>
      </w:r>
      <w:r w:rsidRPr="00C52B4C">
        <w:rPr>
          <w:color w:val="993366"/>
        </w:rPr>
        <w:t>OPTIONAL</w:t>
      </w:r>
      <w:r w:rsidRPr="00C52B4C">
        <w:rPr>
          <w:rFonts w:eastAsia="DengXian"/>
        </w:rPr>
        <w:t>,</w:t>
      </w:r>
    </w:p>
    <w:p w14:paraId="3415C6D0" w14:textId="77777777" w:rsidR="00CB5C36" w:rsidRPr="00EE6E73" w:rsidRDefault="00CB5C36" w:rsidP="00EE6E73">
      <w:pPr>
        <w:pStyle w:val="PL"/>
        <w:rPr>
          <w:rFonts w:eastAsia="DengXian"/>
          <w:color w:val="808080"/>
        </w:rPr>
      </w:pPr>
      <w:r w:rsidRPr="00C52B4C">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w:t>
      </w:r>
      <w:proofErr w:type="gramStart"/>
      <w:r w:rsidRPr="00EE6E73">
        <w:rPr>
          <w:rFonts w:eastAsia="DengXian"/>
        </w:rPr>
        <w:t xml:space="preserve">supported}   </w:t>
      </w:r>
      <w:proofErr w:type="gramEnd"/>
      <w:r w:rsidRPr="00EE6E73">
        <w:rPr>
          <w:rFonts w:eastAsia="DengXian"/>
        </w:rPr>
        <w:t xml:space="preserve">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lastRenderedPageBreak/>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w:t>
      </w:r>
      <w:proofErr w:type="gramStart"/>
      <w:r w:rsidRPr="00EE6E73">
        <w:rPr>
          <w:rFonts w:eastAsia="DengXian"/>
        </w:rPr>
        <w:t>2,n</w:t>
      </w:r>
      <w:proofErr w:type="gramEnd"/>
      <w:r w:rsidRPr="00EE6E73">
        <w:rPr>
          <w:rFonts w:eastAsia="DengXian"/>
        </w:rPr>
        <w:t xml:space="preserve">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CodebookComboParametersCJT-r</w:t>
      </w:r>
      <w:proofErr w:type="gramStart"/>
      <w:r w:rsidRPr="00EE6E73">
        <w:t>18::</w:t>
      </w:r>
      <w:proofErr w:type="gramEnd"/>
      <w:r w:rsidRPr="00EE6E73">
        <w:t xml:space="preserve">=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CodebookParametersHARQ-ACK-PUSCH-r</w:t>
      </w:r>
      <w:proofErr w:type="gramStart"/>
      <w:r w:rsidRPr="00EE6E73">
        <w:t>18::</w:t>
      </w:r>
      <w:proofErr w:type="gramEnd"/>
      <w:r w:rsidRPr="00EE6E73">
        <w:t xml:space="preserve">=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26" w:author="NR_MIMO_Ph5" w:date="2025-06-28T15:57:00Z"/>
        </w:rPr>
      </w:pPr>
    </w:p>
    <w:p w14:paraId="308A4E18" w14:textId="77777777" w:rsidR="00A57835" w:rsidRDefault="00A57835" w:rsidP="00A57835">
      <w:pPr>
        <w:pStyle w:val="PL"/>
        <w:rPr>
          <w:ins w:id="327" w:author="NR_MIMO_Ph5" w:date="2025-06-28T15:57:00Z"/>
          <w:rFonts w:eastAsia="DengXian"/>
          <w:lang w:eastAsia="zh-CN"/>
        </w:rPr>
      </w:pPr>
      <w:ins w:id="328" w:author="NR_MIMO_Ph5" w:date="2025-06-28T15:57:00Z">
        <w:r>
          <w:rPr>
            <w:rFonts w:eastAsia="DengXian"/>
            <w:lang w:eastAsia="zh-CN"/>
          </w:rPr>
          <w:t>CodebookParametersType1SP-SchemeA-r</w:t>
        </w:r>
        <w:proofErr w:type="gramStart"/>
        <w:r>
          <w:rPr>
            <w:rFonts w:eastAsia="DengXian"/>
            <w:lang w:eastAsia="zh-CN"/>
          </w:rPr>
          <w:t>19 ::=</w:t>
        </w:r>
        <w:proofErr w:type="gramEnd"/>
        <w:r>
          <w:rPr>
            <w:rFonts w:eastAsia="DengXian"/>
            <w:lang w:eastAsia="zh-CN"/>
          </w:rPr>
          <w:t xml:space="preserve">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329" w:author="NR_MIMO_Ph5" w:date="2025-06-28T15:57:00Z"/>
          <w:color w:val="808080"/>
        </w:rPr>
      </w:pPr>
      <w:ins w:id="330"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31" w:author="NR_MIMO_Ph5" w:date="2025-06-28T15:57:00Z"/>
          <w:rFonts w:eastAsia="DengXian"/>
          <w:lang w:val="en-US" w:eastAsia="zh-CN"/>
        </w:rPr>
      </w:pPr>
      <w:ins w:id="332"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77777777" w:rsidR="00A57835" w:rsidRPr="009134E7" w:rsidRDefault="00A57835" w:rsidP="00A57835">
      <w:pPr>
        <w:pStyle w:val="PL"/>
        <w:rPr>
          <w:ins w:id="333" w:author="NR_MIMO_Ph5" w:date="2025-06-28T15:57:00Z"/>
        </w:rPr>
      </w:pPr>
      <w:ins w:id="334"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35" w:author="NR_MIMO_Ph5" w:date="2025-06-28T15:57:00Z"/>
        </w:rPr>
      </w:pPr>
      <w:ins w:id="336" w:author="NR_MIMO_Ph5" w:date="2025-06-28T15:57:00Z">
        <w:r w:rsidRPr="00D327E0">
          <w:t xml:space="preserve">                                                              (</w:t>
        </w:r>
        <w:proofErr w:type="gramStart"/>
        <w:r w:rsidRPr="00D327E0">
          <w:t>0..</w:t>
        </w:r>
        <w:proofErr w:type="gramEnd"/>
        <w:r w:rsidRPr="00D327E0">
          <w:t>maxNrofCSI-RS-ResourcesAlt-1-r16),</w:t>
        </w:r>
      </w:ins>
    </w:p>
    <w:p w14:paraId="031CA7A7" w14:textId="77777777" w:rsidR="00A57835" w:rsidRPr="0008461A" w:rsidRDefault="00A57835" w:rsidP="00A57835">
      <w:pPr>
        <w:pStyle w:val="PL"/>
        <w:rPr>
          <w:ins w:id="337" w:author="NR_MIMO_Ph5" w:date="2025-06-28T15:57:00Z"/>
        </w:rPr>
      </w:pPr>
      <w:ins w:id="338" w:author="NR_MIMO_Ph5" w:date="2025-06-28T15:57:00Z">
        <w:r w:rsidRPr="00B01504">
          <w:rPr>
            <w:rFonts w:hint="eastAsia"/>
          </w:rPr>
          <w:lastRenderedPageBreak/>
          <w:t xml:space="preserve"> </w:t>
        </w:r>
        <w:r w:rsidRPr="00B01504">
          <w:t xml:space="preserve">       maxRank-r19                             </w:t>
        </w:r>
        <w:r w:rsidRPr="00FB042F">
          <w:rPr>
            <w:color w:val="993366"/>
          </w:rPr>
          <w:t>INTEGER</w:t>
        </w:r>
        <w:r w:rsidRPr="00B01504">
          <w:t xml:space="preserve"> (</w:t>
        </w:r>
        <w:proofErr w:type="gramStart"/>
        <w:r w:rsidRPr="00467AE0">
          <w:t>4..</w:t>
        </w:r>
        <w:proofErr w:type="gramEnd"/>
        <w:r w:rsidRPr="00467AE0">
          <w:t>8</w:t>
        </w:r>
        <w:r w:rsidRPr="00C852FD">
          <w:t>)</w:t>
        </w:r>
        <w:r w:rsidRPr="0008461A">
          <w:t>,</w:t>
        </w:r>
      </w:ins>
    </w:p>
    <w:p w14:paraId="7D586BF5" w14:textId="77777777" w:rsidR="00A57835" w:rsidRPr="00F84C3A" w:rsidRDefault="00A57835" w:rsidP="00A57835">
      <w:pPr>
        <w:pStyle w:val="PL"/>
        <w:rPr>
          <w:ins w:id="339" w:author="NR_MIMO_Ph5" w:date="2025-06-28T15:57:00Z"/>
        </w:rPr>
      </w:pPr>
      <w:ins w:id="340" w:author="NR_MIMO_Ph5" w:date="2025-06-28T15:57:00Z">
        <w:r w:rsidRPr="00F84C3A">
          <w:t xml:space="preserve">        maxNumberResource-r19                   </w:t>
        </w:r>
        <w:r w:rsidRPr="00FB042F">
          <w:rPr>
            <w:color w:val="993366"/>
          </w:rPr>
          <w:t>INTEGER</w:t>
        </w:r>
        <w:r w:rsidRPr="00F84C3A">
          <w:t xml:space="preserve"> (</w:t>
        </w:r>
        <w:proofErr w:type="gramStart"/>
        <w:r w:rsidRPr="00F84C3A">
          <w:t>1..</w:t>
        </w:r>
        <w:proofErr w:type="gramEnd"/>
        <w:r w:rsidRPr="00F84C3A">
          <w:t>8),</w:t>
        </w:r>
      </w:ins>
    </w:p>
    <w:p w14:paraId="4432A259" w14:textId="77777777" w:rsidR="00A57835" w:rsidRPr="005E6F22" w:rsidRDefault="00A57835" w:rsidP="00A57835">
      <w:pPr>
        <w:pStyle w:val="PL"/>
        <w:rPr>
          <w:ins w:id="341" w:author="NR_MIMO_Ph5" w:date="2025-06-28T15:57:00Z"/>
        </w:rPr>
      </w:pPr>
      <w:ins w:id="342"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43" w:author="NR_MIMO_Ph5" w:date="2025-06-28T15:57:00Z"/>
          <w:rFonts w:eastAsia="DengXian"/>
          <w:lang w:val="en-US" w:eastAsia="zh-CN"/>
        </w:rPr>
      </w:pPr>
      <w:ins w:id="344"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345" w:author="NR_MIMO_Ph5" w:date="2025-06-28T15:57:00Z"/>
          <w:color w:val="808080"/>
        </w:rPr>
      </w:pPr>
      <w:ins w:id="346"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47" w:author="NR_MIMO_Ph5" w:date="2025-06-28T15:57:00Z"/>
          <w:rFonts w:eastAsia="DengXian"/>
          <w:lang w:val="en-US" w:eastAsia="zh-CN"/>
        </w:rPr>
      </w:pPr>
      <w:ins w:id="348"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77777777" w:rsidR="00A57835" w:rsidRPr="005E6F22" w:rsidRDefault="00A57835" w:rsidP="00A57835">
      <w:pPr>
        <w:pStyle w:val="PL"/>
        <w:rPr>
          <w:ins w:id="349" w:author="NR_MIMO_Ph5" w:date="2025-06-28T15:57:00Z"/>
        </w:rPr>
      </w:pPr>
      <w:ins w:id="350"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51" w:author="NR_MIMO_Ph5" w:date="2025-06-28T15:57:00Z"/>
        </w:rPr>
      </w:pPr>
      <w:ins w:id="352" w:author="NR_MIMO_Ph5" w:date="2025-06-28T15:57:00Z">
        <w:r w:rsidRPr="005E6F22">
          <w:t xml:space="preserve">                                                              (</w:t>
        </w:r>
        <w:proofErr w:type="gramStart"/>
        <w:r w:rsidRPr="005E6F22">
          <w:t>0..</w:t>
        </w:r>
        <w:proofErr w:type="gramEnd"/>
        <w:r w:rsidRPr="005E6F22">
          <w:t>maxNrofCSI-RS-ResourcesAlt-1-r16),</w:t>
        </w:r>
      </w:ins>
    </w:p>
    <w:p w14:paraId="6A1B98B8" w14:textId="77777777" w:rsidR="00A57835" w:rsidRPr="00894BB8" w:rsidRDefault="00A57835" w:rsidP="00A57835">
      <w:pPr>
        <w:pStyle w:val="PL"/>
        <w:rPr>
          <w:ins w:id="353" w:author="NR_MIMO_Ph5" w:date="2025-06-28T15:57:00Z"/>
        </w:rPr>
      </w:pPr>
      <w:ins w:id="354"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3FBEB7DD" w14:textId="77777777" w:rsidR="00A57835" w:rsidRPr="00E21BA9" w:rsidRDefault="00A57835" w:rsidP="00A57835">
      <w:pPr>
        <w:pStyle w:val="PL"/>
        <w:rPr>
          <w:ins w:id="355" w:author="NR_MIMO_Ph5" w:date="2025-06-28T15:57:00Z"/>
        </w:rPr>
      </w:pPr>
      <w:ins w:id="356"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2A07E24" w14:textId="77777777" w:rsidR="00A57835" w:rsidRPr="009134E7" w:rsidRDefault="00A57835" w:rsidP="00A57835">
      <w:pPr>
        <w:pStyle w:val="PL"/>
        <w:rPr>
          <w:ins w:id="357" w:author="NR_MIMO_Ph5" w:date="2025-06-28T15:57:00Z"/>
        </w:rPr>
      </w:pPr>
      <w:ins w:id="358"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59" w:author="NR_MIMO_Ph5" w:date="2025-06-28T15:57:00Z"/>
          <w:rFonts w:eastAsia="DengXian"/>
          <w:lang w:val="en-US" w:eastAsia="zh-CN"/>
        </w:rPr>
      </w:pPr>
      <w:ins w:id="360"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r w:rsidRPr="00B01504">
          <w:rPr>
            <w:rFonts w:eastAsia="DengXian"/>
            <w:lang w:val="en-US" w:eastAsia="zh-CN"/>
          </w:rPr>
          <w:t xml:space="preserve">   </w:t>
        </w:r>
        <w:proofErr w:type="gramEnd"/>
        <w:r w:rsidRPr="00B01504">
          <w:rPr>
            <w:rFonts w:eastAsia="DengXian"/>
            <w:lang w:val="en-US" w:eastAsia="zh-CN"/>
          </w:rPr>
          <w:t xml:space="preserve">                                                                                                                          </w:t>
        </w:r>
      </w:ins>
      <w:ins w:id="361" w:author="NR_MIMO_Ph5" w:date="2025-06-28T16:21:00Z">
        <w:r w:rsidR="00022855">
          <w:rPr>
            <w:rFonts w:eastAsia="DengXian"/>
            <w:lang w:val="en-US" w:eastAsia="zh-CN"/>
          </w:rPr>
          <w:t xml:space="preserve">             </w:t>
        </w:r>
      </w:ins>
      <w:ins w:id="362"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363" w:author="NR_MIMO_Ph5" w:date="2025-06-28T15:57:00Z"/>
          <w:color w:val="808080"/>
        </w:rPr>
      </w:pPr>
      <w:ins w:id="364"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65" w:author="NR_MIMO_Ph5" w:date="2025-06-28T15:57:00Z"/>
          <w:rFonts w:eastAsia="DengXian"/>
          <w:lang w:val="en-US" w:eastAsia="zh-CN"/>
        </w:rPr>
      </w:pPr>
      <w:ins w:id="366"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7777777" w:rsidR="00A57835" w:rsidRPr="005E6F22" w:rsidRDefault="00A57835" w:rsidP="00A57835">
      <w:pPr>
        <w:pStyle w:val="PL"/>
        <w:rPr>
          <w:ins w:id="367" w:author="NR_MIMO_Ph5" w:date="2025-06-28T15:57:00Z"/>
        </w:rPr>
      </w:pPr>
      <w:ins w:id="368"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69" w:author="NR_MIMO_Ph5" w:date="2025-06-28T15:57:00Z"/>
        </w:rPr>
      </w:pPr>
      <w:ins w:id="370" w:author="NR_MIMO_Ph5" w:date="2025-06-28T15:57:00Z">
        <w:r w:rsidRPr="005E6F22">
          <w:t xml:space="preserve">                                                              (</w:t>
        </w:r>
        <w:proofErr w:type="gramStart"/>
        <w:r w:rsidRPr="005E6F22">
          <w:t>0..</w:t>
        </w:r>
        <w:proofErr w:type="gramEnd"/>
        <w:r w:rsidRPr="005E6F22">
          <w:t>maxNrofCSI-RS-ResourcesAlt-1-r16),</w:t>
        </w:r>
      </w:ins>
    </w:p>
    <w:p w14:paraId="57929D13" w14:textId="77777777" w:rsidR="00A57835" w:rsidRPr="00894BB8" w:rsidRDefault="00A57835" w:rsidP="00A57835">
      <w:pPr>
        <w:pStyle w:val="PL"/>
        <w:rPr>
          <w:ins w:id="371" w:author="NR_MIMO_Ph5" w:date="2025-06-28T15:57:00Z"/>
        </w:rPr>
      </w:pPr>
      <w:ins w:id="37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2EA0CABA" w14:textId="77777777" w:rsidR="00A57835" w:rsidRPr="00E21BA9" w:rsidRDefault="00A57835" w:rsidP="00A57835">
      <w:pPr>
        <w:pStyle w:val="PL"/>
        <w:rPr>
          <w:ins w:id="373" w:author="NR_MIMO_Ph5" w:date="2025-06-28T15:57:00Z"/>
        </w:rPr>
      </w:pPr>
      <w:ins w:id="37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698E1FD4" w14:textId="77777777" w:rsidR="00A57835" w:rsidRPr="009134E7" w:rsidRDefault="00A57835" w:rsidP="00A57835">
      <w:pPr>
        <w:pStyle w:val="PL"/>
        <w:rPr>
          <w:ins w:id="375" w:author="NR_MIMO_Ph5" w:date="2025-06-28T15:57:00Z"/>
        </w:rPr>
      </w:pPr>
      <w:ins w:id="37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77" w:author="NR_MIMO_Ph5" w:date="2025-06-28T15:57:00Z"/>
          <w:rFonts w:eastAsia="DengXian"/>
          <w:lang w:val="en-US" w:eastAsia="zh-CN"/>
        </w:rPr>
      </w:pPr>
      <w:ins w:id="378" w:author="NR_MIMO_Ph5" w:date="2025-06-28T15:57:00Z">
        <w:r w:rsidRPr="00F6298A">
          <w:rPr>
            <w:rFonts w:eastAsia="DengXian" w:hint="eastAsia"/>
            <w:lang w:val="en-US" w:eastAsia="zh-CN"/>
          </w:rPr>
          <w:t xml:space="preserve"> </w:t>
        </w:r>
        <w:r w:rsidRPr="000A5A49">
          <w:rPr>
            <w:rFonts w:eastAsia="DengXian"/>
            <w:lang w:val="en-US" w:eastAsia="zh-CN"/>
          </w:rPr>
          <w:t xml:space="preserve">   </w:t>
        </w:r>
        <w:proofErr w:type="gramStart"/>
        <w:r w:rsidRPr="000A5A49">
          <w:rPr>
            <w:rFonts w:eastAsia="DengXian"/>
            <w:lang w:val="en-US" w:eastAsia="zh-CN"/>
          </w:rPr>
          <w:t xml:space="preserve">}   </w:t>
        </w:r>
        <w:proofErr w:type="gramEnd"/>
        <w:r w:rsidRPr="000A5A49">
          <w:rPr>
            <w:rFonts w:eastAsia="DengXian"/>
            <w:lang w:val="en-US" w:eastAsia="zh-CN"/>
          </w:rPr>
          <w:t xml:space="preserve">                                                                                                                            </w:t>
        </w:r>
      </w:ins>
      <w:ins w:id="379" w:author="NR_MIMO_Ph5" w:date="2025-06-28T16:21:00Z">
        <w:r w:rsidR="00022855">
          <w:rPr>
            <w:rFonts w:eastAsia="DengXian"/>
            <w:lang w:val="en-US" w:eastAsia="zh-CN"/>
          </w:rPr>
          <w:t xml:space="preserve">         </w:t>
        </w:r>
      </w:ins>
      <w:ins w:id="380"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381" w:author="NR_MIMO_Ph5" w:date="2025-06-28T15:57:00Z"/>
          <w:rFonts w:eastAsia="DengXian"/>
          <w:lang w:eastAsia="zh-CN"/>
        </w:rPr>
      </w:pPr>
      <w:ins w:id="382" w:author="NR_MIMO_Ph5" w:date="2025-06-28T15:57:00Z">
        <w:r w:rsidRPr="00F84C3A">
          <w:rPr>
            <w:rFonts w:eastAsia="DengXian"/>
            <w:lang w:eastAsia="zh-CN"/>
          </w:rPr>
          <w:t>}</w:t>
        </w:r>
      </w:ins>
    </w:p>
    <w:p w14:paraId="317F489E" w14:textId="77777777" w:rsidR="00A57835" w:rsidRPr="00D751AA" w:rsidRDefault="00A57835" w:rsidP="00A57835">
      <w:pPr>
        <w:pStyle w:val="PL"/>
        <w:rPr>
          <w:ins w:id="383" w:author="NR_MIMO_Ph5" w:date="2025-06-28T15:57:00Z"/>
          <w:rFonts w:eastAsia="DengXian"/>
          <w:lang w:eastAsia="zh-CN"/>
        </w:rPr>
      </w:pPr>
    </w:p>
    <w:p w14:paraId="7B119130" w14:textId="77777777" w:rsidR="00A57835" w:rsidRPr="00E21BA9" w:rsidRDefault="00A57835" w:rsidP="00A57835">
      <w:pPr>
        <w:pStyle w:val="PL"/>
        <w:rPr>
          <w:ins w:id="384" w:author="NR_MIMO_Ph5" w:date="2025-06-28T15:57:00Z"/>
          <w:rFonts w:eastAsia="DengXian"/>
          <w:lang w:eastAsia="zh-CN"/>
        </w:rPr>
      </w:pPr>
      <w:ins w:id="385"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w:t>
        </w:r>
        <w:proofErr w:type="gramStart"/>
        <w:r w:rsidRPr="008E39C6">
          <w:rPr>
            <w:rFonts w:eastAsia="DengXian"/>
            <w:lang w:eastAsia="zh-CN"/>
          </w:rPr>
          <w:t>19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386" w:author="NR_MIMO_Ph5" w:date="2025-06-28T15:57:00Z"/>
          <w:color w:val="808080"/>
        </w:rPr>
      </w:pPr>
      <w:ins w:id="387"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88" w:author="NR_MIMO_Ph5" w:date="2025-06-28T15:57:00Z"/>
          <w:rFonts w:eastAsia="DengXian"/>
          <w:lang w:val="en-US" w:eastAsia="zh-CN"/>
        </w:rPr>
      </w:pPr>
      <w:ins w:id="389"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7777777" w:rsidR="00A57835" w:rsidRPr="005E6F22" w:rsidRDefault="00A57835" w:rsidP="00A57835">
      <w:pPr>
        <w:pStyle w:val="PL"/>
        <w:rPr>
          <w:ins w:id="390" w:author="NR_MIMO_Ph5" w:date="2025-06-28T15:57:00Z"/>
        </w:rPr>
      </w:pPr>
      <w:ins w:id="391"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92" w:author="NR_MIMO_Ph5" w:date="2025-06-28T15:57:00Z"/>
        </w:rPr>
      </w:pPr>
      <w:ins w:id="393" w:author="NR_MIMO_Ph5" w:date="2025-06-28T15:57:00Z">
        <w:r w:rsidRPr="005E6F22">
          <w:t xml:space="preserve">                                                              (</w:t>
        </w:r>
        <w:proofErr w:type="gramStart"/>
        <w:r w:rsidRPr="005E6F22">
          <w:t>0..</w:t>
        </w:r>
        <w:proofErr w:type="gramEnd"/>
        <w:r w:rsidRPr="005E6F22">
          <w:t>maxNrofCSI-RS-ResourcesAlt-1-r16),</w:t>
        </w:r>
      </w:ins>
    </w:p>
    <w:p w14:paraId="6B45E916" w14:textId="77777777" w:rsidR="00A57835" w:rsidRPr="00894BB8" w:rsidRDefault="00A57835" w:rsidP="00A57835">
      <w:pPr>
        <w:pStyle w:val="PL"/>
        <w:rPr>
          <w:ins w:id="394" w:author="NR_MIMO_Ph5" w:date="2025-06-28T15:57:00Z"/>
        </w:rPr>
      </w:pPr>
      <w:ins w:id="39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740BDED6" w14:textId="77777777" w:rsidR="00A57835" w:rsidRPr="00E21BA9" w:rsidRDefault="00A57835" w:rsidP="00A57835">
      <w:pPr>
        <w:pStyle w:val="PL"/>
        <w:rPr>
          <w:ins w:id="396" w:author="NR_MIMO_Ph5" w:date="2025-06-28T15:57:00Z"/>
        </w:rPr>
      </w:pPr>
      <w:ins w:id="39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0670B39A" w14:textId="77777777" w:rsidR="00A57835" w:rsidRPr="009134E7" w:rsidRDefault="00A57835" w:rsidP="00A57835">
      <w:pPr>
        <w:pStyle w:val="PL"/>
        <w:rPr>
          <w:ins w:id="398" w:author="NR_MIMO_Ph5" w:date="2025-06-28T15:57:00Z"/>
        </w:rPr>
      </w:pPr>
      <w:ins w:id="39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400" w:author="NR_MIMO_Ph5" w:date="2025-06-28T15:57:00Z"/>
          <w:rFonts w:eastAsia="DengXian"/>
          <w:lang w:val="en-US" w:eastAsia="zh-CN"/>
        </w:rPr>
      </w:pPr>
      <w:ins w:id="401"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402" w:author="NR_MIMO_Ph5" w:date="2025-06-28T15:57:00Z"/>
          <w:color w:val="808080"/>
        </w:rPr>
      </w:pPr>
      <w:ins w:id="403"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404" w:author="NR_MIMO_Ph5" w:date="2025-06-28T15:57:00Z"/>
          <w:rFonts w:eastAsia="DengXian"/>
          <w:lang w:val="en-US" w:eastAsia="zh-CN"/>
        </w:rPr>
      </w:pPr>
      <w:ins w:id="405"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77777777" w:rsidR="00A57835" w:rsidRPr="005E6F22" w:rsidRDefault="00A57835" w:rsidP="00A57835">
      <w:pPr>
        <w:pStyle w:val="PL"/>
        <w:rPr>
          <w:ins w:id="406" w:author="NR_MIMO_Ph5" w:date="2025-06-28T15:57:00Z"/>
        </w:rPr>
      </w:pPr>
      <w:ins w:id="407"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408" w:author="NR_MIMO_Ph5" w:date="2025-06-28T15:57:00Z"/>
        </w:rPr>
      </w:pPr>
      <w:ins w:id="409" w:author="NR_MIMO_Ph5" w:date="2025-06-28T15:57:00Z">
        <w:r w:rsidRPr="005E6F22">
          <w:t xml:space="preserve">                                                              (</w:t>
        </w:r>
        <w:proofErr w:type="gramStart"/>
        <w:r w:rsidRPr="005E6F22">
          <w:t>0..</w:t>
        </w:r>
        <w:proofErr w:type="gramEnd"/>
        <w:r w:rsidRPr="005E6F22">
          <w:t>maxNrofCSI-RS-ResourcesAlt-1-r16),</w:t>
        </w:r>
      </w:ins>
    </w:p>
    <w:p w14:paraId="30B658D4" w14:textId="77777777" w:rsidR="00A57835" w:rsidRPr="00894BB8" w:rsidRDefault="00A57835" w:rsidP="00A57835">
      <w:pPr>
        <w:pStyle w:val="PL"/>
        <w:rPr>
          <w:ins w:id="410" w:author="NR_MIMO_Ph5" w:date="2025-06-28T15:57:00Z"/>
        </w:rPr>
      </w:pPr>
      <w:ins w:id="41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5E7A84DF" w14:textId="77777777" w:rsidR="00A57835" w:rsidRPr="00E21BA9" w:rsidRDefault="00A57835" w:rsidP="00A57835">
      <w:pPr>
        <w:pStyle w:val="PL"/>
        <w:rPr>
          <w:ins w:id="412" w:author="NR_MIMO_Ph5" w:date="2025-06-28T15:57:00Z"/>
        </w:rPr>
      </w:pPr>
      <w:ins w:id="413"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D484045" w14:textId="77777777" w:rsidR="00A57835" w:rsidRPr="009134E7" w:rsidRDefault="00A57835" w:rsidP="00A57835">
      <w:pPr>
        <w:pStyle w:val="PL"/>
        <w:rPr>
          <w:ins w:id="414" w:author="NR_MIMO_Ph5" w:date="2025-06-28T15:57:00Z"/>
        </w:rPr>
      </w:pPr>
      <w:ins w:id="415"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416" w:author="NR_MIMO_Ph5" w:date="2025-06-28T15:57:00Z"/>
          <w:rFonts w:eastAsia="DengXian"/>
          <w:lang w:val="en-US" w:eastAsia="zh-CN"/>
        </w:rPr>
      </w:pPr>
      <w:ins w:id="417"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r w:rsidRPr="00B01504">
          <w:rPr>
            <w:rFonts w:eastAsia="DengXian"/>
            <w:lang w:val="en-US" w:eastAsia="zh-CN"/>
          </w:rPr>
          <w:t xml:space="preserve">   </w:t>
        </w:r>
        <w:proofErr w:type="gramEnd"/>
        <w:r w:rsidRPr="00B01504">
          <w:rPr>
            <w:rFonts w:eastAsia="DengXian"/>
            <w:lang w:val="en-US" w:eastAsia="zh-CN"/>
          </w:rPr>
          <w:t xml:space="preserve">                                                                                                                        </w:t>
        </w:r>
      </w:ins>
      <w:ins w:id="418" w:author="NR_MIMO_Ph5" w:date="2025-06-28T16:21:00Z">
        <w:r w:rsidR="00022855">
          <w:rPr>
            <w:rFonts w:eastAsia="DengXian"/>
            <w:lang w:val="en-US" w:eastAsia="zh-CN"/>
          </w:rPr>
          <w:t xml:space="preserve">            </w:t>
        </w:r>
      </w:ins>
      <w:ins w:id="419"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420" w:author="NR_MIMO_Ph5" w:date="2025-06-28T15:57:00Z"/>
          <w:color w:val="808080"/>
        </w:rPr>
      </w:pPr>
      <w:ins w:id="421"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422" w:author="NR_MIMO_Ph5" w:date="2025-06-28T15:57:00Z"/>
          <w:rFonts w:eastAsia="DengXian"/>
          <w:lang w:val="en-US" w:eastAsia="zh-CN"/>
        </w:rPr>
      </w:pPr>
      <w:ins w:id="423"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77777777" w:rsidR="00A57835" w:rsidRPr="005E6F22" w:rsidRDefault="00A57835" w:rsidP="00A57835">
      <w:pPr>
        <w:pStyle w:val="PL"/>
        <w:rPr>
          <w:ins w:id="424" w:author="NR_MIMO_Ph5" w:date="2025-06-28T15:57:00Z"/>
        </w:rPr>
      </w:pPr>
      <w:ins w:id="425"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26" w:author="NR_MIMO_Ph5" w:date="2025-06-28T15:57:00Z"/>
        </w:rPr>
      </w:pPr>
      <w:ins w:id="427" w:author="NR_MIMO_Ph5" w:date="2025-06-28T15:57:00Z">
        <w:r w:rsidRPr="005E6F22">
          <w:t xml:space="preserve">                                                              (</w:t>
        </w:r>
        <w:proofErr w:type="gramStart"/>
        <w:r w:rsidRPr="005E6F22">
          <w:t>0..</w:t>
        </w:r>
        <w:proofErr w:type="gramEnd"/>
        <w:r w:rsidRPr="005E6F22">
          <w:t>maxNrofCSI-RS-ResourcesAlt-1-r16),</w:t>
        </w:r>
      </w:ins>
    </w:p>
    <w:p w14:paraId="7EA06EB7" w14:textId="77777777" w:rsidR="00A57835" w:rsidRPr="00894BB8" w:rsidRDefault="00A57835" w:rsidP="00A57835">
      <w:pPr>
        <w:pStyle w:val="PL"/>
        <w:rPr>
          <w:ins w:id="428" w:author="NR_MIMO_Ph5" w:date="2025-06-28T15:57:00Z"/>
        </w:rPr>
      </w:pPr>
      <w:ins w:id="42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6BC44CE1" w14:textId="77777777" w:rsidR="00A57835" w:rsidRPr="00E21BA9" w:rsidRDefault="00A57835" w:rsidP="00A57835">
      <w:pPr>
        <w:pStyle w:val="PL"/>
        <w:rPr>
          <w:ins w:id="430" w:author="NR_MIMO_Ph5" w:date="2025-06-28T15:57:00Z"/>
        </w:rPr>
      </w:pPr>
      <w:ins w:id="43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64C6366B" w14:textId="77777777" w:rsidR="00A57835" w:rsidRPr="009134E7" w:rsidRDefault="00A57835" w:rsidP="00A57835">
      <w:pPr>
        <w:pStyle w:val="PL"/>
        <w:rPr>
          <w:ins w:id="432" w:author="NR_MIMO_Ph5" w:date="2025-06-28T15:57:00Z"/>
        </w:rPr>
      </w:pPr>
      <w:ins w:id="43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34" w:author="NR_MIMO_Ph5" w:date="2025-06-28T15:57:00Z"/>
          <w:rFonts w:eastAsia="DengXian"/>
          <w:lang w:val="en-US" w:eastAsia="zh-CN"/>
        </w:rPr>
      </w:pPr>
      <w:ins w:id="435" w:author="NR_MIMO_Ph5" w:date="2025-06-28T15:57:00Z">
        <w:r w:rsidRPr="00D327E0">
          <w:rPr>
            <w:rFonts w:eastAsia="DengXian" w:hint="eastAsia"/>
            <w:lang w:val="en-US" w:eastAsia="zh-CN"/>
          </w:rPr>
          <w:t xml:space="preserve"> </w:t>
        </w:r>
        <w:r w:rsidRPr="00D327E0">
          <w:rPr>
            <w:rFonts w:eastAsia="DengXian"/>
            <w:lang w:val="en-US" w:eastAsia="zh-CN"/>
          </w:rPr>
          <w:t xml:space="preserve">   </w:t>
        </w:r>
        <w:proofErr w:type="gramStart"/>
        <w:r w:rsidRPr="000E254D">
          <w:rPr>
            <w:rFonts w:eastAsia="DengXian"/>
            <w:lang w:val="en-US" w:eastAsia="zh-CN"/>
          </w:rPr>
          <w:t>}</w:t>
        </w:r>
      </w:ins>
      <w:ins w:id="436" w:author="NR_MIMO_Ph5" w:date="2025-06-28T16:02:00Z">
        <w:r w:rsidR="00D15F20">
          <w:rPr>
            <w:rFonts w:eastAsia="DengXian"/>
            <w:lang w:val="en-US" w:eastAsia="zh-CN"/>
          </w:rPr>
          <w:t xml:space="preserve">   </w:t>
        </w:r>
        <w:proofErr w:type="gramEnd"/>
        <w:r w:rsidR="00D15F20">
          <w:rPr>
            <w:rFonts w:eastAsia="DengXian"/>
            <w:lang w:val="en-US" w:eastAsia="zh-CN"/>
          </w:rPr>
          <w:t xml:space="preserve"> </w:t>
        </w:r>
      </w:ins>
      <w:ins w:id="437" w:author="NR_MIMO_Ph5" w:date="2025-06-28T15:57:00Z">
        <w:r w:rsidRPr="00B01504">
          <w:rPr>
            <w:rFonts w:eastAsia="DengXian"/>
            <w:lang w:val="en-US" w:eastAsia="zh-CN"/>
          </w:rPr>
          <w:t xml:space="preserve">                                                                                                                        </w:t>
        </w:r>
      </w:ins>
      <w:ins w:id="438" w:author="NR_MIMO_Ph5" w:date="2025-06-28T16:21:00Z">
        <w:r w:rsidR="00022855">
          <w:rPr>
            <w:rFonts w:eastAsia="DengXian"/>
            <w:lang w:val="en-US" w:eastAsia="zh-CN"/>
          </w:rPr>
          <w:t xml:space="preserve">            </w:t>
        </w:r>
      </w:ins>
      <w:ins w:id="439"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440" w:author="NR_MIMO_Ph5" w:date="2025-06-28T15:57:00Z"/>
          <w:rFonts w:eastAsia="DengXian"/>
          <w:lang w:eastAsia="zh-CN"/>
        </w:rPr>
      </w:pPr>
      <w:ins w:id="441" w:author="NR_MIMO_Ph5" w:date="2025-06-28T15:57:00Z">
        <w:r w:rsidRPr="00B01504">
          <w:rPr>
            <w:rFonts w:eastAsia="DengXian"/>
            <w:lang w:eastAsia="zh-CN"/>
          </w:rPr>
          <w:t>}</w:t>
        </w:r>
      </w:ins>
    </w:p>
    <w:p w14:paraId="30ACB631" w14:textId="5700E77C" w:rsidR="00A57835" w:rsidRDefault="00A57835" w:rsidP="00EE6E73">
      <w:pPr>
        <w:pStyle w:val="PL"/>
        <w:rPr>
          <w:ins w:id="442" w:author="NR_MIMO_Ph5" w:date="2025-06-28T16:40:00Z"/>
        </w:rPr>
      </w:pPr>
    </w:p>
    <w:p w14:paraId="4F8FCC4A" w14:textId="77777777" w:rsidR="003B3C11" w:rsidRPr="00F84C3A" w:rsidRDefault="003B3C11" w:rsidP="003B3C11">
      <w:pPr>
        <w:pStyle w:val="PL"/>
        <w:rPr>
          <w:ins w:id="443" w:author="NR_MIMO_Ph5" w:date="2025-06-28T16:40:00Z"/>
          <w:rFonts w:eastAsia="DengXian"/>
          <w:lang w:eastAsia="zh-CN"/>
        </w:rPr>
      </w:pPr>
      <w:ins w:id="444" w:author="NR_MIMO_Ph5" w:date="2025-06-28T16:40:00Z">
        <w:r w:rsidRPr="00F84C3A">
          <w:rPr>
            <w:rFonts w:eastAsia="DengXian"/>
            <w:lang w:eastAsia="zh-CN"/>
          </w:rPr>
          <w:t>CodebookParametersType1MP-r</w:t>
        </w:r>
        <w:proofErr w:type="gramStart"/>
        <w:r w:rsidRPr="00F84C3A">
          <w:rPr>
            <w:rFonts w:eastAsia="DengXian"/>
            <w:lang w:eastAsia="zh-CN"/>
          </w:rPr>
          <w:t>19 ::=</w:t>
        </w:r>
        <w:proofErr w:type="gramEnd"/>
        <w:r w:rsidRPr="00F84C3A">
          <w:rPr>
            <w:rFonts w:eastAsia="DengXian"/>
            <w:lang w:eastAsia="zh-CN"/>
          </w:rPr>
          <w:t xml:space="preserve">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445" w:author="NR_MIMO_Ph5" w:date="2025-06-28T16:40:00Z"/>
          <w:color w:val="808080"/>
        </w:rPr>
      </w:pPr>
      <w:ins w:id="446"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47" w:author="NR_MIMO_Ph5" w:date="2025-06-28T16:40:00Z"/>
          <w:rFonts w:eastAsia="DengXian"/>
          <w:lang w:val="en-US" w:eastAsia="zh-CN"/>
        </w:rPr>
      </w:pPr>
      <w:ins w:id="448" w:author="NR_MIMO_Ph5" w:date="2025-06-28T16:40:00Z">
        <w:r w:rsidRPr="00F84C3A">
          <w:rPr>
            <w:rFonts w:eastAsia="DengXian"/>
            <w:lang w:val="en-US" w:eastAsia="zh-CN"/>
          </w:rPr>
          <w:lastRenderedPageBreak/>
          <w:t xml:space="preserve">    enhType1MP64Port-r19                </w:t>
        </w:r>
        <w:r w:rsidRPr="00FB042F">
          <w:rPr>
            <w:color w:val="993366"/>
          </w:rPr>
          <w:t>SEQUENCE</w:t>
        </w:r>
        <w:r w:rsidRPr="00F84C3A">
          <w:rPr>
            <w:rFonts w:eastAsia="DengXian"/>
            <w:lang w:val="en-US" w:eastAsia="zh-CN"/>
          </w:rPr>
          <w:t xml:space="preserve"> {</w:t>
        </w:r>
      </w:ins>
    </w:p>
    <w:p w14:paraId="06891DF6" w14:textId="77777777" w:rsidR="003B3C11" w:rsidRPr="005E6F22" w:rsidRDefault="003B3C11" w:rsidP="003B3C11">
      <w:pPr>
        <w:pStyle w:val="PL"/>
        <w:rPr>
          <w:ins w:id="449" w:author="NR_MIMO_Ph5" w:date="2025-06-28T16:40:00Z"/>
        </w:rPr>
      </w:pPr>
      <w:ins w:id="450"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51" w:author="NR_MIMO_Ph5" w:date="2025-06-28T16:40:00Z"/>
        </w:rPr>
      </w:pPr>
      <w:ins w:id="452" w:author="NR_MIMO_Ph5" w:date="2025-06-28T16:40:00Z">
        <w:r w:rsidRPr="005E6F22">
          <w:t xml:space="preserve">                                                              (</w:t>
        </w:r>
        <w:proofErr w:type="gramStart"/>
        <w:r w:rsidRPr="005E6F22">
          <w:t>0..</w:t>
        </w:r>
        <w:proofErr w:type="gramEnd"/>
        <w:r w:rsidRPr="005E6F22">
          <w:t>maxNrofCSI-RS-ResourcesAlt-1-r16),</w:t>
        </w:r>
      </w:ins>
    </w:p>
    <w:p w14:paraId="5682866F" w14:textId="77777777" w:rsidR="003B3C11" w:rsidRPr="00FF0090" w:rsidRDefault="003B3C11" w:rsidP="003B3C11">
      <w:pPr>
        <w:pStyle w:val="PL"/>
        <w:rPr>
          <w:ins w:id="453" w:author="NR_MIMO_Ph5" w:date="2025-06-28T16:40:00Z"/>
        </w:rPr>
      </w:pPr>
      <w:ins w:id="454"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55" w:author="NR_MIMO_Ph5" w:date="2025-06-28T16:40:00Z"/>
        </w:rPr>
      </w:pPr>
      <w:ins w:id="456"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18F65ACB" w14:textId="77777777" w:rsidR="003B3C11" w:rsidRPr="00B01504" w:rsidRDefault="003B3C11" w:rsidP="003B3C11">
      <w:pPr>
        <w:pStyle w:val="PL"/>
        <w:rPr>
          <w:ins w:id="457" w:author="NR_MIMO_Ph5" w:date="2025-06-28T16:40:00Z"/>
        </w:rPr>
      </w:pPr>
      <w:ins w:id="45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59" w:author="NR_MIMO_Ph5" w:date="2025-06-28T16:40:00Z"/>
          <w:rFonts w:eastAsia="DengXian"/>
          <w:lang w:val="en-US" w:eastAsia="zh-CN"/>
        </w:rPr>
      </w:pPr>
      <w:ins w:id="460"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461" w:author="NR_MIMO_Ph5" w:date="2025-06-28T16:40:00Z"/>
          <w:color w:val="808080"/>
        </w:rPr>
      </w:pPr>
      <w:ins w:id="462"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63" w:author="NR_MIMO_Ph5" w:date="2025-06-28T16:40:00Z"/>
          <w:rFonts w:eastAsia="DengXian"/>
          <w:lang w:val="en-US" w:eastAsia="zh-CN"/>
        </w:rPr>
      </w:pPr>
      <w:ins w:id="464"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77777777" w:rsidR="003B3C11" w:rsidRPr="005E6F22" w:rsidRDefault="003B3C11" w:rsidP="003B3C11">
      <w:pPr>
        <w:pStyle w:val="PL"/>
        <w:rPr>
          <w:ins w:id="465" w:author="NR_MIMO_Ph5" w:date="2025-06-28T16:40:00Z"/>
        </w:rPr>
      </w:pPr>
      <w:ins w:id="466"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67" w:author="NR_MIMO_Ph5" w:date="2025-06-28T16:40:00Z"/>
        </w:rPr>
      </w:pPr>
      <w:ins w:id="468" w:author="NR_MIMO_Ph5" w:date="2025-06-28T16:40:00Z">
        <w:r w:rsidRPr="005E6F22">
          <w:t xml:space="preserve">                                                              (</w:t>
        </w:r>
        <w:proofErr w:type="gramStart"/>
        <w:r w:rsidRPr="005E6F22">
          <w:t>0..</w:t>
        </w:r>
        <w:proofErr w:type="gramEnd"/>
        <w:r w:rsidRPr="005E6F22">
          <w:t>maxNrofCSI-RS-ResourcesAlt-1-r16),</w:t>
        </w:r>
      </w:ins>
    </w:p>
    <w:p w14:paraId="7CC83663" w14:textId="77777777" w:rsidR="003B3C11" w:rsidRPr="00FF0090" w:rsidRDefault="003B3C11" w:rsidP="003B3C11">
      <w:pPr>
        <w:pStyle w:val="PL"/>
        <w:rPr>
          <w:ins w:id="469" w:author="NR_MIMO_Ph5" w:date="2025-06-28T16:40:00Z"/>
        </w:rPr>
      </w:pPr>
      <w:ins w:id="470"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71" w:author="NR_MIMO_Ph5" w:date="2025-06-28T16:40:00Z"/>
        </w:rPr>
      </w:pPr>
      <w:ins w:id="472"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28BF8167" w14:textId="77777777" w:rsidR="003B3C11" w:rsidRPr="00B01504" w:rsidRDefault="003B3C11" w:rsidP="003B3C11">
      <w:pPr>
        <w:pStyle w:val="PL"/>
        <w:rPr>
          <w:ins w:id="473" w:author="NR_MIMO_Ph5" w:date="2025-06-28T16:40:00Z"/>
        </w:rPr>
      </w:pPr>
      <w:ins w:id="474"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75" w:author="NR_MIMO_Ph5" w:date="2025-06-28T16:40:00Z"/>
          <w:rFonts w:eastAsia="DengXian"/>
          <w:lang w:val="en-US" w:eastAsia="zh-CN"/>
        </w:rPr>
      </w:pPr>
      <w:ins w:id="476" w:author="NR_MIMO_Ph5" w:date="2025-06-28T16:40:00Z">
        <w:r w:rsidRPr="00B01504">
          <w:rPr>
            <w:rFonts w:eastAsia="DengXian" w:hint="eastAsia"/>
            <w:lang w:val="en-US" w:eastAsia="zh-CN"/>
          </w:rPr>
          <w:t xml:space="preserve"> </w:t>
        </w:r>
        <w:r w:rsidRPr="00467AE0">
          <w:rPr>
            <w:rFonts w:eastAsia="DengXian"/>
            <w:lang w:val="en-US" w:eastAsia="zh-CN"/>
          </w:rPr>
          <w:t xml:space="preserve">   </w:t>
        </w:r>
        <w:proofErr w:type="gramStart"/>
        <w:r w:rsidRPr="00C852FD">
          <w:rPr>
            <w:rFonts w:eastAsia="DengXian"/>
            <w:lang w:val="en-US" w:eastAsia="zh-CN"/>
          </w:rPr>
          <w:t>}</w:t>
        </w:r>
        <w:r w:rsidRPr="0008461A">
          <w:rPr>
            <w:rFonts w:eastAsia="DengXian"/>
            <w:lang w:val="en-US" w:eastAsia="zh-CN"/>
          </w:rPr>
          <w:t xml:space="preserve">   </w:t>
        </w:r>
        <w:proofErr w:type="gramEnd"/>
        <w:r w:rsidRPr="0008461A">
          <w:rPr>
            <w:rFonts w:eastAsia="DengXian"/>
            <w:lang w:val="en-US" w:eastAsia="zh-CN"/>
          </w:rPr>
          <w:t xml:space="preserve">                                                                                                                         </w:t>
        </w:r>
      </w:ins>
      <w:ins w:id="477" w:author="NR_MIMO_Ph5" w:date="2025-06-28T16:41:00Z">
        <w:r>
          <w:rPr>
            <w:rFonts w:eastAsia="DengXian"/>
            <w:lang w:val="en-US" w:eastAsia="zh-CN"/>
          </w:rPr>
          <w:t xml:space="preserve">         </w:t>
        </w:r>
      </w:ins>
      <w:ins w:id="478"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479" w:author="NR_MIMO_Ph5" w:date="2025-06-28T16:40:00Z"/>
          <w:color w:val="808080"/>
        </w:rPr>
      </w:pPr>
      <w:ins w:id="480"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81" w:author="NR_MIMO_Ph5" w:date="2025-06-28T16:40:00Z"/>
          <w:rFonts w:eastAsia="DengXian"/>
          <w:lang w:val="en-US" w:eastAsia="zh-CN"/>
        </w:rPr>
      </w:pPr>
      <w:ins w:id="482"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77777777" w:rsidR="003B3C11" w:rsidRPr="005E6F22" w:rsidRDefault="003B3C11" w:rsidP="003B3C11">
      <w:pPr>
        <w:pStyle w:val="PL"/>
        <w:rPr>
          <w:ins w:id="483" w:author="NR_MIMO_Ph5" w:date="2025-06-28T16:40:00Z"/>
        </w:rPr>
      </w:pPr>
      <w:ins w:id="484"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85" w:author="NR_MIMO_Ph5" w:date="2025-06-28T16:40:00Z"/>
        </w:rPr>
      </w:pPr>
      <w:ins w:id="486" w:author="NR_MIMO_Ph5" w:date="2025-06-28T16:40:00Z">
        <w:r w:rsidRPr="005E6F22">
          <w:t xml:space="preserve">                                                              (</w:t>
        </w:r>
        <w:proofErr w:type="gramStart"/>
        <w:r w:rsidRPr="005E6F22">
          <w:t>0..</w:t>
        </w:r>
        <w:proofErr w:type="gramEnd"/>
        <w:r w:rsidRPr="005E6F22">
          <w:t>maxNrofCSI-RS-ResourcesAlt-1-r16),</w:t>
        </w:r>
      </w:ins>
    </w:p>
    <w:p w14:paraId="60B71324" w14:textId="77777777" w:rsidR="003B3C11" w:rsidRPr="00FF0090" w:rsidRDefault="003B3C11" w:rsidP="003B3C11">
      <w:pPr>
        <w:pStyle w:val="PL"/>
        <w:rPr>
          <w:ins w:id="487" w:author="NR_MIMO_Ph5" w:date="2025-06-28T16:40:00Z"/>
        </w:rPr>
      </w:pPr>
      <w:ins w:id="488"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89" w:author="NR_MIMO_Ph5" w:date="2025-06-28T16:40:00Z"/>
        </w:rPr>
      </w:pPr>
      <w:ins w:id="490"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w:t>
        </w:r>
        <w:proofErr w:type="gramStart"/>
        <w:r w:rsidRPr="009134E7">
          <w:t>1..</w:t>
        </w:r>
        <w:proofErr w:type="gramEnd"/>
        <w:r w:rsidRPr="009134E7">
          <w:t>8),</w:t>
        </w:r>
      </w:ins>
    </w:p>
    <w:p w14:paraId="6EB7B849" w14:textId="77777777" w:rsidR="003B3C11" w:rsidRPr="00B01504" w:rsidRDefault="003B3C11" w:rsidP="003B3C11">
      <w:pPr>
        <w:pStyle w:val="PL"/>
        <w:rPr>
          <w:ins w:id="491" w:author="NR_MIMO_Ph5" w:date="2025-06-28T16:40:00Z"/>
        </w:rPr>
      </w:pPr>
      <w:ins w:id="492"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93" w:author="NR_MIMO_Ph5" w:date="2025-06-28T16:40:00Z"/>
          <w:rFonts w:eastAsia="DengXian"/>
          <w:lang w:val="en-US" w:eastAsia="zh-CN"/>
        </w:rPr>
      </w:pPr>
      <w:ins w:id="494" w:author="NR_MIMO_Ph5" w:date="2025-06-28T16:40:00Z">
        <w:r w:rsidRPr="00B01504">
          <w:rPr>
            <w:rFonts w:eastAsia="DengXian" w:hint="eastAsia"/>
            <w:lang w:val="en-US" w:eastAsia="zh-CN"/>
          </w:rPr>
          <w:t xml:space="preserve"> </w:t>
        </w:r>
        <w:r w:rsidRPr="00467AE0">
          <w:rPr>
            <w:rFonts w:eastAsia="DengXian"/>
            <w:lang w:val="en-US" w:eastAsia="zh-CN"/>
          </w:rPr>
          <w:t xml:space="preserve">   </w:t>
        </w:r>
        <w:proofErr w:type="gramStart"/>
        <w:r w:rsidRPr="00C852FD">
          <w:rPr>
            <w:rFonts w:eastAsia="DengXian"/>
            <w:lang w:val="en-US" w:eastAsia="zh-CN"/>
          </w:rPr>
          <w:t>}</w:t>
        </w:r>
        <w:r w:rsidRPr="0008461A">
          <w:rPr>
            <w:rFonts w:eastAsia="DengXian"/>
            <w:lang w:val="en-US" w:eastAsia="zh-CN"/>
          </w:rPr>
          <w:t xml:space="preserve">   </w:t>
        </w:r>
        <w:proofErr w:type="gramEnd"/>
        <w:r w:rsidRPr="0008461A">
          <w:rPr>
            <w:rFonts w:eastAsia="DengXian"/>
            <w:lang w:val="en-US" w:eastAsia="zh-CN"/>
          </w:rPr>
          <w:t xml:space="preserve">                                                                                                                            </w:t>
        </w:r>
      </w:ins>
      <w:ins w:id="495" w:author="NR_MIMO_Ph5" w:date="2025-06-28T16:41:00Z">
        <w:r>
          <w:rPr>
            <w:rFonts w:eastAsia="DengXian"/>
            <w:lang w:val="en-US" w:eastAsia="zh-CN"/>
          </w:rPr>
          <w:t xml:space="preserve">         </w:t>
        </w:r>
      </w:ins>
      <w:ins w:id="496"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497" w:author="NR_MIMO_Ph5" w:date="2025-06-28T16:40:00Z"/>
          <w:rFonts w:eastAsia="DengXian"/>
          <w:lang w:eastAsia="zh-CN"/>
        </w:rPr>
      </w:pPr>
      <w:ins w:id="498" w:author="NR_MIMO_Ph5" w:date="2025-06-28T16:40:00Z">
        <w:r w:rsidRPr="00F84C3A">
          <w:rPr>
            <w:rFonts w:eastAsia="DengXian"/>
            <w:lang w:eastAsia="zh-CN"/>
          </w:rPr>
          <w:t>}</w:t>
        </w:r>
      </w:ins>
    </w:p>
    <w:p w14:paraId="71B7BAE8" w14:textId="37C55570" w:rsidR="00A57835" w:rsidRDefault="00A57835" w:rsidP="00EE6E73">
      <w:pPr>
        <w:pStyle w:val="PL"/>
        <w:rPr>
          <w:ins w:id="499" w:author="NR_MIMO_Ph5" w:date="2025-06-28T16:54:00Z"/>
        </w:rPr>
      </w:pPr>
    </w:p>
    <w:p w14:paraId="753E1431" w14:textId="77777777" w:rsidR="00640947" w:rsidRPr="00F84C3A" w:rsidRDefault="00640947" w:rsidP="00640947">
      <w:pPr>
        <w:pStyle w:val="PL"/>
        <w:rPr>
          <w:ins w:id="500" w:author="NR_MIMO_Ph5" w:date="2025-06-28T16:54:00Z"/>
          <w:rFonts w:eastAsia="DengXian"/>
          <w:lang w:eastAsia="zh-CN"/>
        </w:rPr>
      </w:pPr>
      <w:ins w:id="501" w:author="NR_MIMO_Ph5" w:date="2025-06-28T16:54:00Z">
        <w:r w:rsidRPr="00F84C3A">
          <w:rPr>
            <w:rFonts w:eastAsia="DengXian"/>
            <w:lang w:eastAsia="zh-CN"/>
          </w:rPr>
          <w:t>CodebookParameterseType2Ext-r</w:t>
        </w:r>
        <w:proofErr w:type="gramStart"/>
        <w:r w:rsidRPr="00F84C3A">
          <w:rPr>
            <w:rFonts w:eastAsia="DengXian"/>
            <w:lang w:eastAsia="zh-CN"/>
          </w:rPr>
          <w:t>19 ::=</w:t>
        </w:r>
        <w:proofErr w:type="gramEnd"/>
        <w:r w:rsidRPr="00F84C3A">
          <w:rPr>
            <w:rFonts w:eastAsia="DengXian"/>
            <w:lang w:eastAsia="zh-CN"/>
          </w:rPr>
          <w:t xml:space="preserve">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502" w:author="NR_MIMO_Ph5" w:date="2025-06-28T16:54:00Z"/>
          <w:color w:val="808080"/>
        </w:rPr>
      </w:pPr>
      <w:ins w:id="503" w:author="NR_MIMO_Ph5" w:date="2025-06-28T16:54:00Z">
        <w:r w:rsidRPr="00FB042F">
          <w:rPr>
            <w:color w:val="808080"/>
          </w:rPr>
          <w:t xml:space="preserve">    -- R1 59-2-1-3: Extended Rel-16 </w:t>
        </w:r>
        <w:proofErr w:type="spellStart"/>
        <w:r w:rsidRPr="00FB042F">
          <w:rPr>
            <w:color w:val="808080"/>
          </w:rPr>
          <w:t>eType</w:t>
        </w:r>
        <w:proofErr w:type="spellEnd"/>
        <w:r w:rsidRPr="00FB042F">
          <w:rPr>
            <w:color w:val="808080"/>
          </w:rPr>
          <w:t>-II codebook for 64 Tx ports</w:t>
        </w:r>
      </w:ins>
    </w:p>
    <w:p w14:paraId="4478AA51" w14:textId="77777777" w:rsidR="00640947" w:rsidRPr="00F84C3A" w:rsidRDefault="00640947" w:rsidP="00640947">
      <w:pPr>
        <w:pStyle w:val="PL"/>
        <w:rPr>
          <w:ins w:id="504" w:author="NR_MIMO_Ph5" w:date="2025-06-28T16:54:00Z"/>
          <w:rFonts w:eastAsia="DengXian"/>
          <w:lang w:val="en-US" w:eastAsia="zh-CN"/>
        </w:rPr>
      </w:pPr>
      <w:ins w:id="505"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77777777" w:rsidR="00640947" w:rsidRPr="005E6F22" w:rsidRDefault="00640947" w:rsidP="00640947">
      <w:pPr>
        <w:pStyle w:val="PL"/>
        <w:rPr>
          <w:ins w:id="506" w:author="NR_MIMO_Ph5" w:date="2025-06-28T16:54:00Z"/>
        </w:rPr>
      </w:pPr>
      <w:ins w:id="507"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508" w:author="NR_MIMO_Ph5" w:date="2025-06-28T16:54:00Z"/>
        </w:rPr>
      </w:pPr>
      <w:ins w:id="509" w:author="NR_MIMO_Ph5" w:date="2025-06-28T16:54:00Z">
        <w:r w:rsidRPr="005E6F22">
          <w:t xml:space="preserve">                                                              (</w:t>
        </w:r>
        <w:proofErr w:type="gramStart"/>
        <w:r w:rsidRPr="005E6F22">
          <w:t>0..</w:t>
        </w:r>
        <w:proofErr w:type="gramEnd"/>
        <w:r w:rsidRPr="005E6F22">
          <w:t>maxNrofCSI-RS-ResourcesAlt-1-r16),</w:t>
        </w:r>
      </w:ins>
    </w:p>
    <w:p w14:paraId="02450102" w14:textId="77777777" w:rsidR="00640947" w:rsidRPr="00894BB8" w:rsidRDefault="00640947" w:rsidP="00640947">
      <w:pPr>
        <w:pStyle w:val="PL"/>
        <w:rPr>
          <w:ins w:id="510" w:author="NR_MIMO_Ph5" w:date="2025-06-28T16:54:00Z"/>
        </w:rPr>
      </w:pPr>
      <w:ins w:id="511"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512" w:author="NR_MIMO_Ph5" w:date="2025-06-28T16:54:00Z"/>
          <w:rFonts w:eastAsia="DengXian"/>
          <w:lang w:val="en-US" w:eastAsia="zh-CN"/>
        </w:rPr>
      </w:pPr>
      <w:ins w:id="513"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514" w:author="NR_MIMO_Ph5" w:date="2025-06-28T16:54:00Z"/>
          <w:color w:val="808080"/>
        </w:rPr>
      </w:pPr>
      <w:ins w:id="515" w:author="NR_MIMO_Ph5" w:date="2025-06-28T16:54:00Z">
        <w:r w:rsidRPr="00FB042F">
          <w:rPr>
            <w:rFonts w:hint="eastAsia"/>
            <w:color w:val="808080"/>
          </w:rPr>
          <w:t xml:space="preserve"> </w:t>
        </w:r>
        <w:r w:rsidRPr="00FB042F">
          <w:rPr>
            <w:color w:val="808080"/>
          </w:rPr>
          <w:t xml:space="preserve">   -- R1 59-2-1-3a: Extended Rel-16 </w:t>
        </w:r>
        <w:proofErr w:type="spellStart"/>
        <w:r w:rsidRPr="00FB042F">
          <w:rPr>
            <w:color w:val="808080"/>
          </w:rPr>
          <w:t>eType</w:t>
        </w:r>
        <w:proofErr w:type="spellEnd"/>
        <w:r w:rsidRPr="00FB042F">
          <w:rPr>
            <w:color w:val="808080"/>
          </w:rPr>
          <w:t>-II codebook for 48 Tx ports</w:t>
        </w:r>
      </w:ins>
    </w:p>
    <w:p w14:paraId="7C52B355" w14:textId="6DC04436" w:rsidR="00640947" w:rsidRPr="00467AE0" w:rsidRDefault="00640947" w:rsidP="00640947">
      <w:pPr>
        <w:pStyle w:val="PL"/>
        <w:rPr>
          <w:ins w:id="516" w:author="NR_MIMO_Ph5" w:date="2025-06-28T16:54:00Z"/>
          <w:rFonts w:eastAsia="DengXian"/>
          <w:lang w:val="en-US" w:eastAsia="zh-CN"/>
        </w:rPr>
      </w:pPr>
      <w:ins w:id="517"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518" w:author="NR_MIMO_Ph5" w:date="2025-06-28T17:15:00Z">
        <w:r w:rsidR="00772BA2">
          <w:rPr>
            <w:rFonts w:eastAsia="DengXian"/>
            <w:lang w:val="en-US" w:eastAsia="zh-CN"/>
          </w:rPr>
          <w:t xml:space="preserve"> </w:t>
        </w:r>
      </w:ins>
      <w:ins w:id="519"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77777777" w:rsidR="00640947" w:rsidRPr="005E6F22" w:rsidRDefault="00640947" w:rsidP="00640947">
      <w:pPr>
        <w:pStyle w:val="PL"/>
        <w:rPr>
          <w:ins w:id="520" w:author="NR_MIMO_Ph5" w:date="2025-06-28T16:54:00Z"/>
        </w:rPr>
      </w:pPr>
      <w:ins w:id="521"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522" w:author="NR_MIMO_Ph5" w:date="2025-06-28T16:54:00Z"/>
        </w:rPr>
      </w:pPr>
      <w:ins w:id="523" w:author="NR_MIMO_Ph5" w:date="2025-06-28T16:54:00Z">
        <w:r w:rsidRPr="005E6F22">
          <w:t xml:space="preserve">                                                              (</w:t>
        </w:r>
        <w:proofErr w:type="gramStart"/>
        <w:r w:rsidRPr="005E6F22">
          <w:t>0..</w:t>
        </w:r>
        <w:proofErr w:type="gramEnd"/>
        <w:r w:rsidRPr="005E6F22">
          <w:t>maxNrofCSI-RS-ResourcesAlt-1-r16),</w:t>
        </w:r>
      </w:ins>
    </w:p>
    <w:p w14:paraId="1213648D" w14:textId="77777777" w:rsidR="00640947" w:rsidRPr="00894BB8" w:rsidRDefault="00640947" w:rsidP="00640947">
      <w:pPr>
        <w:pStyle w:val="PL"/>
        <w:rPr>
          <w:ins w:id="524" w:author="NR_MIMO_Ph5" w:date="2025-06-28T16:54:00Z"/>
        </w:rPr>
      </w:pPr>
      <w:ins w:id="525"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26" w:author="NR_MIMO_Ph5" w:date="2025-06-28T16:54:00Z"/>
          <w:rFonts w:eastAsia="DengXian"/>
          <w:lang w:val="en-US" w:eastAsia="zh-CN"/>
        </w:rPr>
      </w:pPr>
      <w:ins w:id="527" w:author="NR_MIMO_Ph5" w:date="2025-06-28T16:54:00Z">
        <w:r w:rsidRPr="00FF0090">
          <w:rPr>
            <w:rFonts w:eastAsia="DengXian" w:hint="eastAsia"/>
            <w:lang w:val="en-US" w:eastAsia="zh-CN"/>
          </w:rPr>
          <w:t xml:space="preserve"> </w:t>
        </w:r>
        <w:r w:rsidRPr="00FF0090">
          <w:rPr>
            <w:rFonts w:eastAsia="DengXian"/>
            <w:lang w:val="en-US" w:eastAsia="zh-CN"/>
          </w:rPr>
          <w:t xml:space="preserve">   </w:t>
        </w:r>
        <w:proofErr w:type="gramStart"/>
        <w:r w:rsidRPr="00FF0090">
          <w:rPr>
            <w:rFonts w:eastAsia="DengXian"/>
            <w:lang w:val="en-US" w:eastAsia="zh-CN"/>
          </w:rPr>
          <w:t>}</w:t>
        </w:r>
        <w:r w:rsidRPr="008E39C6">
          <w:rPr>
            <w:rFonts w:eastAsia="DengXian"/>
            <w:lang w:val="en-US" w:eastAsia="zh-CN"/>
          </w:rPr>
          <w:t xml:space="preserve">   </w:t>
        </w:r>
        <w:proofErr w:type="gramEnd"/>
        <w:r w:rsidRPr="008E39C6">
          <w:rPr>
            <w:rFonts w:eastAsia="DengXian"/>
            <w:lang w:val="en-US" w:eastAsia="zh-CN"/>
          </w:rPr>
          <w:t xml:space="preserve">                                                                                                                            </w:t>
        </w:r>
      </w:ins>
      <w:ins w:id="528" w:author="NR_MIMO_Ph5" w:date="2025-06-28T16:55:00Z">
        <w:r>
          <w:rPr>
            <w:rFonts w:eastAsia="DengXian"/>
            <w:lang w:val="en-US" w:eastAsia="zh-CN"/>
          </w:rPr>
          <w:t xml:space="preserve">         </w:t>
        </w:r>
      </w:ins>
      <w:ins w:id="529"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530" w:author="NR_MIMO_Ph5" w:date="2025-06-28T16:54:00Z"/>
          <w:color w:val="808080"/>
        </w:rPr>
      </w:pPr>
      <w:ins w:id="531" w:author="NR_MIMO_Ph5" w:date="2025-06-28T16:54:00Z">
        <w:r w:rsidRPr="00FB042F">
          <w:rPr>
            <w:rFonts w:hint="eastAsia"/>
            <w:color w:val="808080"/>
          </w:rPr>
          <w:t xml:space="preserve"> </w:t>
        </w:r>
        <w:r w:rsidRPr="00FB042F">
          <w:rPr>
            <w:color w:val="808080"/>
          </w:rPr>
          <w:t xml:space="preserve">   -- R1 59-2-1-3b: Extended Rel-16 </w:t>
        </w:r>
        <w:proofErr w:type="spellStart"/>
        <w:r w:rsidRPr="00FB042F">
          <w:rPr>
            <w:color w:val="808080"/>
          </w:rPr>
          <w:t>eType</w:t>
        </w:r>
        <w:proofErr w:type="spellEnd"/>
        <w:r w:rsidRPr="00FB042F">
          <w:rPr>
            <w:color w:val="808080"/>
          </w:rPr>
          <w:t>-II codebook for 128 Tx ports</w:t>
        </w:r>
      </w:ins>
    </w:p>
    <w:p w14:paraId="20C82ABC" w14:textId="77777777" w:rsidR="00640947" w:rsidRPr="00467AE0" w:rsidRDefault="00640947" w:rsidP="00E83D11">
      <w:pPr>
        <w:pStyle w:val="PL"/>
        <w:rPr>
          <w:ins w:id="532" w:author="NR_MIMO_Ph5" w:date="2025-06-28T16:54:00Z"/>
          <w:rFonts w:eastAsia="DengXian"/>
          <w:lang w:val="en-US" w:eastAsia="zh-CN"/>
        </w:rPr>
      </w:pPr>
      <w:ins w:id="533" w:author="NR_MIMO_Ph5" w:date="2025-06-28T16:54:00Z">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77777777" w:rsidR="00640947" w:rsidRPr="005E6F22" w:rsidRDefault="00640947" w:rsidP="00640947">
      <w:pPr>
        <w:pStyle w:val="PL"/>
        <w:rPr>
          <w:ins w:id="534" w:author="NR_MIMO_Ph5" w:date="2025-06-28T16:54:00Z"/>
        </w:rPr>
      </w:pPr>
      <w:ins w:id="535"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36" w:author="NR_MIMO_Ph5" w:date="2025-06-28T16:54:00Z"/>
        </w:rPr>
      </w:pPr>
      <w:ins w:id="537" w:author="NR_MIMO_Ph5" w:date="2025-06-28T16:54:00Z">
        <w:r w:rsidRPr="005E6F22">
          <w:t xml:space="preserve">                                                              (</w:t>
        </w:r>
        <w:proofErr w:type="gramStart"/>
        <w:r w:rsidRPr="005E6F22">
          <w:t>0..</w:t>
        </w:r>
        <w:proofErr w:type="gramEnd"/>
        <w:r w:rsidRPr="005E6F22">
          <w:t>maxNrofCSI-RS-ResourcesAlt-1-r16),</w:t>
        </w:r>
      </w:ins>
    </w:p>
    <w:p w14:paraId="0675ADDC" w14:textId="77777777" w:rsidR="00640947" w:rsidRPr="00894BB8" w:rsidRDefault="00640947" w:rsidP="00640947">
      <w:pPr>
        <w:pStyle w:val="PL"/>
        <w:rPr>
          <w:ins w:id="538" w:author="NR_MIMO_Ph5" w:date="2025-06-28T16:54:00Z"/>
        </w:rPr>
      </w:pPr>
      <w:ins w:id="539"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40" w:author="NR_MIMO_Ph5" w:date="2025-06-28T16:54:00Z"/>
          <w:rFonts w:eastAsia="DengXian"/>
          <w:lang w:val="en-US" w:eastAsia="zh-CN"/>
        </w:rPr>
      </w:pPr>
      <w:ins w:id="541" w:author="NR_MIMO_Ph5" w:date="2025-06-28T16:54:00Z">
        <w:r w:rsidRPr="00FF0090">
          <w:rPr>
            <w:rFonts w:eastAsia="DengXian" w:hint="eastAsia"/>
            <w:lang w:val="en-US" w:eastAsia="zh-CN"/>
          </w:rPr>
          <w:t xml:space="preserve"> </w:t>
        </w:r>
        <w:r w:rsidRPr="00FF0090">
          <w:rPr>
            <w:rFonts w:eastAsia="DengXian"/>
            <w:lang w:val="en-US" w:eastAsia="zh-CN"/>
          </w:rPr>
          <w:t xml:space="preserve">   </w:t>
        </w:r>
        <w:proofErr w:type="gramStart"/>
        <w:r w:rsidRPr="00FF0090">
          <w:rPr>
            <w:rFonts w:eastAsia="DengXian"/>
            <w:lang w:val="en-US" w:eastAsia="zh-CN"/>
          </w:rPr>
          <w:t>}</w:t>
        </w:r>
        <w:r w:rsidRPr="008E39C6">
          <w:rPr>
            <w:rFonts w:eastAsia="DengXian"/>
            <w:lang w:val="en-US" w:eastAsia="zh-CN"/>
          </w:rPr>
          <w:t xml:space="preserve">   </w:t>
        </w:r>
        <w:proofErr w:type="gramEnd"/>
        <w:r w:rsidRPr="008E39C6">
          <w:rPr>
            <w:rFonts w:eastAsia="DengXian"/>
            <w:lang w:val="en-US" w:eastAsia="zh-CN"/>
          </w:rPr>
          <w:t xml:space="preserve">                                                                                                                             </w:t>
        </w:r>
      </w:ins>
      <w:ins w:id="542" w:author="NR_MIMO_Ph5" w:date="2025-06-28T16:55:00Z">
        <w:r>
          <w:rPr>
            <w:rFonts w:eastAsia="DengXian"/>
            <w:lang w:val="en-US" w:eastAsia="zh-CN"/>
          </w:rPr>
          <w:t xml:space="preserve">         </w:t>
        </w:r>
      </w:ins>
      <w:ins w:id="543"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544" w:author="NR_MIMO_Ph5" w:date="2025-06-28T16:54:00Z"/>
          <w:color w:val="808080"/>
        </w:rPr>
      </w:pPr>
      <w:ins w:id="545"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 xml:space="preserve">1 59-2-1-3-1: PMI sub-bands with R=2 for extended Rel-16 </w:t>
        </w:r>
        <w:proofErr w:type="spellStart"/>
        <w:r w:rsidRPr="00FB042F">
          <w:rPr>
            <w:color w:val="808080"/>
          </w:rPr>
          <w:t>eType</w:t>
        </w:r>
        <w:proofErr w:type="spellEnd"/>
        <w:r w:rsidRPr="00FB042F">
          <w:rPr>
            <w:color w:val="808080"/>
          </w:rPr>
          <w:t>-II codebook for up to 128 ports</w:t>
        </w:r>
      </w:ins>
    </w:p>
    <w:p w14:paraId="3EBA127C" w14:textId="77777777" w:rsidR="00640947" w:rsidRPr="000B2EB6" w:rsidRDefault="00640947" w:rsidP="00640947">
      <w:pPr>
        <w:pStyle w:val="PL"/>
        <w:rPr>
          <w:ins w:id="546" w:author="NR_MIMO_Ph5" w:date="2025-06-28T16:54:00Z"/>
        </w:rPr>
      </w:pPr>
      <w:ins w:id="547"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48" w:author="NR_MIMO_Ph5" w:date="2025-06-28T16:54:00Z"/>
        </w:rPr>
      </w:pPr>
      <w:ins w:id="549"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50" w:author="NR_MIMO_Ph5" w:date="2025-06-28T16:54:00Z"/>
          <w:color w:val="808080"/>
        </w:rPr>
      </w:pPr>
      <w:ins w:id="551" w:author="NR_MIMO_Ph5" w:date="2025-06-28T16:54:00Z">
        <w:r w:rsidRPr="00FB042F">
          <w:rPr>
            <w:rFonts w:hint="eastAsia"/>
            <w:color w:val="808080"/>
          </w:rPr>
          <w:t xml:space="preserve"> </w:t>
        </w:r>
        <w:r w:rsidRPr="00FB042F">
          <w:rPr>
            <w:color w:val="808080"/>
          </w:rPr>
          <w:t xml:space="preserve">   -- R1 59-2-1-3-2: Parameter combinations 7-8 for extended Rel-16 </w:t>
        </w:r>
        <w:proofErr w:type="spellStart"/>
        <w:r w:rsidRPr="00FB042F">
          <w:rPr>
            <w:color w:val="808080"/>
          </w:rPr>
          <w:t>eType</w:t>
        </w:r>
        <w:proofErr w:type="spellEnd"/>
        <w:r w:rsidRPr="00FB042F">
          <w:rPr>
            <w:color w:val="808080"/>
          </w:rPr>
          <w:t>-II codebook for up to 128 ports</w:t>
        </w:r>
      </w:ins>
    </w:p>
    <w:p w14:paraId="6C2B52B8" w14:textId="25E8E8FE" w:rsidR="00640947" w:rsidRDefault="00640947" w:rsidP="00640947">
      <w:pPr>
        <w:pStyle w:val="PL"/>
        <w:rPr>
          <w:ins w:id="552" w:author="NR_MIMO_Ph5" w:date="2025-06-28T16:54:00Z"/>
          <w:rFonts w:eastAsia="DengXian"/>
          <w:lang w:eastAsia="zh-CN"/>
        </w:rPr>
      </w:pPr>
      <w:ins w:id="553"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w:t>
        </w:r>
        <w:proofErr w:type="gramStart"/>
        <w:r>
          <w:rPr>
            <w:rFonts w:eastAsia="DengXian"/>
            <w:lang w:eastAsia="zh-CN"/>
          </w:rPr>
          <w:t xml:space="preserve">supported}   </w:t>
        </w:r>
        <w:proofErr w:type="gramEnd"/>
        <w:r>
          <w:rPr>
            <w:rFonts w:eastAsia="DengXian"/>
            <w:lang w:eastAsia="zh-CN"/>
          </w:rPr>
          <w:t xml:space="preserve">              </w:t>
        </w:r>
      </w:ins>
      <w:ins w:id="554" w:author="NR_MIMO_Ph5" w:date="2025-06-28T17:07:00Z">
        <w:r w:rsidR="00ED389B">
          <w:rPr>
            <w:rFonts w:eastAsia="DengXian"/>
            <w:lang w:eastAsia="zh-CN"/>
          </w:rPr>
          <w:t xml:space="preserve">          </w:t>
        </w:r>
      </w:ins>
      <w:ins w:id="555" w:author="NR_MIMO_Ph5" w:date="2025-06-28T16:54:00Z">
        <w:r>
          <w:rPr>
            <w:rFonts w:eastAsia="DengXian"/>
            <w:lang w:eastAsia="zh-CN"/>
          </w:rPr>
          <w:t xml:space="preserve">                               </w:t>
        </w:r>
      </w:ins>
      <w:ins w:id="556" w:author="NR_MIMO_Ph5" w:date="2025-06-28T16:55:00Z">
        <w:r>
          <w:rPr>
            <w:rFonts w:eastAsia="DengXian"/>
            <w:lang w:eastAsia="zh-CN"/>
          </w:rPr>
          <w:t xml:space="preserve">      </w:t>
        </w:r>
      </w:ins>
      <w:ins w:id="557" w:author="NR_MIMO_Ph5" w:date="2025-06-28T16:54:00Z">
        <w:r w:rsidR="00F93EAF">
          <w:t xml:space="preserve">  </w:t>
        </w:r>
      </w:ins>
      <w:ins w:id="558" w:author="NR_MIMO_Ph5" w:date="2025-06-28T16:55:00Z">
        <w:r>
          <w:rPr>
            <w:rFonts w:eastAsia="DengXian"/>
            <w:lang w:eastAsia="zh-CN"/>
          </w:rPr>
          <w:t xml:space="preserve"> </w:t>
        </w:r>
      </w:ins>
      <w:ins w:id="559" w:author="NR_MIMO_Ph5" w:date="2025-06-28T16:54:00Z">
        <w:r w:rsidR="00F93EAF">
          <w:t xml:space="preserve"> </w:t>
        </w:r>
      </w:ins>
      <w:ins w:id="560" w:author="NR_MIMO_Ph5" w:date="2025-06-28T16:55:00Z">
        <w:r>
          <w:rPr>
            <w:rFonts w:eastAsia="DengXian"/>
            <w:lang w:eastAsia="zh-CN"/>
          </w:rPr>
          <w:t xml:space="preserve">  </w:t>
        </w:r>
      </w:ins>
      <w:ins w:id="561"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562" w:author="NR_MIMO_Ph5" w:date="2025-06-28T16:54:00Z"/>
          <w:color w:val="808080"/>
        </w:rPr>
      </w:pPr>
      <w:ins w:id="563" w:author="NR_MIMO_Ph5" w:date="2025-06-28T16:54:00Z">
        <w:r w:rsidRPr="00FB042F">
          <w:rPr>
            <w:color w:val="808080"/>
          </w:rPr>
          <w:t xml:space="preserve">    -- R1 59-2-1-3-3: Rank 3,4 for extended Rel-16 </w:t>
        </w:r>
        <w:proofErr w:type="spellStart"/>
        <w:r w:rsidRPr="00FB042F">
          <w:rPr>
            <w:color w:val="808080"/>
          </w:rPr>
          <w:t>eType</w:t>
        </w:r>
        <w:proofErr w:type="spellEnd"/>
        <w:r w:rsidRPr="00FB042F">
          <w:rPr>
            <w:color w:val="808080"/>
          </w:rPr>
          <w:t>-II codebook for up to 128 ports</w:t>
        </w:r>
      </w:ins>
    </w:p>
    <w:p w14:paraId="11DB98C5" w14:textId="77777777" w:rsidR="00640947" w:rsidRPr="000B2EB6" w:rsidRDefault="00640947" w:rsidP="00640947">
      <w:pPr>
        <w:pStyle w:val="PL"/>
        <w:rPr>
          <w:ins w:id="564" w:author="NR_MIMO_Ph5" w:date="2025-06-28T16:54:00Z"/>
        </w:rPr>
      </w:pPr>
      <w:ins w:id="565"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66" w:author="NR_MIMO_Ph5" w:date="2025-06-28T16:54:00Z"/>
          <w:rFonts w:eastAsia="DengXian"/>
          <w:lang w:eastAsia="zh-CN"/>
        </w:rPr>
      </w:pPr>
      <w:ins w:id="567" w:author="NR_MIMO_Ph5" w:date="2025-06-28T16:54:00Z">
        <w:r w:rsidRPr="000B2EB6">
          <w:lastRenderedPageBreak/>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68" w:author="NR_MIMO_Ph5" w:date="2025-06-28T17:13:00Z"/>
          <w:rFonts w:eastAsia="DengXian"/>
          <w:lang w:eastAsia="zh-CN"/>
        </w:rPr>
      </w:pPr>
      <w:ins w:id="569" w:author="NR_MIMO_Ph5" w:date="2025-06-28T16:54:00Z">
        <w:r w:rsidRPr="006952F0">
          <w:rPr>
            <w:rFonts w:eastAsia="DengXian"/>
            <w:lang w:eastAsia="zh-CN"/>
          </w:rPr>
          <w:t xml:space="preserve">} </w:t>
        </w:r>
      </w:ins>
    </w:p>
    <w:p w14:paraId="09EC24E4" w14:textId="09E13701" w:rsidR="00B053FB" w:rsidRDefault="00B053FB" w:rsidP="00640947">
      <w:pPr>
        <w:pStyle w:val="PL"/>
        <w:rPr>
          <w:ins w:id="570" w:author="NR_MIMO_Ph5" w:date="2025-06-28T17:13:00Z"/>
          <w:rFonts w:eastAsia="DengXian"/>
          <w:lang w:eastAsia="zh-CN"/>
        </w:rPr>
      </w:pPr>
    </w:p>
    <w:p w14:paraId="4796B8A8" w14:textId="77777777" w:rsidR="00B053FB" w:rsidRPr="00A81833" w:rsidRDefault="00B053FB" w:rsidP="00B053FB">
      <w:pPr>
        <w:pStyle w:val="PL"/>
        <w:rPr>
          <w:ins w:id="571" w:author="NR_MIMO_Ph5" w:date="2025-06-28T17:13:00Z"/>
          <w:rFonts w:eastAsia="DengXian"/>
          <w:lang w:eastAsia="zh-CN"/>
        </w:rPr>
      </w:pPr>
      <w:ins w:id="572"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Ext-r</w:t>
        </w:r>
        <w:proofErr w:type="gramStart"/>
        <w:r w:rsidRPr="00B9197A">
          <w:rPr>
            <w:rFonts w:eastAsia="DengXian"/>
            <w:lang w:eastAsia="zh-CN"/>
          </w:rPr>
          <w:t>19 ::=</w:t>
        </w:r>
        <w:proofErr w:type="gramEnd"/>
        <w:r w:rsidRPr="00B9197A">
          <w:rPr>
            <w:rFonts w:eastAsia="DengXian"/>
            <w:lang w:eastAsia="zh-CN"/>
          </w:rPr>
          <w:t xml:space="preserve">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573" w:author="NR_MIMO_Ph5" w:date="2025-06-28T17:13:00Z"/>
          <w:color w:val="808080"/>
        </w:rPr>
      </w:pPr>
      <w:ins w:id="574" w:author="NR_MIMO_Ph5" w:date="2025-06-28T17:13:00Z">
        <w:r w:rsidRPr="00FB042F">
          <w:rPr>
            <w:rFonts w:hint="eastAsia"/>
            <w:color w:val="808080"/>
          </w:rPr>
          <w:t xml:space="preserve"> </w:t>
        </w:r>
        <w:r w:rsidRPr="00FB042F">
          <w:rPr>
            <w:color w:val="808080"/>
          </w:rPr>
          <w:t xml:space="preserve">   -- R1 59-2-1-4: Extended Rel-17 </w:t>
        </w:r>
        <w:proofErr w:type="spellStart"/>
        <w:r w:rsidRPr="00FB042F">
          <w:rPr>
            <w:color w:val="808080"/>
          </w:rPr>
          <w:t>FeType</w:t>
        </w:r>
        <w:proofErr w:type="spellEnd"/>
        <w:r w:rsidRPr="00FB042F">
          <w:rPr>
            <w:color w:val="808080"/>
          </w:rPr>
          <w:t>-II codebook with 64 Tx ports</w:t>
        </w:r>
      </w:ins>
    </w:p>
    <w:p w14:paraId="614194F9" w14:textId="77777777" w:rsidR="00B053FB" w:rsidRPr="00E21BA9" w:rsidRDefault="00B053FB" w:rsidP="00B053FB">
      <w:pPr>
        <w:pStyle w:val="PL"/>
        <w:rPr>
          <w:ins w:id="575" w:author="NR_MIMO_Ph5" w:date="2025-06-28T17:13:00Z"/>
          <w:rFonts w:eastAsia="DengXian"/>
          <w:lang w:val="en-US" w:eastAsia="zh-CN"/>
        </w:rPr>
      </w:pPr>
      <w:ins w:id="576"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77777777" w:rsidR="00B053FB" w:rsidRPr="005E6F22" w:rsidRDefault="00B053FB" w:rsidP="00B053FB">
      <w:pPr>
        <w:pStyle w:val="PL"/>
        <w:rPr>
          <w:ins w:id="577" w:author="NR_MIMO_Ph5" w:date="2025-06-28T17:13:00Z"/>
        </w:rPr>
      </w:pPr>
      <w:ins w:id="578"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79" w:author="NR_MIMO_Ph5" w:date="2025-06-28T17:13:00Z"/>
        </w:rPr>
      </w:pPr>
      <w:ins w:id="580" w:author="NR_MIMO_Ph5" w:date="2025-06-28T17:13:00Z">
        <w:r w:rsidRPr="005E6F22">
          <w:t xml:space="preserve">                                                              (</w:t>
        </w:r>
        <w:proofErr w:type="gramStart"/>
        <w:r w:rsidRPr="005E6F22">
          <w:t>0..</w:t>
        </w:r>
        <w:proofErr w:type="gramEnd"/>
        <w:r w:rsidRPr="005E6F22">
          <w:t>maxNrofCSI-RS-ResourcesAlt-1-r16),</w:t>
        </w:r>
      </w:ins>
    </w:p>
    <w:p w14:paraId="0EC528E0" w14:textId="77777777" w:rsidR="00B053FB" w:rsidRPr="00B9197A" w:rsidRDefault="00B053FB" w:rsidP="00B053FB">
      <w:pPr>
        <w:pStyle w:val="PL"/>
        <w:rPr>
          <w:ins w:id="581" w:author="NR_MIMO_Ph5" w:date="2025-06-28T17:13:00Z"/>
        </w:rPr>
      </w:pPr>
      <w:ins w:id="582"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83" w:author="NR_MIMO_Ph5" w:date="2025-06-28T17:13:00Z"/>
          <w:rFonts w:eastAsia="DengXian"/>
          <w:lang w:val="en-US" w:eastAsia="zh-CN"/>
        </w:rPr>
      </w:pPr>
      <w:ins w:id="584"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585" w:author="NR_MIMO_Ph5" w:date="2025-06-28T17:13:00Z"/>
          <w:rFonts w:eastAsia="SimSun" w:cs="Arial"/>
          <w:color w:val="000000" w:themeColor="text1"/>
          <w:szCs w:val="18"/>
          <w:lang w:eastAsia="zh-CN"/>
        </w:rPr>
      </w:pPr>
      <w:ins w:id="586" w:author="NR_MIMO_Ph5" w:date="2025-06-28T17:13:00Z">
        <w:r w:rsidRPr="00FB042F">
          <w:rPr>
            <w:rFonts w:hint="eastAsia"/>
            <w:color w:val="808080"/>
          </w:rPr>
          <w:t xml:space="preserve"> </w:t>
        </w:r>
        <w:r w:rsidRPr="00FB042F">
          <w:rPr>
            <w:color w:val="808080"/>
          </w:rPr>
          <w:t xml:space="preserve">   -- R1 59-2-1-4a: Extended Rel-17 </w:t>
        </w:r>
        <w:proofErr w:type="spellStart"/>
        <w:r w:rsidRPr="00FB042F">
          <w:rPr>
            <w:color w:val="808080"/>
          </w:rPr>
          <w:t>FeType</w:t>
        </w:r>
        <w:proofErr w:type="spellEnd"/>
        <w:r w:rsidRPr="00FB042F">
          <w:rPr>
            <w:color w:val="808080"/>
          </w:rPr>
          <w:t>-II codebook with 48 Tx ports</w:t>
        </w:r>
      </w:ins>
    </w:p>
    <w:p w14:paraId="3434E08C" w14:textId="77777777" w:rsidR="00B053FB" w:rsidRPr="00F6298A" w:rsidRDefault="00B053FB" w:rsidP="00B053FB">
      <w:pPr>
        <w:pStyle w:val="PL"/>
        <w:rPr>
          <w:ins w:id="587" w:author="NR_MIMO_Ph5" w:date="2025-06-28T17:13:00Z"/>
          <w:rFonts w:eastAsia="DengXian"/>
          <w:lang w:val="en-US" w:eastAsia="zh-CN"/>
        </w:rPr>
      </w:pPr>
      <w:ins w:id="588"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77777777" w:rsidR="00B053FB" w:rsidRPr="005E6F22" w:rsidRDefault="00B053FB" w:rsidP="00B053FB">
      <w:pPr>
        <w:pStyle w:val="PL"/>
        <w:rPr>
          <w:ins w:id="589" w:author="NR_MIMO_Ph5" w:date="2025-06-28T17:13:00Z"/>
        </w:rPr>
      </w:pPr>
      <w:ins w:id="590"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91" w:author="NR_MIMO_Ph5" w:date="2025-06-28T17:13:00Z"/>
        </w:rPr>
      </w:pPr>
      <w:ins w:id="592" w:author="NR_MIMO_Ph5" w:date="2025-06-28T17:13:00Z">
        <w:r w:rsidRPr="005E6F22">
          <w:t xml:space="preserve">                                                              (</w:t>
        </w:r>
        <w:proofErr w:type="gramStart"/>
        <w:r w:rsidRPr="005E6F22">
          <w:t>0..</w:t>
        </w:r>
        <w:proofErr w:type="gramEnd"/>
        <w:r w:rsidRPr="005E6F22">
          <w:t>maxNrofCSI-RS-ResourcesAlt-1-r16),</w:t>
        </w:r>
      </w:ins>
    </w:p>
    <w:p w14:paraId="5D5D3BF3" w14:textId="77777777" w:rsidR="00B053FB" w:rsidRPr="00B9197A" w:rsidRDefault="00B053FB" w:rsidP="00B053FB">
      <w:pPr>
        <w:pStyle w:val="PL"/>
        <w:rPr>
          <w:ins w:id="593" w:author="NR_MIMO_Ph5" w:date="2025-06-28T17:13:00Z"/>
        </w:rPr>
      </w:pPr>
      <w:ins w:id="594"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95" w:author="NR_MIMO_Ph5" w:date="2025-06-28T17:13:00Z"/>
          <w:rFonts w:eastAsia="DengXian"/>
          <w:lang w:val="en-US" w:eastAsia="zh-CN"/>
        </w:rPr>
      </w:pPr>
      <w:ins w:id="596" w:author="NR_MIMO_Ph5" w:date="2025-06-28T17:13:00Z">
        <w:r w:rsidRPr="00D751AA">
          <w:rPr>
            <w:rFonts w:eastAsia="DengXian" w:hint="eastAsia"/>
            <w:lang w:val="en-US" w:eastAsia="zh-CN"/>
          </w:rPr>
          <w:t xml:space="preserve"> </w:t>
        </w:r>
        <w:r w:rsidRPr="00D751AA">
          <w:rPr>
            <w:rFonts w:eastAsia="DengXian"/>
            <w:lang w:val="en-US" w:eastAsia="zh-CN"/>
          </w:rPr>
          <w:t xml:space="preserve">   </w:t>
        </w:r>
        <w:proofErr w:type="gramStart"/>
        <w:r w:rsidRPr="00D751AA">
          <w:rPr>
            <w:rFonts w:eastAsia="DengXian"/>
            <w:lang w:val="en-US" w:eastAsia="zh-CN"/>
          </w:rPr>
          <w:t>}</w:t>
        </w:r>
        <w:r w:rsidRPr="00894BB8">
          <w:rPr>
            <w:rFonts w:eastAsia="DengXian"/>
            <w:lang w:val="en-US" w:eastAsia="zh-CN"/>
          </w:rPr>
          <w:t xml:space="preserve">   </w:t>
        </w:r>
        <w:proofErr w:type="gramEnd"/>
        <w:r w:rsidRPr="00894BB8">
          <w:rPr>
            <w:rFonts w:eastAsia="DengXian"/>
            <w:lang w:val="en-US" w:eastAsia="zh-CN"/>
          </w:rPr>
          <w:t xml:space="preserve">                                                                                                                             </w:t>
        </w:r>
      </w:ins>
      <w:ins w:id="597" w:author="NR_MIMO_Ph5" w:date="2025-06-28T17:15:00Z">
        <w:r>
          <w:rPr>
            <w:rFonts w:eastAsia="DengXian"/>
            <w:lang w:val="en-US" w:eastAsia="zh-CN"/>
          </w:rPr>
          <w:t xml:space="preserve">         </w:t>
        </w:r>
      </w:ins>
      <w:ins w:id="598"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599" w:author="NR_MIMO_Ph5" w:date="2025-06-28T17:13:00Z"/>
          <w:rFonts w:eastAsia="DengXian"/>
          <w:lang w:eastAsia="zh-CN"/>
        </w:rPr>
      </w:pPr>
      <w:ins w:id="600" w:author="NR_MIMO_Ph5" w:date="2025-06-28T17:13:00Z">
        <w:r w:rsidRPr="00FB042F">
          <w:rPr>
            <w:rFonts w:hint="eastAsia"/>
            <w:color w:val="808080"/>
          </w:rPr>
          <w:t xml:space="preserve"> </w:t>
        </w:r>
        <w:r w:rsidRPr="00FB042F">
          <w:rPr>
            <w:color w:val="808080"/>
          </w:rPr>
          <w:t xml:space="preserve">   -- R1 59-2-1-4b: M=2 and R=1 for extended Rel-17 </w:t>
        </w:r>
        <w:proofErr w:type="spellStart"/>
        <w:r w:rsidRPr="00FB042F">
          <w:rPr>
            <w:color w:val="808080"/>
          </w:rPr>
          <w:t>FeType</w:t>
        </w:r>
        <w:proofErr w:type="spellEnd"/>
        <w:r w:rsidRPr="00FB042F">
          <w:rPr>
            <w:color w:val="808080"/>
          </w:rPr>
          <w:t>-II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601" w:author="NR_MIMO_Ph5" w:date="2025-06-28T17:13:00Z"/>
        </w:rPr>
      </w:pPr>
      <w:ins w:id="602"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603" w:author="NR_MIMO_Ph5" w:date="2025-06-28T17:13:00Z"/>
        </w:rPr>
      </w:pPr>
      <w:ins w:id="604" w:author="NR_MIMO_Ph5" w:date="2025-06-28T17:13:00Z">
        <w:r w:rsidRPr="000B2EB6">
          <w:t xml:space="preserve">                                                              (</w:t>
        </w:r>
        <w:proofErr w:type="gramStart"/>
        <w:r w:rsidRPr="000B2EB6">
          <w:t>0..</w:t>
        </w:r>
        <w:proofErr w:type="gramEnd"/>
        <w:r w:rsidRPr="000B2EB6">
          <w:t>maxNrofCSI-RS-ResourcesAlt-1-r16)</w:t>
        </w:r>
        <w:r>
          <w:t xml:space="preserve">            </w:t>
        </w:r>
      </w:ins>
      <w:ins w:id="605" w:author="NR_MIMO_Ph5" w:date="2025-06-28T16:54:00Z">
        <w:r w:rsidR="00F93EAF">
          <w:t xml:space="preserve">        </w:t>
        </w:r>
      </w:ins>
      <w:ins w:id="606"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607" w:author="NR_MIMO_Ph5" w:date="2025-06-28T17:13:00Z"/>
          <w:color w:val="808080"/>
        </w:rPr>
      </w:pPr>
      <w:ins w:id="608" w:author="NR_MIMO_Ph5" w:date="2025-06-28T17:13:00Z">
        <w:r w:rsidRPr="00FB042F">
          <w:rPr>
            <w:rFonts w:hint="eastAsia"/>
            <w:color w:val="808080"/>
          </w:rPr>
          <w:t xml:space="preserve"> </w:t>
        </w:r>
        <w:r w:rsidRPr="00FB042F">
          <w:rPr>
            <w:color w:val="808080"/>
          </w:rPr>
          <w:t xml:space="preserve">   --R1 59-2-1-4c: M=2 and R=2 for extended Rel-17 </w:t>
        </w:r>
        <w:proofErr w:type="spellStart"/>
        <w:r w:rsidRPr="00FB042F">
          <w:rPr>
            <w:color w:val="808080"/>
          </w:rPr>
          <w:t>FeType</w:t>
        </w:r>
        <w:proofErr w:type="spellEnd"/>
        <w:r w:rsidRPr="00FB042F">
          <w:rPr>
            <w:color w:val="808080"/>
          </w:rPr>
          <w:t>-II PS (port selection) codebook for up to 64 ports</w:t>
        </w:r>
      </w:ins>
    </w:p>
    <w:p w14:paraId="053345F4" w14:textId="19B4CCD0" w:rsidR="00B053FB" w:rsidRPr="000B2EB6" w:rsidRDefault="00B053FB" w:rsidP="00B053FB">
      <w:pPr>
        <w:pStyle w:val="PL"/>
        <w:rPr>
          <w:ins w:id="609" w:author="NR_MIMO_Ph5" w:date="2025-06-28T17:13:00Z"/>
        </w:rPr>
      </w:pPr>
      <w:ins w:id="610"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611" w:author="NR_MIMO_Ph5" w:date="2025-06-28T17:13:00Z"/>
        </w:rPr>
      </w:pPr>
      <w:ins w:id="612" w:author="NR_MIMO_Ph5" w:date="2025-06-28T17:13:00Z">
        <w:r w:rsidRPr="000B2EB6">
          <w:t xml:space="preserve">                                                              (</w:t>
        </w:r>
        <w:proofErr w:type="gramStart"/>
        <w:r w:rsidRPr="000B2EB6">
          <w:t>0..</w:t>
        </w:r>
        <w:proofErr w:type="gramEnd"/>
        <w:r w:rsidRPr="000B2EB6">
          <w:t>maxNrofCSI-RS-ResourcesAlt-1-r16)</w:t>
        </w:r>
        <w:r>
          <w:t xml:space="preserve">     </w:t>
        </w:r>
      </w:ins>
      <w:ins w:id="613" w:author="NR_MIMO_Ph5" w:date="2025-06-28T16:54:00Z">
        <w:r w:rsidR="00F93EAF">
          <w:t xml:space="preserve">        </w:t>
        </w:r>
      </w:ins>
      <w:ins w:id="614"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615" w:author="NR_MIMO_Ph5" w:date="2025-06-28T17:13:00Z"/>
          <w:rFonts w:eastAsia="DengXian"/>
          <w:lang w:eastAsia="zh-CN"/>
        </w:rPr>
      </w:pPr>
      <w:ins w:id="616" w:author="NR_MIMO_Ph5" w:date="2025-06-28T17:13:00Z">
        <w:r w:rsidRPr="00FB042F">
          <w:rPr>
            <w:color w:val="808080"/>
          </w:rPr>
          <w:t xml:space="preserve">    -- R1 59-2-1-4d: Rank 3,4 for extended Rel-17 </w:t>
        </w:r>
        <w:proofErr w:type="spellStart"/>
        <w:r w:rsidRPr="00FB042F">
          <w:rPr>
            <w:color w:val="808080"/>
          </w:rPr>
          <w:t>FeType</w:t>
        </w:r>
        <w:proofErr w:type="spellEnd"/>
        <w:r w:rsidRPr="00FB042F">
          <w:rPr>
            <w:color w:val="808080"/>
          </w:rPr>
          <w:t>-II PS (port selection) codebook for up to 64ports</w:t>
        </w:r>
      </w:ins>
    </w:p>
    <w:p w14:paraId="23144064" w14:textId="74B8172E" w:rsidR="00B053FB" w:rsidRPr="000B2EB6" w:rsidRDefault="00B053FB" w:rsidP="00B053FB">
      <w:pPr>
        <w:pStyle w:val="PL"/>
        <w:rPr>
          <w:ins w:id="617" w:author="NR_MIMO_Ph5" w:date="2025-06-28T17:13:00Z"/>
        </w:rPr>
      </w:pPr>
      <w:ins w:id="618" w:author="NR_MIMO_Ph5" w:date="2025-06-28T17:13:00Z">
        <w:r>
          <w:rPr>
            <w:rFonts w:eastAsia="DengXian"/>
            <w:lang w:eastAsia="zh-CN"/>
          </w:rPr>
          <w:t xml:space="preserve">    feType2-R3R4Ext-r</w:t>
        </w:r>
        <w:proofErr w:type="gramStart"/>
        <w:r>
          <w:rPr>
            <w:rFonts w:eastAsia="DengXian"/>
            <w:lang w:eastAsia="zh-CN"/>
          </w:rPr>
          <w:t xml:space="preserve">19  </w:t>
        </w:r>
      </w:ins>
      <w:ins w:id="619" w:author="Nokia (Andrew)" w:date="2025-07-15T23:10:00Z">
        <w:r w:rsidR="009B5510">
          <w:rPr>
            <w:rFonts w:eastAsia="DengXian"/>
            <w:lang w:eastAsia="zh-CN"/>
          </w:rPr>
          <w:t>[</w:t>
        </w:r>
        <w:proofErr w:type="gramEnd"/>
        <w:r w:rsidR="009B5510">
          <w:rPr>
            <w:rFonts w:eastAsia="DengXian"/>
            <w:lang w:eastAsia="zh-CN"/>
          </w:rPr>
          <w:t>RIL</w:t>
        </w:r>
        <w:proofErr w:type="gramStart"/>
        <w:r w:rsidR="009B5510">
          <w:rPr>
            <w:rFonts w:eastAsia="DengXian"/>
            <w:lang w:eastAsia="zh-CN"/>
          </w:rPr>
          <w:t>]:N</w:t>
        </w:r>
        <w:proofErr w:type="gramEnd"/>
        <w:r w:rsidR="009B5510">
          <w:rPr>
            <w:rFonts w:eastAsia="DengXian"/>
            <w:lang w:eastAsia="zh-CN"/>
          </w:rPr>
          <w:t>003</w:t>
        </w:r>
      </w:ins>
      <w:ins w:id="620" w:author="NR_MIMO_Ph5" w:date="2025-06-28T17:13:00Z">
        <w:r>
          <w:rPr>
            <w:rFonts w:eastAsia="DengXian"/>
            <w:lang w:eastAsia="zh-CN"/>
          </w:rPr>
          <w:t xml:space="preserve">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621" w:author="NR_MIMO_Ph5" w:date="2025-06-28T17:13:00Z"/>
        </w:rPr>
      </w:pPr>
      <w:ins w:id="622" w:author="NR_MIMO_Ph5" w:date="2025-06-28T17:13:00Z">
        <w:r w:rsidRPr="000B2EB6">
          <w:t xml:space="preserve">                                                              (</w:t>
        </w:r>
        <w:proofErr w:type="gramStart"/>
        <w:r w:rsidRPr="000B2EB6">
          <w:t>0..</w:t>
        </w:r>
        <w:proofErr w:type="gramEnd"/>
        <w:r w:rsidRPr="000B2EB6">
          <w:t>maxNrofCSI-RS-ResourcesAlt-1-r16)</w:t>
        </w:r>
        <w:r>
          <w:t xml:space="preserve">        </w:t>
        </w:r>
      </w:ins>
      <w:ins w:id="623" w:author="NR_MIMO_Ph5" w:date="2025-06-28T16:54:00Z">
        <w:r w:rsidR="00F93EAF">
          <w:t xml:space="preserve">        </w:t>
        </w:r>
      </w:ins>
      <w:ins w:id="624"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625" w:author="NR_MIMO_Ph5" w:date="2025-06-28T17:13:00Z"/>
          <w:rFonts w:eastAsia="DengXian"/>
          <w:lang w:eastAsia="zh-CN"/>
        </w:rPr>
      </w:pPr>
      <w:ins w:id="626" w:author="NR_MIMO_Ph5" w:date="2025-06-28T17:13:00Z">
        <w:r w:rsidRPr="00FF0090">
          <w:rPr>
            <w:rFonts w:eastAsia="DengXian"/>
            <w:lang w:eastAsia="zh-CN"/>
          </w:rPr>
          <w:t>}</w:t>
        </w:r>
      </w:ins>
    </w:p>
    <w:p w14:paraId="68EDA35A" w14:textId="77777777" w:rsidR="00B053FB" w:rsidRPr="00E21BA9" w:rsidRDefault="00B053FB" w:rsidP="00B053FB">
      <w:pPr>
        <w:pStyle w:val="PL"/>
        <w:rPr>
          <w:ins w:id="627" w:author="NR_MIMO_Ph5" w:date="2025-06-28T17:13:00Z"/>
          <w:rFonts w:eastAsia="DengXian"/>
          <w:lang w:eastAsia="zh-CN"/>
        </w:rPr>
      </w:pPr>
    </w:p>
    <w:p w14:paraId="566F0C99" w14:textId="77777777" w:rsidR="00BE1B5E" w:rsidRPr="00654992" w:rsidRDefault="00BE1B5E" w:rsidP="00BE1B5E">
      <w:pPr>
        <w:pStyle w:val="PL"/>
        <w:rPr>
          <w:ins w:id="628" w:author="NR_MIMO_Ph5" w:date="2025-06-28T22:23:00Z"/>
          <w:rFonts w:eastAsia="DengXian"/>
          <w:lang w:eastAsia="zh-CN"/>
        </w:rPr>
      </w:pPr>
      <w:ins w:id="629" w:author="NR_MIMO_Ph5" w:date="2025-06-28T22:23:00Z">
        <w:r w:rsidRPr="00E21BA9">
          <w:rPr>
            <w:rFonts w:eastAsia="DengXian" w:hint="eastAsia"/>
            <w:lang w:eastAsia="zh-CN"/>
          </w:rPr>
          <w:t>C</w:t>
        </w:r>
        <w:r w:rsidRPr="00E21BA9">
          <w:rPr>
            <w:rFonts w:eastAsia="DengXian"/>
            <w:lang w:eastAsia="zh-CN"/>
          </w:rPr>
          <w:t>odebookParameterseType2DopplerExt-r</w:t>
        </w:r>
        <w:proofErr w:type="gramStart"/>
        <w:r w:rsidRPr="00E21BA9">
          <w:rPr>
            <w:rFonts w:eastAsia="DengXian"/>
            <w:lang w:eastAsia="zh-CN"/>
          </w:rPr>
          <w:t>19 ::=</w:t>
        </w:r>
        <w:proofErr w:type="gramEnd"/>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630" w:author="NR_MIMO_Ph5" w:date="2025-06-28T22:23:00Z"/>
          <w:color w:val="808080"/>
        </w:rPr>
      </w:pPr>
      <w:ins w:id="631"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xml:space="preserve">-- R1 59-2-1-5: Extended Rel-18 </w:t>
        </w:r>
        <w:proofErr w:type="spellStart"/>
        <w:r w:rsidRPr="00FB042F">
          <w:rPr>
            <w:color w:val="808080"/>
          </w:rPr>
          <w:t>eType</w:t>
        </w:r>
        <w:proofErr w:type="spellEnd"/>
        <w:r w:rsidRPr="00FB042F">
          <w:rPr>
            <w:color w:val="808080"/>
          </w:rPr>
          <w:t>-II Doppler codebook for 64 Tx ports</w:t>
        </w:r>
      </w:ins>
    </w:p>
    <w:p w14:paraId="135F5BA9" w14:textId="77777777" w:rsidR="00BE1B5E" w:rsidRPr="00B01504" w:rsidRDefault="00BE1B5E" w:rsidP="00BE1B5E">
      <w:pPr>
        <w:pStyle w:val="PL"/>
        <w:rPr>
          <w:ins w:id="632" w:author="NR_MIMO_Ph5" w:date="2025-06-28T22:23:00Z"/>
          <w:rFonts w:eastAsia="DengXian"/>
          <w:lang w:val="en-US" w:eastAsia="zh-CN"/>
        </w:rPr>
      </w:pPr>
      <w:ins w:id="633"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164EE6E" w:rsidR="00BE1B5E" w:rsidRPr="005E6F22" w:rsidRDefault="00BE1B5E" w:rsidP="00BE1B5E">
      <w:pPr>
        <w:pStyle w:val="PL"/>
        <w:rPr>
          <w:ins w:id="634" w:author="NR_MIMO_Ph5" w:date="2025-06-28T22:23:00Z"/>
        </w:rPr>
      </w:pPr>
      <w:ins w:id="635" w:author="NR_MIMO_Ph5" w:date="2025-06-28T22:23:00Z">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36" w:author="NR_MIMO_Ph5" w:date="2025-06-28T22:23:00Z"/>
        </w:rPr>
      </w:pPr>
      <w:ins w:id="637" w:author="NR_MIMO_Ph5" w:date="2025-06-28T22:23:00Z">
        <w:r w:rsidRPr="005E6F22">
          <w:t xml:space="preserve">                                                              (</w:t>
        </w:r>
        <w:proofErr w:type="gramStart"/>
        <w:r w:rsidRPr="005E6F22">
          <w:t>0..</w:t>
        </w:r>
        <w:proofErr w:type="gramEnd"/>
        <w:r w:rsidRPr="005E6F22">
          <w:t>maxNrofCSI-RS-ResourcesAlt-1-r16),</w:t>
        </w:r>
      </w:ins>
    </w:p>
    <w:p w14:paraId="58F2B20F" w14:textId="77777777" w:rsidR="00BE1B5E" w:rsidRPr="00A81833" w:rsidRDefault="00BE1B5E" w:rsidP="00BE1B5E">
      <w:pPr>
        <w:pStyle w:val="PL"/>
        <w:rPr>
          <w:ins w:id="638" w:author="NR_MIMO_Ph5" w:date="2025-06-28T22:23:00Z"/>
        </w:rPr>
      </w:pPr>
      <w:ins w:id="639"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40" w:author="NR_MIMO_Ph5" w:date="2025-06-28T22:23:00Z"/>
        </w:rPr>
      </w:pPr>
      <w:ins w:id="641"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008C50B0" w14:textId="77777777" w:rsidR="00BE1B5E" w:rsidRPr="00E21BA9" w:rsidRDefault="00BE1B5E" w:rsidP="00BE1B5E">
      <w:pPr>
        <w:pStyle w:val="PL"/>
        <w:rPr>
          <w:ins w:id="642" w:author="NR_MIMO_Ph5" w:date="2025-06-28T22:23:00Z"/>
        </w:rPr>
      </w:pPr>
      <w:ins w:id="643"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2200157B" w14:textId="77777777" w:rsidR="00BE1B5E" w:rsidRPr="00654992" w:rsidRDefault="00BE1B5E" w:rsidP="00BE1B5E">
      <w:pPr>
        <w:pStyle w:val="PL"/>
        <w:rPr>
          <w:ins w:id="644" w:author="NR_MIMO_Ph5" w:date="2025-06-28T22:23:00Z"/>
        </w:rPr>
      </w:pPr>
      <w:ins w:id="645"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46" w:author="NR_MIMO_Ph5" w:date="2025-06-28T22:23:00Z"/>
          <w:rFonts w:eastAsia="DengXian"/>
          <w:lang w:val="en-US" w:eastAsia="zh-CN"/>
        </w:rPr>
      </w:pPr>
      <w:ins w:id="647"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648" w:author="NR_MIMO_Ph5" w:date="2025-06-28T22:23:00Z"/>
          <w:color w:val="808080"/>
        </w:rPr>
      </w:pPr>
      <w:ins w:id="649"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w:t>
        </w:r>
        <w:proofErr w:type="spellStart"/>
        <w:r w:rsidRPr="00FB042F">
          <w:rPr>
            <w:color w:val="808080"/>
          </w:rPr>
          <w:t>eType</w:t>
        </w:r>
        <w:proofErr w:type="spellEnd"/>
        <w:r w:rsidRPr="00FB042F">
          <w:rPr>
            <w:color w:val="808080"/>
          </w:rPr>
          <w:t>-II Doppler codebook for 48 Tx ports</w:t>
        </w:r>
      </w:ins>
    </w:p>
    <w:p w14:paraId="607DB337" w14:textId="77777777" w:rsidR="00BE1B5E" w:rsidRPr="00F84C3A" w:rsidRDefault="00BE1B5E" w:rsidP="00BE1B5E">
      <w:pPr>
        <w:pStyle w:val="PL"/>
        <w:rPr>
          <w:ins w:id="650" w:author="NR_MIMO_Ph5" w:date="2025-06-28T22:23:00Z"/>
          <w:rFonts w:eastAsia="DengXian"/>
          <w:lang w:val="en-US" w:eastAsia="zh-CN"/>
        </w:rPr>
      </w:pPr>
      <w:ins w:id="651"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77777777" w:rsidR="00BE1B5E" w:rsidRPr="005E6F22" w:rsidRDefault="00BE1B5E" w:rsidP="00BE1B5E">
      <w:pPr>
        <w:pStyle w:val="PL"/>
        <w:rPr>
          <w:ins w:id="652" w:author="NR_MIMO_Ph5" w:date="2025-06-28T22:23:00Z"/>
        </w:rPr>
      </w:pPr>
      <w:ins w:id="653"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54" w:author="NR_MIMO_Ph5" w:date="2025-06-28T22:23:00Z"/>
        </w:rPr>
      </w:pPr>
      <w:ins w:id="655" w:author="NR_MIMO_Ph5" w:date="2025-06-28T22:23:00Z">
        <w:r w:rsidRPr="005E6F22">
          <w:t xml:space="preserve">                                                              (</w:t>
        </w:r>
        <w:proofErr w:type="gramStart"/>
        <w:r w:rsidRPr="005E6F22">
          <w:t>0..</w:t>
        </w:r>
        <w:proofErr w:type="gramEnd"/>
        <w:r w:rsidRPr="005E6F22">
          <w:t>maxNrofCSI-RS-ResourcesAlt-1-r16),</w:t>
        </w:r>
      </w:ins>
    </w:p>
    <w:p w14:paraId="4BB66887" w14:textId="77777777" w:rsidR="00BE1B5E" w:rsidRPr="00A81833" w:rsidRDefault="00BE1B5E" w:rsidP="00BE1B5E">
      <w:pPr>
        <w:pStyle w:val="PL"/>
        <w:rPr>
          <w:ins w:id="656" w:author="NR_MIMO_Ph5" w:date="2025-06-28T22:23:00Z"/>
        </w:rPr>
      </w:pPr>
      <w:ins w:id="657"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58" w:author="NR_MIMO_Ph5" w:date="2025-06-28T22:23:00Z"/>
        </w:rPr>
      </w:pPr>
      <w:ins w:id="659"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12840ECA" w14:textId="77777777" w:rsidR="00BE1B5E" w:rsidRPr="00E21BA9" w:rsidRDefault="00BE1B5E" w:rsidP="00BE1B5E">
      <w:pPr>
        <w:pStyle w:val="PL"/>
        <w:rPr>
          <w:ins w:id="660" w:author="NR_MIMO_Ph5" w:date="2025-06-28T22:23:00Z"/>
        </w:rPr>
      </w:pPr>
      <w:ins w:id="661"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6F380664" w14:textId="77777777" w:rsidR="00BE1B5E" w:rsidRPr="00654992" w:rsidRDefault="00BE1B5E" w:rsidP="00BE1B5E">
      <w:pPr>
        <w:pStyle w:val="PL"/>
        <w:rPr>
          <w:ins w:id="662" w:author="NR_MIMO_Ph5" w:date="2025-06-28T22:23:00Z"/>
        </w:rPr>
      </w:pPr>
      <w:ins w:id="663"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64" w:author="NR_MIMO_Ph5" w:date="2025-06-28T22:23:00Z"/>
          <w:rFonts w:eastAsia="DengXian"/>
          <w:lang w:val="en-US" w:eastAsia="zh-CN"/>
        </w:rPr>
      </w:pPr>
      <w:ins w:id="665" w:author="NR_MIMO_Ph5" w:date="2025-06-28T22:23:00Z">
        <w:r w:rsidRPr="009134E7">
          <w:rPr>
            <w:rFonts w:eastAsia="DengXian" w:hint="eastAsia"/>
            <w:lang w:val="en-US" w:eastAsia="zh-CN"/>
          </w:rPr>
          <w:t xml:space="preserve"> </w:t>
        </w:r>
        <w:r w:rsidRPr="009134E7">
          <w:rPr>
            <w:rFonts w:eastAsia="DengXian"/>
            <w:lang w:val="en-US" w:eastAsia="zh-CN"/>
          </w:rPr>
          <w:t xml:space="preserve">   </w:t>
        </w:r>
        <w:proofErr w:type="gramStart"/>
        <w:r w:rsidRPr="009134E7">
          <w:rPr>
            <w:rFonts w:eastAsia="DengXian"/>
            <w:lang w:val="en-US" w:eastAsia="zh-CN"/>
          </w:rPr>
          <w:t xml:space="preserve">}   </w:t>
        </w:r>
        <w:proofErr w:type="gramEnd"/>
        <w:r w:rsidRPr="009134E7">
          <w:rPr>
            <w:rFonts w:eastAsia="DengXian"/>
            <w:lang w:val="en-US" w:eastAsia="zh-CN"/>
          </w:rPr>
          <w:t xml:space="preserve">                                                                                                                             </w:t>
        </w:r>
      </w:ins>
      <w:ins w:id="666" w:author="NR_MIMO_Ph5" w:date="2025-06-28T16:54:00Z">
        <w:r w:rsidR="00F93EAF">
          <w:t xml:space="preserve">        </w:t>
        </w:r>
      </w:ins>
      <w:ins w:id="667"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668" w:author="NR_MIMO_Ph5" w:date="2025-06-28T22:23:00Z"/>
          <w:color w:val="808080"/>
        </w:rPr>
      </w:pPr>
      <w:ins w:id="669"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w:t>
        </w:r>
        <w:proofErr w:type="spellStart"/>
        <w:r w:rsidRPr="00FB042F">
          <w:rPr>
            <w:color w:val="808080"/>
          </w:rPr>
          <w:t>eType</w:t>
        </w:r>
        <w:proofErr w:type="spellEnd"/>
        <w:r w:rsidRPr="00FB042F">
          <w:rPr>
            <w:color w:val="808080"/>
          </w:rPr>
          <w:t>-II Doppler codebook for 128 Tx ports</w:t>
        </w:r>
      </w:ins>
    </w:p>
    <w:p w14:paraId="6888DEDA" w14:textId="77777777" w:rsidR="00BE1B5E" w:rsidRPr="00F84C3A" w:rsidRDefault="00BE1B5E" w:rsidP="00BE1B5E">
      <w:pPr>
        <w:pStyle w:val="PL"/>
        <w:rPr>
          <w:ins w:id="670" w:author="NR_MIMO_Ph5" w:date="2025-06-28T22:23:00Z"/>
          <w:rFonts w:eastAsia="DengXian"/>
          <w:lang w:val="en-US" w:eastAsia="zh-CN"/>
        </w:rPr>
      </w:pPr>
      <w:ins w:id="671"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77777777" w:rsidR="00BE1B5E" w:rsidRPr="005E6F22" w:rsidRDefault="00BE1B5E" w:rsidP="00BE1B5E">
      <w:pPr>
        <w:pStyle w:val="PL"/>
        <w:rPr>
          <w:ins w:id="672" w:author="NR_MIMO_Ph5" w:date="2025-06-28T22:23:00Z"/>
        </w:rPr>
      </w:pPr>
      <w:ins w:id="673"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74" w:author="NR_MIMO_Ph5" w:date="2025-06-28T22:23:00Z"/>
        </w:rPr>
      </w:pPr>
      <w:ins w:id="675" w:author="NR_MIMO_Ph5" w:date="2025-06-28T22:23:00Z">
        <w:r w:rsidRPr="005E6F22">
          <w:t xml:space="preserve">                                                              (</w:t>
        </w:r>
        <w:proofErr w:type="gramStart"/>
        <w:r w:rsidRPr="005E6F22">
          <w:t>0..</w:t>
        </w:r>
        <w:proofErr w:type="gramEnd"/>
        <w:r w:rsidRPr="005E6F22">
          <w:t>maxNrofCSI-RS-ResourcesAlt-1-r16),</w:t>
        </w:r>
      </w:ins>
    </w:p>
    <w:p w14:paraId="4F2341A5" w14:textId="77777777" w:rsidR="00BE1B5E" w:rsidRPr="000B2EB6" w:rsidRDefault="00BE1B5E" w:rsidP="00BE1B5E">
      <w:pPr>
        <w:pStyle w:val="PL"/>
        <w:rPr>
          <w:ins w:id="676" w:author="NR_MIMO_Ph5" w:date="2025-06-28T22:23:00Z"/>
        </w:rPr>
      </w:pPr>
      <w:ins w:id="677"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78" w:author="NR_MIMO_Ph5" w:date="2025-06-28T22:23:00Z"/>
        </w:rPr>
      </w:pPr>
      <w:ins w:id="679" w:author="NR_MIMO_Ph5" w:date="2025-06-28T22:23:00Z">
        <w:r w:rsidRPr="00D839FF">
          <w:lastRenderedPageBreak/>
          <w:t xml:space="preserve">        valueY-P-SP-CSI-RS-r1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356524CA" w14:textId="77777777" w:rsidR="00BE1B5E" w:rsidRPr="00D839FF" w:rsidRDefault="00BE1B5E" w:rsidP="00BE1B5E">
      <w:pPr>
        <w:pStyle w:val="PL"/>
        <w:rPr>
          <w:ins w:id="680" w:author="NR_MIMO_Ph5" w:date="2025-06-28T22:23:00Z"/>
        </w:rPr>
      </w:pPr>
      <w:ins w:id="681" w:author="NR_MIMO_Ph5" w:date="2025-06-28T22:23:00Z">
        <w:r w:rsidRPr="00D839FF">
          <w:t xml:space="preserve">        valueY-A-CSI-RS-r1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0441199A" w14:textId="77777777" w:rsidR="00BE1B5E" w:rsidRPr="000B2EB6" w:rsidRDefault="00BE1B5E" w:rsidP="00BE1B5E">
      <w:pPr>
        <w:pStyle w:val="PL"/>
        <w:rPr>
          <w:ins w:id="682" w:author="NR_MIMO_Ph5" w:date="2025-06-28T22:23:00Z"/>
        </w:rPr>
      </w:pPr>
      <w:ins w:id="683"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84" w:author="NR_MIMO_Ph5" w:date="2025-06-28T22:23:00Z"/>
          <w:rFonts w:eastAsia="DengXian"/>
          <w:lang w:val="en-US" w:eastAsia="zh-CN"/>
        </w:rPr>
      </w:pPr>
      <w:ins w:id="685" w:author="NR_MIMO_Ph5" w:date="2025-06-28T22:23:00Z">
        <w:r>
          <w:rPr>
            <w:rFonts w:eastAsia="DengXian" w:hint="eastAsia"/>
            <w:lang w:val="en-US" w:eastAsia="zh-CN"/>
          </w:rPr>
          <w:t xml:space="preserve"> </w:t>
        </w:r>
        <w:r>
          <w:rPr>
            <w:rFonts w:eastAsia="DengXian"/>
            <w:lang w:val="en-US" w:eastAsia="zh-CN"/>
          </w:rPr>
          <w:t xml:space="preserve">   </w:t>
        </w:r>
        <w:proofErr w:type="gramStart"/>
        <w:r>
          <w:rPr>
            <w:rFonts w:eastAsia="DengXian"/>
            <w:lang w:val="en-US" w:eastAsia="zh-CN"/>
          </w:rPr>
          <w:t xml:space="preserve">}   </w:t>
        </w:r>
        <w:proofErr w:type="gramEnd"/>
        <w:r>
          <w:rPr>
            <w:rFonts w:eastAsia="DengXian"/>
            <w:lang w:val="en-US" w:eastAsia="zh-CN"/>
          </w:rPr>
          <w:t xml:space="preserve">                                                                                                                        </w:t>
        </w:r>
      </w:ins>
      <w:ins w:id="686" w:author="NR_MIMO_Ph5" w:date="2025-06-28T16:54:00Z">
        <w:r w:rsidR="00F93EAF">
          <w:t xml:space="preserve">        </w:t>
        </w:r>
      </w:ins>
      <w:ins w:id="687"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688" w:author="NR_MIMO_Ph5" w:date="2025-06-28T22:23:00Z"/>
          <w:color w:val="808080"/>
        </w:rPr>
      </w:pPr>
      <w:ins w:id="689"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90" w:author="NR_MIMO_Ph5" w:date="2025-06-28T22:23:00Z"/>
        </w:rPr>
      </w:pPr>
      <w:ins w:id="691" w:author="NR_MIMO_Ph5" w:date="2025-06-28T22:23:00Z">
        <w:r w:rsidRPr="00D839FF">
          <w:t xml:space="preserve">    eType2DopplerN4</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ins>
    </w:p>
    <w:p w14:paraId="55EB5709" w14:textId="77777777" w:rsidR="00BE1B5E" w:rsidRPr="00D839FF" w:rsidRDefault="00BE1B5E" w:rsidP="00BE1B5E">
      <w:pPr>
        <w:pStyle w:val="PL"/>
        <w:rPr>
          <w:ins w:id="692" w:author="NR_MIMO_Ph5" w:date="2025-06-28T22:23:00Z"/>
        </w:rPr>
      </w:pPr>
      <w:ins w:id="693"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076DAC6" w14:textId="77777777" w:rsidR="00BE1B5E" w:rsidRPr="00D839FF" w:rsidRDefault="00BE1B5E" w:rsidP="00BE1B5E">
      <w:pPr>
        <w:pStyle w:val="PL"/>
        <w:rPr>
          <w:ins w:id="694" w:author="NR_MIMO_Ph5" w:date="2025-06-28T22:23:00Z"/>
        </w:rPr>
      </w:pPr>
      <w:ins w:id="695"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96" w:author="NR_MIMO_Ph5" w:date="2025-06-28T22:23:00Z"/>
        </w:rPr>
      </w:pPr>
      <w:ins w:id="697"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8A6F461" w14:textId="77777777" w:rsidR="00BE1B5E" w:rsidRPr="00D839FF" w:rsidRDefault="00BE1B5E" w:rsidP="00BE1B5E">
      <w:pPr>
        <w:pStyle w:val="PL"/>
        <w:rPr>
          <w:ins w:id="698" w:author="NR_MIMO_Ph5" w:date="2025-06-28T22:23:00Z"/>
        </w:rPr>
      </w:pPr>
      <w:ins w:id="699"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700" w:author="NR_MIMO_Ph5" w:date="2025-06-28T22:23:00Z"/>
        </w:rPr>
      </w:pPr>
      <w:ins w:id="701" w:author="NR_MIMO_Ph5" w:date="2025-06-28T22:23:00Z">
        <w:r w:rsidRPr="00D839FF">
          <w:t xml:space="preserve">    </w:t>
        </w:r>
        <w:proofErr w:type="gramStart"/>
        <w:r w:rsidRPr="00D839FF">
          <w:t xml:space="preserve">}   </w:t>
        </w:r>
        <w:proofErr w:type="gramEnd"/>
        <w:r w:rsidRPr="00D839FF">
          <w:t xml:space="preserve">                                                                                                 </w:t>
        </w:r>
      </w:ins>
      <w:ins w:id="702" w:author="NR_MIMO_Ph5" w:date="2025-06-28T16:54:00Z">
        <w:r w:rsidR="00F93EAF">
          <w:t xml:space="preserve">        </w:t>
        </w:r>
      </w:ins>
      <w:ins w:id="703"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704" w:author="NR_MIMO_Ph5" w:date="2025-06-28T22:23:00Z"/>
          <w:color w:val="808080"/>
        </w:rPr>
      </w:pPr>
      <w:ins w:id="705"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706" w:author="NR_MIMO_Ph5" w:date="2025-06-28T22:23:00Z"/>
        </w:rPr>
      </w:pPr>
      <w:ins w:id="707"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08" w:author="NR_MIMO_Ph5" w:date="2025-06-28T16:54:00Z">
        <w:r w:rsidR="00F93EAF">
          <w:t xml:space="preserve">        </w:t>
        </w:r>
      </w:ins>
      <w:ins w:id="709"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710" w:author="NR_MIMO_Ph5" w:date="2025-06-28T22:23:00Z"/>
          <w:color w:val="808080"/>
        </w:rPr>
      </w:pPr>
      <w:ins w:id="711"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712" w:author="NR_MIMO_Ph5" w:date="2025-06-28T22:23:00Z"/>
          <w:color w:val="808080"/>
        </w:rPr>
      </w:pPr>
      <w:ins w:id="713"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714" w:author="NR_MIMO_Ph5" w:date="2025-06-28T22:23:00Z"/>
        </w:rPr>
      </w:pPr>
      <w:ins w:id="715"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716" w:author="NR_MIMO_Ph5" w:date="2025-06-28T16:54:00Z">
        <w:r w:rsidR="00F93EAF">
          <w:t xml:space="preserve">        </w:t>
        </w:r>
      </w:ins>
      <w:ins w:id="717"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718" w:author="NR_MIMO_Ph5" w:date="2025-06-28T22:23:00Z"/>
          <w:color w:val="808080"/>
        </w:rPr>
      </w:pPr>
      <w:ins w:id="719"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 xml:space="preserve">PMI </w:t>
        </w:r>
        <w:proofErr w:type="spellStart"/>
        <w:r w:rsidRPr="00A074C3">
          <w:rPr>
            <w:color w:val="808080"/>
          </w:rPr>
          <w:t>subband</w:t>
        </w:r>
        <w:proofErr w:type="spellEnd"/>
        <w:r w:rsidRPr="00A074C3">
          <w:rPr>
            <w:color w:val="808080"/>
          </w:rPr>
          <w:t xml:space="preserve"> R=2 for extended Rel-18 Type-II Doppler codebook for up to 128 ports</w:t>
        </w:r>
      </w:ins>
    </w:p>
    <w:p w14:paraId="58882A5C" w14:textId="77777777" w:rsidR="00BE1B5E" w:rsidRPr="00D839FF" w:rsidRDefault="00BE1B5E" w:rsidP="00BE1B5E">
      <w:pPr>
        <w:pStyle w:val="PL"/>
        <w:rPr>
          <w:ins w:id="720" w:author="NR_MIMO_Ph5" w:date="2025-06-28T22:23:00Z"/>
        </w:rPr>
      </w:pPr>
      <w:ins w:id="721" w:author="NR_MIMO_Ph5" w:date="2025-06-28T22:23:00Z">
        <w:r w:rsidRPr="00D839FF">
          <w:t xml:space="preserve">    eType2DopplerR2</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maxNrofCSI-RS-ResourcesAlt-1-r16)</w:t>
        </w:r>
      </w:ins>
    </w:p>
    <w:p w14:paraId="7ACDE003" w14:textId="693A0821" w:rsidR="00BE1B5E" w:rsidRPr="00D839FF" w:rsidRDefault="00BE1B5E" w:rsidP="00BE1B5E">
      <w:pPr>
        <w:pStyle w:val="PL"/>
        <w:rPr>
          <w:ins w:id="722" w:author="NR_MIMO_Ph5" w:date="2025-06-28T22:23:00Z"/>
        </w:rPr>
      </w:pPr>
      <w:ins w:id="723" w:author="NR_MIMO_Ph5" w:date="2025-06-28T22:23:00Z">
        <w:r w:rsidRPr="00D839FF">
          <w:t xml:space="preserve">                                                                                                              </w:t>
        </w:r>
      </w:ins>
      <w:ins w:id="724" w:author="NR_MIMO_Ph5" w:date="2025-06-28T16:54:00Z">
        <w:r w:rsidR="00F93EAF">
          <w:t xml:space="preserve">        </w:t>
        </w:r>
      </w:ins>
      <w:ins w:id="725"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26" w:author="NR_MIMO_Ph5" w:date="2025-06-28T22:23:00Z"/>
          <w:color w:val="808080"/>
        </w:rPr>
      </w:pPr>
      <w:ins w:id="727"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28" w:author="NR_MIMO_Ph5" w:date="2025-06-28T22:23:00Z"/>
        </w:rPr>
      </w:pPr>
      <w:ins w:id="729"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30" w:author="NR_MIMO_Ph5" w:date="2025-06-28T16:54:00Z">
        <w:r w:rsidR="00F93EAF">
          <w:t xml:space="preserve">        </w:t>
        </w:r>
      </w:ins>
      <w:ins w:id="731"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32" w:author="NR_MIMO_Ph5" w:date="2025-06-28T22:23:00Z"/>
          <w:color w:val="808080"/>
        </w:rPr>
      </w:pPr>
      <w:ins w:id="733"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34" w:author="NR_MIMO_Ph5" w:date="2025-06-28T22:23:00Z"/>
        </w:rPr>
      </w:pPr>
      <w:ins w:id="735"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36" w:author="NR_MIMO_Ph5" w:date="2025-06-28T16:54:00Z">
        <w:r w:rsidR="00F93EAF">
          <w:t xml:space="preserve">        </w:t>
        </w:r>
      </w:ins>
      <w:ins w:id="737"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38" w:author="NR_MIMO_Ph5" w:date="2025-06-28T22:23:00Z"/>
          <w:color w:val="808080"/>
        </w:rPr>
      </w:pPr>
      <w:ins w:id="739"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 xml:space="preserve">l = (n – </w:t>
        </w:r>
        <w:proofErr w:type="spellStart"/>
        <w:proofErr w:type="gramStart"/>
        <w:r w:rsidRPr="009B3F53">
          <w:rPr>
            <w:color w:val="808080"/>
          </w:rPr>
          <w:t>nCSI,ref</w:t>
        </w:r>
        <w:proofErr w:type="spellEnd"/>
        <w:proofErr w:type="gramEnd"/>
        <w:r w:rsidRPr="009B3F53">
          <w:rPr>
            <w:color w:val="808080"/>
          </w:rPr>
          <w:t xml:space="preserve"> ) for CSI reference slot for extended Rel-18 Type-II Doppler codebook for up to 128 ports</w:t>
        </w:r>
      </w:ins>
    </w:p>
    <w:p w14:paraId="28E424E9" w14:textId="6B511410" w:rsidR="00BE1B5E" w:rsidRPr="00D839FF" w:rsidRDefault="00BE1B5E" w:rsidP="00BE1B5E">
      <w:pPr>
        <w:pStyle w:val="PL"/>
        <w:rPr>
          <w:ins w:id="740" w:author="NR_MIMO_Ph5" w:date="2025-06-28T22:23:00Z"/>
        </w:rPr>
      </w:pPr>
      <w:ins w:id="741"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42" w:author="NR_MIMO_Ph5" w:date="2025-06-28T16:54:00Z">
        <w:r w:rsidR="00F93EAF">
          <w:t xml:space="preserve">        </w:t>
        </w:r>
      </w:ins>
      <w:ins w:id="743"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44" w:author="NR_MIMO_Ph5" w:date="2025-06-28T22:23:00Z"/>
          <w:color w:val="808080"/>
        </w:rPr>
      </w:pPr>
      <w:ins w:id="745"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46" w:author="NR_MIMO_Ph5" w:date="2025-06-28T22:23:00Z"/>
        </w:rPr>
      </w:pPr>
      <w:ins w:id="747"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48" w:author="NR_MIMO_Ph5" w:date="2025-06-28T16:54:00Z">
        <w:r w:rsidR="00F93EAF">
          <w:t xml:space="preserve">        </w:t>
        </w:r>
      </w:ins>
      <w:ins w:id="749"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50" w:author="NR_MIMO_Ph5" w:date="2025-06-28T22:23:00Z"/>
          <w:color w:val="808080"/>
        </w:rPr>
      </w:pPr>
      <w:ins w:id="751"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52" w:author="NR_MIMO_Ph5" w:date="2025-06-28T22:23:00Z"/>
        </w:rPr>
      </w:pPr>
      <w:ins w:id="753"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754" w:author="NR_MIMO_Ph5" w:date="2025-06-28T16:54:00Z">
        <w:r w:rsidR="00F93EAF">
          <w:t xml:space="preserve">        </w:t>
        </w:r>
      </w:ins>
      <w:ins w:id="755"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56" w:author="NR_MIMO_Ph5" w:date="2025-06-28T22:23:00Z"/>
          <w:color w:val="808080"/>
        </w:rPr>
      </w:pPr>
      <w:ins w:id="757"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58" w:author="NR_MIMO_Ph5" w:date="2025-06-28T22:23:00Z"/>
        </w:rPr>
      </w:pPr>
      <w:ins w:id="759"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60" w:author="NR_MIMO_Ph5" w:date="2025-06-28T22:23:00Z"/>
        </w:rPr>
      </w:pPr>
      <w:ins w:id="761" w:author="NR_MIMO_Ph5" w:date="2025-06-28T22:23:00Z">
        <w:r w:rsidRPr="00D839FF">
          <w:t xml:space="preserve">        </w:t>
        </w:r>
        <w:r>
          <w:t xml:space="preserve">valueW-r19                                  </w:t>
        </w:r>
        <w:proofErr w:type="gramStart"/>
        <w:r w:rsidRPr="00D839FF">
          <w:rPr>
            <w:color w:val="993366"/>
          </w:rPr>
          <w:t>SEQUENCE</w:t>
        </w:r>
        <w:r w:rsidRPr="00D839FF">
          <w:t>{</w:t>
        </w:r>
        <w:proofErr w:type="gramEnd"/>
      </w:ins>
    </w:p>
    <w:p w14:paraId="643D3331" w14:textId="2D0829F7" w:rsidR="00BE1B5E" w:rsidRPr="00D839FF" w:rsidRDefault="00BE1B5E" w:rsidP="00BE1B5E">
      <w:pPr>
        <w:pStyle w:val="PL"/>
        <w:rPr>
          <w:ins w:id="762" w:author="NR_MIMO_Ph5" w:date="2025-06-28T22:23:00Z"/>
        </w:rPr>
      </w:pPr>
      <w:ins w:id="763"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64" w:author="NR_MIMO_Ph5" w:date="2025-06-28T16:54:00Z">
        <w:r w:rsidR="00F93EAF">
          <w:t xml:space="preserve">        </w:t>
        </w:r>
      </w:ins>
      <w:ins w:id="765"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66" w:author="NR_MIMO_Ph5" w:date="2025-06-28T22:23:00Z"/>
        </w:rPr>
      </w:pPr>
      <w:ins w:id="767"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68" w:author="NR_MIMO_Ph5" w:date="2025-06-28T16:54:00Z">
        <w:r w:rsidR="00F93EAF">
          <w:t xml:space="preserve">        </w:t>
        </w:r>
      </w:ins>
      <w:ins w:id="769"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70" w:author="NR_MIMO_Ph5" w:date="2025-06-28T22:23:00Z"/>
        </w:rPr>
      </w:pPr>
      <w:ins w:id="771"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72" w:author="NR_MIMO_Ph5" w:date="2025-06-28T16:54:00Z">
        <w:r w:rsidR="00F93EAF">
          <w:t xml:space="preserve">        </w:t>
        </w:r>
      </w:ins>
      <w:ins w:id="773"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74" w:author="NR_MIMO_Ph5" w:date="2025-06-28T22:23:00Z"/>
        </w:rPr>
      </w:pPr>
      <w:ins w:id="775"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76" w:author="NR_MIMO_Ph5" w:date="2025-06-28T16:54:00Z">
        <w:r w:rsidR="00F93EAF">
          <w:t xml:space="preserve">        </w:t>
        </w:r>
      </w:ins>
      <w:ins w:id="777"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78" w:author="NR_MIMO_Ph5" w:date="2025-06-28T22:23:00Z"/>
        </w:rPr>
      </w:pPr>
      <w:ins w:id="779" w:author="NR_MIMO_Ph5" w:date="2025-06-28T22:23:00Z">
        <w:r w:rsidRPr="00D839FF">
          <w:t xml:space="preserve">        },</w:t>
        </w:r>
      </w:ins>
    </w:p>
    <w:p w14:paraId="1E76BC0F" w14:textId="77777777" w:rsidR="00BE1B5E" w:rsidRPr="005E6F22" w:rsidRDefault="00BE1B5E" w:rsidP="00BE1B5E">
      <w:pPr>
        <w:pStyle w:val="PL"/>
        <w:rPr>
          <w:ins w:id="780" w:author="NR_MIMO_Ph5" w:date="2025-06-28T22:23:00Z"/>
          <w:rFonts w:eastAsia="DengXian"/>
          <w:lang w:eastAsia="zh-CN"/>
        </w:rPr>
      </w:pPr>
      <w:ins w:id="781"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82" w:author="NR_MIMO_Ph5" w:date="2025-06-28T22:23:00Z"/>
          <w:rFonts w:eastAsia="DengXian"/>
          <w:lang w:eastAsia="zh-CN"/>
        </w:rPr>
      </w:pPr>
      <w:ins w:id="783" w:author="NR_MIMO_Ph5" w:date="2025-06-28T22:23:00Z">
        <w:r w:rsidRPr="00D839FF">
          <w:t xml:space="preserve">    </w:t>
        </w:r>
        <w:proofErr w:type="gramStart"/>
        <w:r>
          <w:t>}</w:t>
        </w:r>
        <w:r>
          <w:rPr>
            <w:rFonts w:eastAsia="DengXian"/>
            <w:lang w:eastAsia="zh-CN"/>
          </w:rPr>
          <w:t xml:space="preserve">   </w:t>
        </w:r>
        <w:proofErr w:type="gramEnd"/>
        <w:r>
          <w:rPr>
            <w:rFonts w:eastAsia="DengXian"/>
            <w:lang w:eastAsia="zh-CN"/>
          </w:rPr>
          <w:t xml:space="preserve">                                                                                                                          </w:t>
        </w:r>
      </w:ins>
      <w:ins w:id="784" w:author="NR_MIMO_Ph5" w:date="2025-06-28T16:54:00Z">
        <w:r w:rsidR="00F93EAF">
          <w:t xml:space="preserve">        </w:t>
        </w:r>
      </w:ins>
      <w:ins w:id="785"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786" w:author="NR_MIMO_Ph5" w:date="2025-06-28T22:23:00Z"/>
          <w:color w:val="808080"/>
        </w:rPr>
      </w:pPr>
      <w:ins w:id="787"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88" w:author="NR_MIMO_Ph5" w:date="2025-06-28T22:23:00Z"/>
        </w:rPr>
      </w:pPr>
      <w:ins w:id="789"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90" w:author="NR_MIMO_Ph5" w:date="2025-06-28T16:54:00Z">
        <w:r w:rsidR="00F93EAF">
          <w:t xml:space="preserve">        </w:t>
        </w:r>
      </w:ins>
      <w:ins w:id="791" w:author="NR_MIMO_Ph5" w:date="2025-06-28T22:23:00Z">
        <w:r>
          <w:t xml:space="preserve">       </w:t>
        </w:r>
        <w:r w:rsidRPr="00FB042F">
          <w:rPr>
            <w:color w:val="993366"/>
          </w:rPr>
          <w:t>OPTIONAL</w:t>
        </w:r>
      </w:ins>
    </w:p>
    <w:p w14:paraId="3538A8CB" w14:textId="4C995407" w:rsidR="00BE1B5E" w:rsidRDefault="00BE1B5E" w:rsidP="00BE1B5E">
      <w:pPr>
        <w:pStyle w:val="PL"/>
        <w:rPr>
          <w:ins w:id="792" w:author="NR_MIMO_Ph5" w:date="2025-06-28T22:23:00Z"/>
          <w:rFonts w:eastAsia="DengXian"/>
          <w:lang w:eastAsia="zh-CN"/>
        </w:rPr>
      </w:pPr>
      <w:ins w:id="793" w:author="NR_MIMO_Ph5" w:date="2025-06-28T22:23:00Z">
        <w:r>
          <w:rPr>
            <w:rFonts w:eastAsia="DengXian"/>
            <w:lang w:eastAsia="zh-CN"/>
          </w:rPr>
          <w:t>}</w:t>
        </w:r>
      </w:ins>
    </w:p>
    <w:p w14:paraId="2007E314" w14:textId="77777777" w:rsidR="00B053FB" w:rsidRPr="00FB042F" w:rsidRDefault="00B053FB" w:rsidP="00640947">
      <w:pPr>
        <w:pStyle w:val="PL"/>
        <w:rPr>
          <w:ins w:id="794" w:author="NR_MIMO_Ph5" w:date="2025-06-28T17:13:00Z"/>
          <w:rFonts w:eastAsia="DengXian"/>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CodebookVariantsList-r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maxNrofCSI-RS-ResourcesAlt-r16))</w:t>
      </w:r>
      <w:r w:rsidRPr="00EE6E73">
        <w:rPr>
          <w:color w:val="993366"/>
        </w:rPr>
        <w:t xml:space="preserve"> OF</w:t>
      </w:r>
      <w:r w:rsidRPr="00EE6E73">
        <w:t xml:space="preserve"> </w:t>
      </w:r>
      <w:proofErr w:type="spellStart"/>
      <w:r w:rsidRPr="00EE6E73">
        <w:t>SupportedCSI</w:t>
      </w:r>
      <w:proofErr w:type="spellEnd"/>
      <w:r w:rsidRPr="00EE6E73">
        <w:t>-RS-Resource</w:t>
      </w:r>
    </w:p>
    <w:p w14:paraId="25BD9F4E" w14:textId="3304F7EF" w:rsidR="00E50363" w:rsidRDefault="00E50363" w:rsidP="00E50363">
      <w:pPr>
        <w:pStyle w:val="PL"/>
        <w:rPr>
          <w:ins w:id="795" w:author="NR_MIMO_Ph5" w:date="2025-06-28T16:34:00Z"/>
        </w:rPr>
      </w:pPr>
      <w:ins w:id="796" w:author="NR_MIMO_Ph5" w:date="2025-06-28T16:34:00Z">
        <w:r>
          <w:rPr>
            <w:rFonts w:hint="eastAsia"/>
          </w:rPr>
          <w:t>C</w:t>
        </w:r>
        <w:r>
          <w:t>odebookVariantsListExt-r19</w:t>
        </w:r>
      </w:ins>
      <w:ins w:id="797" w:author="Nokia (Andrew)" w:date="2025-07-16T00:00:00Z">
        <w:r w:rsidR="003A524D">
          <w:t xml:space="preserve"> [RIL</w:t>
        </w:r>
        <w:proofErr w:type="gramStart"/>
        <w:r w:rsidR="003A524D">
          <w:t>]:N004</w:t>
        </w:r>
      </w:ins>
      <w:ins w:id="798" w:author="NR_MIMO_Ph5" w:date="2025-06-28T16:34:00Z">
        <w:r>
          <w:t xml:space="preserve"> ::=</w:t>
        </w:r>
        <w:proofErr w:type="gramEnd"/>
        <w:r>
          <w:t xml:space="preserve"> </w:t>
        </w:r>
        <w:r w:rsidRPr="00FB042F">
          <w:rPr>
            <w:color w:val="993366"/>
          </w:rPr>
          <w:t>SEQUENCE</w:t>
        </w:r>
        <w:r>
          <w:t xml:space="preserve"> (</w:t>
        </w:r>
        <w:r w:rsidRPr="00FB042F">
          <w:rPr>
            <w:color w:val="993366"/>
          </w:rPr>
          <w:t>SIZE</w:t>
        </w:r>
        <w:r>
          <w:t xml:space="preserve"> (</w:t>
        </w:r>
        <w:proofErr w:type="gramStart"/>
        <w:r>
          <w:t>1..</w:t>
        </w:r>
        <w:proofErr w:type="gramEnd"/>
        <w:r>
          <w:t xml:space="preserve"> maxNrofCSI-RS-ResourceAlt-r16))</w:t>
        </w:r>
      </w:ins>
      <w:ins w:id="799" w:author="Nokia (Andrew)" w:date="2025-07-15T22:36:00Z">
        <w:r w:rsidR="004D3210" w:rsidRPr="004D3210">
          <w:rPr>
            <w:rFonts w:hint="eastAsia"/>
          </w:rPr>
          <w:t xml:space="preserve"> </w:t>
        </w:r>
        <w:r w:rsidR="004D3210">
          <w:rPr>
            <w:rFonts w:hint="eastAsia"/>
          </w:rPr>
          <w:t>[RIL</w:t>
        </w:r>
        <w:proofErr w:type="gramStart"/>
        <w:r w:rsidR="004D3210">
          <w:rPr>
            <w:rFonts w:hint="eastAsia"/>
          </w:rPr>
          <w:t>]:</w:t>
        </w:r>
        <w:r w:rsidR="004D3210">
          <w:t>N</w:t>
        </w:r>
        <w:proofErr w:type="gramEnd"/>
        <w:r w:rsidR="004D3210">
          <w:t>001</w:t>
        </w:r>
      </w:ins>
      <w:ins w:id="800" w:author="NR_MIMO_Ph5" w:date="2025-06-28T16:34:00Z">
        <w:r>
          <w:t xml:space="preserve"> </w:t>
        </w:r>
        <w:r w:rsidRPr="00FB042F">
          <w:rPr>
            <w:color w:val="993366"/>
          </w:rPr>
          <w:t>OF</w:t>
        </w:r>
        <w:r>
          <w:t xml:space="preserve"> SupportedCSI-RS-ResourceExt-r19</w:t>
        </w:r>
      </w:ins>
    </w:p>
    <w:p w14:paraId="766159F2" w14:textId="6C439D06" w:rsidR="00E83D11" w:rsidRDefault="00E83D11" w:rsidP="00E83D11">
      <w:pPr>
        <w:pStyle w:val="PL"/>
        <w:rPr>
          <w:ins w:id="801" w:author="NR_MIMO_Ph5" w:date="2025-06-28T17:03:00Z"/>
        </w:rPr>
      </w:pPr>
      <w:ins w:id="802" w:author="NR_MIMO_Ph5" w:date="2025-06-28T17:03:00Z">
        <w:r>
          <w:rPr>
            <w:rFonts w:hint="eastAsia"/>
          </w:rPr>
          <w:t>C</w:t>
        </w:r>
        <w:r>
          <w:t>odebookVariantsListAggregate-r19</w:t>
        </w:r>
      </w:ins>
      <w:ins w:id="803" w:author="Nokia (Andrew)" w:date="2025-07-16T00:00:00Z">
        <w:r w:rsidR="003A524D">
          <w:t xml:space="preserve"> [RIL</w:t>
        </w:r>
        <w:proofErr w:type="gramStart"/>
        <w:r w:rsidR="003A524D">
          <w:t>]:N004</w:t>
        </w:r>
      </w:ins>
      <w:ins w:id="804" w:author="NR_MIMO_Ph5" w:date="2025-06-28T17:03:00Z">
        <w:r>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proofErr w:type="spellStart"/>
      <w:r w:rsidRPr="00EE6E73">
        <w:rPr>
          <w:rFonts w:eastAsia="MS Mincho"/>
        </w:rPr>
        <w:t>SupportedCSI</w:t>
      </w:r>
      <w:proofErr w:type="spellEnd"/>
      <w:r w:rsidRPr="00EE6E73">
        <w:rPr>
          <w:rFonts w:eastAsia="MS Mincho"/>
        </w:rPr>
        <w:t>-RS-</w:t>
      </w:r>
      <w:proofErr w:type="gramStart"/>
      <w:r w:rsidRPr="00EE6E73">
        <w:rPr>
          <w:rFonts w:eastAsia="MS Mincho"/>
        </w:rPr>
        <w:t>Resource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w:t>
      </w:r>
      <w:proofErr w:type="spellStart"/>
      <w:r w:rsidRPr="00EE6E73">
        <w:t>maxNumberResourcesPerBand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143903BD" w14:textId="77777777" w:rsidR="00394471" w:rsidRPr="00EE6E73" w:rsidRDefault="00394471" w:rsidP="00EE6E73">
      <w:pPr>
        <w:pStyle w:val="PL"/>
      </w:pPr>
      <w:r w:rsidRPr="00EE6E73">
        <w:rPr>
          <w:rFonts w:eastAsia="MS Mincho"/>
        </w:rPr>
        <w:lastRenderedPageBreak/>
        <w:t xml:space="preserve">    </w:t>
      </w:r>
      <w:proofErr w:type="spellStart"/>
      <w:r w:rsidRPr="00EE6E73">
        <w:t>totalNumberTxPortsPerBand</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SupportedCSI-RS-ReportSetting-r</w:t>
      </w:r>
      <w:proofErr w:type="gramStart"/>
      <w:r w:rsidRPr="00EE6E73">
        <w:t>18 ::=</w:t>
      </w:r>
      <w:proofErr w:type="gramEnd"/>
      <w:r w:rsidRPr="00EE6E73">
        <w:t xml:space="preserve">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w:t>
      </w:r>
      <w:proofErr w:type="gramStart"/>
      <w:r w:rsidRPr="00EE6E73">
        <w:t>2..</w:t>
      </w:r>
      <w:proofErr w:type="gramEnd"/>
      <w:r w:rsidRPr="00EE6E73">
        <w:t>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805" w:author="NR_MIMO_Ph5" w:date="2025-06-28T16:09:00Z"/>
        </w:rPr>
      </w:pPr>
    </w:p>
    <w:p w14:paraId="01DE366A" w14:textId="77777777" w:rsidR="00EE573C" w:rsidRDefault="00EE573C" w:rsidP="00EE573C">
      <w:pPr>
        <w:pStyle w:val="PL"/>
        <w:rPr>
          <w:ins w:id="806" w:author="NR_MIMO_Ph5" w:date="2025-06-28T16:09:00Z"/>
        </w:rPr>
      </w:pPr>
      <w:ins w:id="807" w:author="NR_MIMO_Ph5" w:date="2025-06-28T16:09:00Z">
        <w:r>
          <w:rPr>
            <w:rFonts w:hint="eastAsia"/>
          </w:rPr>
          <w:t>S</w:t>
        </w:r>
        <w:r>
          <w:t>upportedCSI-RS-ResourceExt-r</w:t>
        </w:r>
        <w:proofErr w:type="gramStart"/>
        <w:r>
          <w:t>19 ::=</w:t>
        </w:r>
        <w:proofErr w:type="gramEnd"/>
        <w:r>
          <w:t xml:space="preserve"> </w:t>
        </w:r>
        <w:r w:rsidRPr="00FB042F">
          <w:rPr>
            <w:color w:val="993366"/>
          </w:rPr>
          <w:t>SEQUENCE</w:t>
        </w:r>
        <w:r>
          <w:t xml:space="preserve"> {</w:t>
        </w:r>
      </w:ins>
    </w:p>
    <w:p w14:paraId="44DA37CE" w14:textId="77777777" w:rsidR="00EE573C" w:rsidRPr="00D839FF" w:rsidRDefault="00EE573C" w:rsidP="00EE573C">
      <w:pPr>
        <w:pStyle w:val="PL"/>
        <w:rPr>
          <w:ins w:id="808" w:author="NR_MIMO_Ph5" w:date="2025-06-28T16:09:00Z"/>
        </w:rPr>
      </w:pPr>
      <w:ins w:id="809"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w:t>
        </w:r>
        <w:proofErr w:type="gramStart"/>
        <w:r w:rsidRPr="00D839FF">
          <w:t>1..</w:t>
        </w:r>
        <w:proofErr w:type="gramEnd"/>
        <w:r w:rsidRPr="00D839FF">
          <w:t>64)</w:t>
        </w:r>
        <w:r w:rsidRPr="00D839FF">
          <w:rPr>
            <w:rFonts w:eastAsia="MS Mincho"/>
          </w:rPr>
          <w:t>,</w:t>
        </w:r>
      </w:ins>
    </w:p>
    <w:p w14:paraId="029BB5A1" w14:textId="77777777" w:rsidR="00EE573C" w:rsidRPr="005E6F22" w:rsidRDefault="00EE573C" w:rsidP="00EE573C">
      <w:pPr>
        <w:pStyle w:val="PL"/>
        <w:rPr>
          <w:ins w:id="810" w:author="NR_MIMO_Ph5" w:date="2025-06-28T16:09:00Z"/>
          <w:rFonts w:eastAsia="DengXian"/>
          <w:lang w:eastAsia="zh-CN"/>
        </w:rPr>
      </w:pPr>
      <w:ins w:id="811"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proofErr w:type="gramStart"/>
        <w:r>
          <w:t>64</w:t>
        </w:r>
        <w:r w:rsidRPr="00D839FF">
          <w:t>..</w:t>
        </w:r>
        <w:proofErr w:type="gramEnd"/>
        <w:r w:rsidRPr="00D839FF">
          <w:t>256)</w:t>
        </w:r>
      </w:ins>
    </w:p>
    <w:p w14:paraId="2A939929" w14:textId="77777777" w:rsidR="00EE573C" w:rsidRDefault="00EE573C" w:rsidP="00EE573C">
      <w:pPr>
        <w:pStyle w:val="PL"/>
        <w:rPr>
          <w:ins w:id="812" w:author="NR_MIMO_Ph5" w:date="2025-06-28T16:09:00Z"/>
        </w:rPr>
      </w:pPr>
      <w:ins w:id="813" w:author="NR_MIMO_Ph5" w:date="2025-06-28T16:09:00Z">
        <w:r>
          <w:t>}</w:t>
        </w:r>
      </w:ins>
    </w:p>
    <w:p w14:paraId="4FD03716" w14:textId="6B14FEEC" w:rsidR="00EE573C" w:rsidRDefault="00EE573C" w:rsidP="00EE6E73">
      <w:pPr>
        <w:pStyle w:val="PL"/>
        <w:rPr>
          <w:ins w:id="814" w:author="NR_MIMO_Ph5" w:date="2025-06-28T17:03:00Z"/>
        </w:rPr>
      </w:pPr>
    </w:p>
    <w:p w14:paraId="04041C14" w14:textId="77777777" w:rsidR="00E83D11" w:rsidRDefault="00E83D11" w:rsidP="00E83D11">
      <w:pPr>
        <w:pStyle w:val="PL"/>
        <w:rPr>
          <w:ins w:id="815" w:author="NR_MIMO_Ph5" w:date="2025-06-28T17:03:00Z"/>
        </w:rPr>
      </w:pPr>
      <w:ins w:id="816" w:author="NR_MIMO_Ph5" w:date="2025-06-28T17:03:00Z">
        <w:r>
          <w:rPr>
            <w:rFonts w:hint="eastAsia"/>
          </w:rPr>
          <w:t>S</w:t>
        </w:r>
        <w:r>
          <w:t>upportedCSI-RS-ResourceAggregate-r</w:t>
        </w:r>
        <w:proofErr w:type="gramStart"/>
        <w:r>
          <w:t>19 ::=</w:t>
        </w:r>
        <w:proofErr w:type="gramEnd"/>
        <w:r>
          <w:t xml:space="preserve"> </w:t>
        </w:r>
        <w:r w:rsidRPr="00800D4D">
          <w:rPr>
            <w:color w:val="993366"/>
          </w:rPr>
          <w:t>SEQUENCE</w:t>
        </w:r>
        <w:r>
          <w:t xml:space="preserve"> {</w:t>
        </w:r>
      </w:ins>
    </w:p>
    <w:p w14:paraId="2CB5CC9C" w14:textId="77777777" w:rsidR="00E83D11" w:rsidRPr="00D839FF" w:rsidRDefault="00E83D11" w:rsidP="00E83D11">
      <w:pPr>
        <w:pStyle w:val="PL"/>
        <w:rPr>
          <w:ins w:id="817" w:author="NR_MIMO_Ph5" w:date="2025-06-28T17:03:00Z"/>
        </w:rPr>
      </w:pPr>
      <w:ins w:id="818"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819" w:author="NR_MIMO_Ph5" w:date="2025-06-28T17:03:00Z"/>
        </w:rPr>
      </w:pPr>
      <w:ins w:id="820"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proofErr w:type="gramEnd"/>
        <w:r w:rsidRPr="00D839FF">
          <w:t>64)</w:t>
        </w:r>
        <w:r w:rsidRPr="00D839FF">
          <w:rPr>
            <w:rFonts w:eastAsia="MS Mincho"/>
          </w:rPr>
          <w:t>,</w:t>
        </w:r>
      </w:ins>
    </w:p>
    <w:p w14:paraId="5D449C83" w14:textId="77777777" w:rsidR="00E83D11" w:rsidRPr="00D839FF" w:rsidRDefault="00E83D11" w:rsidP="00E83D11">
      <w:pPr>
        <w:pStyle w:val="PL"/>
        <w:rPr>
          <w:ins w:id="821" w:author="NR_MIMO_Ph5" w:date="2025-06-28T17:03:00Z"/>
        </w:rPr>
      </w:pPr>
      <w:ins w:id="822"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w:t>
        </w:r>
        <w:proofErr w:type="gramStart"/>
        <w:r>
          <w:t>48..</w:t>
        </w:r>
        <w:proofErr w:type="gramEnd"/>
        <w:r>
          <w:t>1024)</w:t>
        </w:r>
      </w:ins>
    </w:p>
    <w:p w14:paraId="2C35343E" w14:textId="77777777" w:rsidR="00E83D11" w:rsidRDefault="00E83D11" w:rsidP="00E83D11">
      <w:pPr>
        <w:pStyle w:val="PL"/>
        <w:rPr>
          <w:ins w:id="823" w:author="NR_MIMO_Ph5" w:date="2025-06-28T17:03:00Z"/>
        </w:rPr>
      </w:pPr>
      <w:ins w:id="824" w:author="NR_MIMO_Ph5" w:date="2025-06-28T17:03:00Z">
        <w:r>
          <w:t>}</w:t>
        </w:r>
      </w:ins>
    </w:p>
    <w:p w14:paraId="1F84A54A" w14:textId="05FCFCE9" w:rsidR="00E83D11" w:rsidRDefault="00E83D11" w:rsidP="00EE6E73">
      <w:pPr>
        <w:pStyle w:val="PL"/>
        <w:rPr>
          <w:ins w:id="825" w:author="NR_MIMO_Ph5" w:date="2025-06-28T22:32:00Z"/>
        </w:rPr>
      </w:pPr>
    </w:p>
    <w:p w14:paraId="6955275D" w14:textId="77777777" w:rsidR="00BE1B5E" w:rsidRPr="00D839FF" w:rsidRDefault="00BE1B5E" w:rsidP="00BE1B5E">
      <w:pPr>
        <w:pStyle w:val="PL"/>
        <w:rPr>
          <w:ins w:id="826" w:author="NR_MIMO_Ph5" w:date="2025-06-28T22:32:00Z"/>
        </w:rPr>
      </w:pPr>
      <w:ins w:id="827" w:author="NR_MIMO_Ph5" w:date="2025-06-28T22:32:00Z">
        <w:r w:rsidRPr="00D839FF">
          <w:t>SupportedCSI-RS-ReportSetting</w:t>
        </w:r>
        <w:r>
          <w:t>Ext</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02D40C02" w14:textId="77777777" w:rsidR="00BE1B5E" w:rsidRPr="00C52B4C" w:rsidRDefault="00BE1B5E" w:rsidP="00BE1B5E">
      <w:pPr>
        <w:pStyle w:val="PL"/>
        <w:rPr>
          <w:ins w:id="828" w:author="NR_MIMO_Ph5" w:date="2025-06-28T22:32:00Z"/>
          <w:rFonts w:eastAsia="MS Mincho"/>
        </w:rPr>
      </w:pPr>
      <w:ins w:id="829"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830" w:author="NR_MIMO_Ph5" w:date="2025-06-28T22:32:00Z"/>
        </w:rPr>
      </w:pPr>
      <w:ins w:id="831"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32" w:author="NR_MIMO_Ph5" w:date="2025-06-28T22:32:00Z"/>
        </w:rPr>
      </w:pPr>
      <w:ins w:id="833"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proofErr w:type="gramStart"/>
        <w:r>
          <w:t>2</w:t>
        </w:r>
        <w:r w:rsidRPr="00D839FF">
          <w:t>..</w:t>
        </w:r>
        <w:proofErr w:type="gramEnd"/>
        <w:r w:rsidRPr="00D839FF">
          <w:t>64)</w:t>
        </w:r>
        <w:r w:rsidRPr="00D839FF">
          <w:rPr>
            <w:rFonts w:eastAsia="MS Mincho"/>
          </w:rPr>
          <w:t>,</w:t>
        </w:r>
      </w:ins>
    </w:p>
    <w:p w14:paraId="204FD8FE" w14:textId="77777777" w:rsidR="00BE1B5E" w:rsidRPr="00D839FF" w:rsidRDefault="00BE1B5E" w:rsidP="00BE1B5E">
      <w:pPr>
        <w:pStyle w:val="PL"/>
        <w:rPr>
          <w:ins w:id="834" w:author="NR_MIMO_Ph5" w:date="2025-06-28T22:32:00Z"/>
        </w:rPr>
      </w:pPr>
      <w:ins w:id="835"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64</w:t>
        </w:r>
        <w:r w:rsidRPr="00D839FF">
          <w:t>..</w:t>
        </w:r>
        <w:proofErr w:type="gramEnd"/>
        <w:r w:rsidRPr="00D839FF">
          <w:t>256)</w:t>
        </w:r>
      </w:ins>
    </w:p>
    <w:p w14:paraId="324458BF" w14:textId="77777777" w:rsidR="00BE1B5E" w:rsidRPr="00D839FF" w:rsidRDefault="00BE1B5E" w:rsidP="00BE1B5E">
      <w:pPr>
        <w:pStyle w:val="PL"/>
        <w:rPr>
          <w:ins w:id="836" w:author="NR_MIMO_Ph5" w:date="2025-06-28T22:32:00Z"/>
        </w:rPr>
      </w:pPr>
      <w:ins w:id="837"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proofErr w:type="spellStart"/>
            <w:r w:rsidRPr="00EE6E73">
              <w:rPr>
                <w:rFonts w:eastAsiaTheme="minorEastAsia"/>
                <w:i/>
                <w:lang w:eastAsia="sv-SE"/>
              </w:rPr>
              <w:t>CodebookParameters</w:t>
            </w:r>
            <w:proofErr w:type="spellEnd"/>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38" w:name="_Toc193446472"/>
      <w:bookmarkStart w:id="839" w:name="_Toc193452277"/>
      <w:bookmarkStart w:id="840" w:name="_Toc193463549"/>
      <w:bookmarkStart w:id="841" w:name="_Toc201295836"/>
      <w:bookmarkStart w:id="842"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838"/>
      <w:bookmarkEnd w:id="839"/>
      <w:bookmarkEnd w:id="840"/>
      <w:bookmarkEnd w:id="841"/>
    </w:p>
    <w:bookmarkEnd w:id="842"/>
    <w:p w14:paraId="0713BCD1" w14:textId="77777777" w:rsidR="00CB5C36" w:rsidRPr="00EE6E73" w:rsidRDefault="00CB5C36" w:rsidP="00CB5C36">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w:t>
      </w:r>
      <w:bookmarkStart w:id="843" w:name="_Hlk159176511"/>
      <w:r w:rsidRPr="00EE6E73">
        <w:t xml:space="preserve">PRS measurement with Rx frequency hopping within a measurement gap and measurement reporting in RRC_CONNECTED for </w:t>
      </w:r>
      <w:proofErr w:type="spellStart"/>
      <w:r w:rsidRPr="00EE6E73">
        <w:t>RedCap</w:t>
      </w:r>
      <w:proofErr w:type="spellEnd"/>
      <w:r w:rsidRPr="00EE6E73">
        <w:t xml:space="preserve"> UEs</w:t>
      </w:r>
      <w:bookmarkEnd w:id="843"/>
      <w:r w:rsidRPr="00EE6E73">
        <w:t>.</w:t>
      </w:r>
    </w:p>
    <w:p w14:paraId="1B3F4C4F" w14:textId="77777777" w:rsidR="00CB5C36" w:rsidRPr="00EE6E73" w:rsidRDefault="00CB5C36" w:rsidP="00CB5C36">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lastRenderedPageBreak/>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DL-PRS-MeasurementWithRxFH-RRC-Connected-r</w:t>
      </w:r>
      <w:proofErr w:type="gramStart"/>
      <w:r w:rsidRPr="00EE6E73">
        <w:t>18 ::=</w:t>
      </w:r>
      <w:proofErr w:type="gramEnd"/>
      <w:r w:rsidRPr="00EE6E73">
        <w:t xml:space="preserve">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44" w:name="_Toc193446473"/>
      <w:bookmarkStart w:id="845" w:name="_Toc193452278"/>
      <w:bookmarkStart w:id="846" w:name="_Toc193463550"/>
      <w:bookmarkStart w:id="847" w:name="_Toc201295837"/>
      <w:bookmarkStart w:id="848" w:name="MCCQCTEMPBM_00000556"/>
      <w:r w:rsidRPr="00EE6E73">
        <w:t>–</w:t>
      </w:r>
      <w:r w:rsidRPr="00EE6E73">
        <w:tab/>
      </w:r>
      <w:proofErr w:type="spellStart"/>
      <w:r w:rsidRPr="00EE6E73">
        <w:rPr>
          <w:i/>
          <w:iCs/>
        </w:rPr>
        <w:t>ERedCapParameters</w:t>
      </w:r>
      <w:bookmarkEnd w:id="844"/>
      <w:bookmarkEnd w:id="845"/>
      <w:bookmarkEnd w:id="846"/>
      <w:bookmarkEnd w:id="847"/>
      <w:proofErr w:type="spellEnd"/>
    </w:p>
    <w:bookmarkEnd w:id="848"/>
    <w:p w14:paraId="5CD0584D" w14:textId="77777777" w:rsidR="00574D1E" w:rsidRPr="00EE6E73" w:rsidRDefault="00574D1E" w:rsidP="00574D1E">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3FD85CB6" w14:textId="77777777" w:rsidR="00574D1E" w:rsidRPr="00EE6E73" w:rsidRDefault="00574D1E" w:rsidP="00B4120F">
      <w:pPr>
        <w:pStyle w:val="TH"/>
      </w:pPr>
      <w:proofErr w:type="spellStart"/>
      <w:r w:rsidRPr="00EE6E73">
        <w:rPr>
          <w:i/>
        </w:rPr>
        <w:t>ERedCapParameters</w:t>
      </w:r>
      <w:proofErr w:type="spellEnd"/>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ERedCapParameters-r</w:t>
      </w:r>
      <w:proofErr w:type="gramStart"/>
      <w:r w:rsidRPr="00EE6E73">
        <w:t>18::</w:t>
      </w:r>
      <w:proofErr w:type="gramEnd"/>
      <w:r w:rsidRPr="00EE6E73">
        <w:t xml:space="preserve">=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xml:space="preserve">-- R1 48-1: </w:t>
      </w:r>
      <w:proofErr w:type="spellStart"/>
      <w:r w:rsidRPr="00EE6E73">
        <w:rPr>
          <w:color w:val="808080"/>
        </w:rPr>
        <w:t>eRedCap</w:t>
      </w:r>
      <w:proofErr w:type="spellEnd"/>
      <w:r w:rsidRPr="00EE6E73">
        <w:rPr>
          <w:color w:val="808080"/>
        </w:rPr>
        <w:t xml:space="preserve">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xml:space="preserve">-- R1 48-2: </w:t>
      </w:r>
      <w:proofErr w:type="spellStart"/>
      <w:r w:rsidRPr="00EE6E73">
        <w:rPr>
          <w:color w:val="808080"/>
        </w:rPr>
        <w:t>eRedCap</w:t>
      </w:r>
      <w:proofErr w:type="spellEnd"/>
      <w:r w:rsidRPr="00EE6E73">
        <w:rPr>
          <w:color w:val="808080"/>
        </w:rPr>
        <w:t xml:space="preserve">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49" w:name="_Toc60777439"/>
      <w:bookmarkStart w:id="850" w:name="_Toc193446474"/>
      <w:bookmarkStart w:id="851" w:name="_Toc193452279"/>
      <w:bookmarkStart w:id="852" w:name="_Toc193463551"/>
      <w:bookmarkStart w:id="853" w:name="_Toc201295838"/>
      <w:bookmarkStart w:id="854" w:name="MCCQCTEMPBM_00000557"/>
      <w:r w:rsidRPr="00EE6E73">
        <w:t>–</w:t>
      </w:r>
      <w:r w:rsidRPr="00EE6E73">
        <w:tab/>
      </w:r>
      <w:proofErr w:type="spellStart"/>
      <w:r w:rsidRPr="00EE6E73">
        <w:rPr>
          <w:i/>
        </w:rPr>
        <w:t>FeatureSetCombination</w:t>
      </w:r>
      <w:bookmarkEnd w:id="849"/>
      <w:bookmarkEnd w:id="850"/>
      <w:bookmarkEnd w:id="851"/>
      <w:bookmarkEnd w:id="852"/>
      <w:bookmarkEnd w:id="853"/>
      <w:proofErr w:type="spellEnd"/>
    </w:p>
    <w:bookmarkEnd w:id="854"/>
    <w:p w14:paraId="385DE58B" w14:textId="77777777" w:rsidR="00394471" w:rsidRPr="00EE6E73" w:rsidRDefault="00394471" w:rsidP="00394471">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053BC81C" w14:textId="77777777" w:rsidR="00394471" w:rsidRPr="00EE6E73" w:rsidRDefault="00394471" w:rsidP="00394471">
      <w:r w:rsidRPr="00EE6E73">
        <w:lastRenderedPageBreak/>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6178A001" w14:textId="77777777" w:rsidR="00394471" w:rsidRPr="00EE6E73" w:rsidRDefault="00394471" w:rsidP="00394471">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9F2B4A" w14:textId="77777777" w:rsidR="00394471" w:rsidRPr="00EE6E73" w:rsidRDefault="00394471" w:rsidP="00394471">
      <w:r w:rsidRPr="00EE6E73">
        <w:t xml:space="preserve">Each </w:t>
      </w:r>
      <w:proofErr w:type="spellStart"/>
      <w:r w:rsidRPr="00EE6E73">
        <w:rPr>
          <w:i/>
        </w:rPr>
        <w:t>FeatureSet</w:t>
      </w:r>
      <w:proofErr w:type="spellEnd"/>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w:t>
      </w:r>
      <w:proofErr w:type="gramStart"/>
      <w:r w:rsidRPr="00EE6E73">
        <w:t>is able to</w:t>
      </w:r>
      <w:proofErr w:type="gramEnd"/>
      <w:r w:rsidRPr="00EE6E73">
        <w:t xml:space="preserve">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fallback) and by reducing the number of </w:t>
      </w:r>
      <w:proofErr w:type="spellStart"/>
      <w:r w:rsidRPr="00EE6E73">
        <w:t>FeatureSet-PerCC</w:t>
      </w:r>
      <w:proofErr w:type="spellEnd"/>
      <w:r w:rsidRPr="00EE6E73">
        <w:t xml:space="preserve"> Ids in a Feature Set (intra-band contiguous fallback). 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
    <w:p w14:paraId="58CC32EC" w14:textId="77777777" w:rsidR="00394471" w:rsidRPr="00EE6E73" w:rsidRDefault="00394471" w:rsidP="00394471">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fallback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2CCA5C1B" w14:textId="77777777" w:rsidR="00394471" w:rsidRPr="00EE6E73" w:rsidRDefault="00394471" w:rsidP="00394471">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6A3C3F83" w14:textId="77777777" w:rsidR="00394471" w:rsidRPr="00EE6E73" w:rsidRDefault="00394471" w:rsidP="00394471">
      <w:pPr>
        <w:pStyle w:val="TH"/>
      </w:pPr>
      <w:proofErr w:type="spellStart"/>
      <w:r w:rsidRPr="00EE6E73">
        <w:rPr>
          <w:i/>
        </w:rPr>
        <w:t>FeatureSetCombination</w:t>
      </w:r>
      <w:proofErr w:type="spellEnd"/>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proofErr w:type="spellStart"/>
      <w:proofErr w:type="gramStart"/>
      <w:r w:rsidRPr="00EE6E73">
        <w:t>FeatureSetCombination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FeatureSetsPerBand</w:t>
      </w:r>
      <w:proofErr w:type="spellEnd"/>
    </w:p>
    <w:p w14:paraId="37523467" w14:textId="77777777" w:rsidR="00394471" w:rsidRPr="00EE6E73" w:rsidRDefault="00394471" w:rsidP="00EE6E73">
      <w:pPr>
        <w:pStyle w:val="PL"/>
      </w:pPr>
    </w:p>
    <w:p w14:paraId="67B11C05" w14:textId="77777777" w:rsidR="00394471" w:rsidRPr="00EE6E73" w:rsidRDefault="00394471" w:rsidP="00EE6E73">
      <w:pPr>
        <w:pStyle w:val="PL"/>
      </w:pPr>
      <w:proofErr w:type="spellStart"/>
      <w:proofErr w:type="gramStart"/>
      <w:r w:rsidRPr="00EE6E73">
        <w:t>FeatureSetsPerBand</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maxFeatureSetsPerBand))</w:t>
      </w:r>
      <w:r w:rsidRPr="00EE6E73">
        <w:rPr>
          <w:color w:val="993366"/>
        </w:rPr>
        <w:t xml:space="preserve"> OF</w:t>
      </w:r>
      <w:r w:rsidRPr="00EE6E73">
        <w:t xml:space="preserve"> </w:t>
      </w:r>
      <w:proofErr w:type="spellStart"/>
      <w:r w:rsidRPr="00EE6E73">
        <w:t>FeatureSet</w:t>
      </w:r>
      <w:proofErr w:type="spellEnd"/>
    </w:p>
    <w:p w14:paraId="108CEC66" w14:textId="77777777" w:rsidR="00394471" w:rsidRPr="00EE6E73" w:rsidRDefault="00394471" w:rsidP="00EE6E73">
      <w:pPr>
        <w:pStyle w:val="PL"/>
      </w:pPr>
    </w:p>
    <w:p w14:paraId="0955ACD8" w14:textId="77777777" w:rsidR="00394471" w:rsidRPr="00EE6E73" w:rsidRDefault="00394471" w:rsidP="00EE6E73">
      <w:pPr>
        <w:pStyle w:val="PL"/>
      </w:pPr>
      <w:proofErr w:type="spellStart"/>
      <w:proofErr w:type="gramStart"/>
      <w:r w:rsidRPr="00EE6E73">
        <w:t>FeatureSet</w:t>
      </w:r>
      <w:proofErr w:type="spellEnd"/>
      <w:r w:rsidRPr="00EE6E73">
        <w:t xml:space="preserve"> ::=</w:t>
      </w:r>
      <w:proofErr w:type="gramEnd"/>
      <w:r w:rsidRPr="00EE6E73">
        <w:t xml:space="preserve">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w:t>
      </w:r>
      <w:proofErr w:type="spellStart"/>
      <w:r w:rsidRPr="00EE6E73">
        <w:t>downlinkSetEUTRA</w:t>
      </w:r>
      <w:proofErr w:type="spellEnd"/>
      <w:r w:rsidRPr="00EE6E73">
        <w:t xml:space="preserve">                </w:t>
      </w:r>
      <w:proofErr w:type="spellStart"/>
      <w:r w:rsidRPr="00EE6E73">
        <w:t>FeatureSetEUTRA-DownlinkId</w:t>
      </w:r>
      <w:proofErr w:type="spellEnd"/>
      <w:r w:rsidRPr="00EE6E73">
        <w:t>,</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lastRenderedPageBreak/>
        <w:t xml:space="preserve">        </w:t>
      </w:r>
      <w:proofErr w:type="spellStart"/>
      <w:r w:rsidRPr="00EE6E73">
        <w:t>downlinkSetNR</w:t>
      </w:r>
      <w:proofErr w:type="spellEnd"/>
      <w:r w:rsidRPr="00EE6E73">
        <w:t xml:space="preserve">                   </w:t>
      </w:r>
      <w:proofErr w:type="spellStart"/>
      <w:r w:rsidRPr="00EE6E73">
        <w:t>FeatureSetDownlinkId</w:t>
      </w:r>
      <w:proofErr w:type="spellEnd"/>
      <w:r w:rsidRPr="00EE6E73">
        <w:t>,</w:t>
      </w:r>
    </w:p>
    <w:p w14:paraId="4EA35273" w14:textId="77777777" w:rsidR="00394471" w:rsidRPr="00EE6E73" w:rsidRDefault="00394471" w:rsidP="00EE6E73">
      <w:pPr>
        <w:pStyle w:val="PL"/>
      </w:pPr>
      <w:r w:rsidRPr="00EE6E73">
        <w:t xml:space="preserve">        </w:t>
      </w:r>
      <w:proofErr w:type="spellStart"/>
      <w:r w:rsidRPr="00EE6E73">
        <w:t>uplinkSetNR</w:t>
      </w:r>
      <w:proofErr w:type="spellEnd"/>
      <w:r w:rsidRPr="00EE6E73">
        <w:t xml:space="preserve">                     </w:t>
      </w:r>
      <w:proofErr w:type="spellStart"/>
      <w:r w:rsidRPr="00EE6E73">
        <w:t>FeatureSetUplinkId</w:t>
      </w:r>
      <w:proofErr w:type="spellEnd"/>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55" w:name="_Toc60777440"/>
      <w:bookmarkStart w:id="856" w:name="_Toc193446475"/>
      <w:bookmarkStart w:id="857" w:name="_Toc193452280"/>
      <w:bookmarkStart w:id="858" w:name="_Toc193463552"/>
      <w:bookmarkStart w:id="859" w:name="_Toc201295839"/>
      <w:bookmarkStart w:id="860" w:name="MCCQCTEMPBM_00000558"/>
      <w:r w:rsidRPr="00EE6E73">
        <w:t>–</w:t>
      </w:r>
      <w:r w:rsidRPr="00EE6E73">
        <w:tab/>
      </w:r>
      <w:proofErr w:type="spellStart"/>
      <w:r w:rsidRPr="00EE6E73">
        <w:rPr>
          <w:i/>
        </w:rPr>
        <w:t>FeatureSetCombinationId</w:t>
      </w:r>
      <w:bookmarkEnd w:id="855"/>
      <w:bookmarkEnd w:id="856"/>
      <w:bookmarkEnd w:id="857"/>
      <w:bookmarkEnd w:id="858"/>
      <w:bookmarkEnd w:id="859"/>
      <w:proofErr w:type="spellEnd"/>
    </w:p>
    <w:bookmarkEnd w:id="860"/>
    <w:p w14:paraId="64D46EBB" w14:textId="77777777" w:rsidR="00394471" w:rsidRPr="00EE6E73" w:rsidRDefault="00394471" w:rsidP="00394471">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20DDC7E6" w14:textId="77777777" w:rsidR="00394471" w:rsidRPr="00EE6E73" w:rsidRDefault="00394471" w:rsidP="00394471">
      <w:pPr>
        <w:pStyle w:val="TH"/>
      </w:pPr>
      <w:proofErr w:type="spellStart"/>
      <w:r w:rsidRPr="00EE6E73">
        <w:rPr>
          <w:i/>
        </w:rPr>
        <w:t>FeatureSetCombinationId</w:t>
      </w:r>
      <w:proofErr w:type="spellEnd"/>
      <w:r w:rsidRPr="00EE6E73">
        <w:rPr>
          <w:i/>
        </w:rPr>
        <w:t xml:space="preserve">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proofErr w:type="spellStart"/>
      <w:proofErr w:type="gramStart"/>
      <w:r w:rsidRPr="00EE6E73">
        <w:t>FeatureSetCombinationId</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 xml:space="preserve"> </w:t>
      </w:r>
      <w:proofErr w:type="spellStart"/>
      <w:r w:rsidRPr="00EE6E73">
        <w:t>maxFeatureSetCombinations</w:t>
      </w:r>
      <w:proofErr w:type="spellEnd"/>
      <w:r w:rsidRPr="00EE6E73">
        <w:t>)</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61" w:name="_Toc60777441"/>
      <w:bookmarkStart w:id="862" w:name="_Toc193446476"/>
      <w:bookmarkStart w:id="863" w:name="_Toc193452281"/>
      <w:bookmarkStart w:id="864" w:name="_Toc193463553"/>
      <w:bookmarkStart w:id="865" w:name="_Toc201295840"/>
      <w:bookmarkStart w:id="866" w:name="MCCQCTEMPBM_00000559"/>
      <w:r w:rsidRPr="00EE6E73">
        <w:t>–</w:t>
      </w:r>
      <w:r w:rsidRPr="00EE6E73">
        <w:tab/>
      </w:r>
      <w:proofErr w:type="spellStart"/>
      <w:r w:rsidRPr="00EE6E73">
        <w:rPr>
          <w:i/>
        </w:rPr>
        <w:t>FeatureSetDownlink</w:t>
      </w:r>
      <w:bookmarkEnd w:id="861"/>
      <w:bookmarkEnd w:id="862"/>
      <w:bookmarkEnd w:id="863"/>
      <w:bookmarkEnd w:id="864"/>
      <w:bookmarkEnd w:id="865"/>
      <w:proofErr w:type="spellEnd"/>
    </w:p>
    <w:bookmarkEnd w:id="866"/>
    <w:p w14:paraId="7DDC115F" w14:textId="77777777" w:rsidR="00394471" w:rsidRPr="00EE6E73" w:rsidRDefault="00394471" w:rsidP="00394471">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proofErr w:type="spellStart"/>
      <w:r w:rsidRPr="00EE6E73">
        <w:rPr>
          <w:i/>
        </w:rPr>
        <w:t>FeatureSetDownlink</w:t>
      </w:r>
      <w:proofErr w:type="spellEnd"/>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proofErr w:type="spellStart"/>
      <w:proofErr w:type="gramStart"/>
      <w:r w:rsidRPr="00EE6E73">
        <w:t>FeatureSetDownlink</w:t>
      </w:r>
      <w:proofErr w:type="spellEnd"/>
      <w:r w:rsidRPr="00EE6E73">
        <w:t xml:space="preserve"> ::=</w:t>
      </w:r>
      <w:proofErr w:type="gramEnd"/>
      <w:r w:rsidRPr="00EE6E73">
        <w:t xml:space="preserve">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w:t>
      </w:r>
      <w:proofErr w:type="spellStart"/>
      <w:r w:rsidRPr="00EE6E73">
        <w:t>featureSetListPerDownlinkCC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FeatureSetDownlinkPerCC</w:t>
      </w:r>
      <w:proofErr w:type="spellEnd"/>
      <w:r w:rsidRPr="00EE6E73">
        <w:t>-Id,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w:t>
      </w:r>
      <w:proofErr w:type="spellStart"/>
      <w:r w:rsidRPr="00EE6E73">
        <w:t>intraBandFreqSeparationDL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5CC77DDF"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F50837" w14:textId="77777777" w:rsidR="00394471" w:rsidRPr="00EE6E73" w:rsidRDefault="00394471" w:rsidP="00EE6E73">
      <w:pPr>
        <w:pStyle w:val="PL"/>
      </w:pPr>
      <w:r w:rsidRPr="00EE6E73">
        <w:t xml:space="preserve">    </w:t>
      </w:r>
      <w:proofErr w:type="spellStart"/>
      <w:r w:rsidRPr="00EE6E73">
        <w:t>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90285"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MeasSCellWithoutSSB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479201" w14:textId="77777777" w:rsidR="00394471" w:rsidRPr="00EE6E73" w:rsidRDefault="00394471" w:rsidP="00EE6E73">
      <w:pPr>
        <w:pStyle w:val="PL"/>
      </w:pPr>
      <w:r w:rsidRPr="00EE6E73">
        <w:lastRenderedPageBreak/>
        <w:t xml:space="preserve">    </w:t>
      </w:r>
      <w:proofErr w:type="spellStart"/>
      <w:r w:rsidRPr="00EE6E73">
        <w:t>pdcch-MonitoringAnyOccasions</w:t>
      </w:r>
      <w:proofErr w:type="spellEnd"/>
      <w:r w:rsidRPr="00EE6E73">
        <w:t xml:space="preserve">            </w:t>
      </w:r>
      <w:r w:rsidRPr="00EE6E73">
        <w:rPr>
          <w:color w:val="993366"/>
        </w:rPr>
        <w:t>ENUMERATED</w:t>
      </w:r>
      <w:r w:rsidRPr="00EE6E73">
        <w:t xml:space="preserve"> {</w:t>
      </w:r>
      <w:proofErr w:type="spellStart"/>
      <w:r w:rsidRPr="00EE6E73">
        <w:t>withoutDCI</w:t>
      </w:r>
      <w:proofErr w:type="spellEnd"/>
      <w:r w:rsidRPr="00EE6E73">
        <w:t xml:space="preserve">-Gap, </w:t>
      </w:r>
      <w:proofErr w:type="spellStart"/>
      <w:r w:rsidRPr="00EE6E73">
        <w:t>withDCI</w:t>
      </w:r>
      <w:proofErr w:type="spellEnd"/>
      <w:r w:rsidRPr="00EE6E73">
        <w:t>-</w:t>
      </w:r>
      <w:proofErr w:type="gramStart"/>
      <w:r w:rsidRPr="00EE6E73">
        <w:t xml:space="preserve">Gap}   </w:t>
      </w:r>
      <w:proofErr w:type="gramEnd"/>
      <w:r w:rsidRPr="00EE6E73">
        <w:t xml:space="preserve">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C6B0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SpecificUL</w:t>
      </w:r>
      <w:proofErr w:type="spellEnd"/>
      <w:r w:rsidRPr="00EE6E73">
        <w:t xml:space="preserve">-DL-Assignment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A95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1348DD" w14:textId="77777777" w:rsidR="00394471" w:rsidRPr="00EE6E73" w:rsidRDefault="00394471" w:rsidP="00EE6E73">
      <w:pPr>
        <w:pStyle w:val="PL"/>
      </w:pPr>
      <w:r w:rsidRPr="00EE6E73">
        <w:t xml:space="preserve">    </w:t>
      </w:r>
      <w:proofErr w:type="spellStart"/>
      <w:r w:rsidRPr="00EE6E73">
        <w:t>timeDurationForQCL</w:t>
      </w:r>
      <w:proofErr w:type="spellEnd"/>
      <w:r w:rsidRPr="00EE6E73">
        <w:t xml:space="preserve">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w:t>
      </w:r>
      <w:proofErr w:type="spellStart"/>
      <w:r w:rsidRPr="00EE6E73">
        <w:t>DummyA</w:t>
      </w:r>
      <w:proofErr w:type="spellEnd"/>
      <w:r w:rsidRPr="00EE6E73">
        <w:t xml:space="preserve">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DummyB</w:t>
      </w:r>
      <w:proofErr w:type="spellEnd"/>
      <w:r w:rsidRPr="00EE6E73">
        <w:t xml:space="preserve">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DummyC</w:t>
      </w:r>
      <w:proofErr w:type="spellEnd"/>
      <w:r w:rsidRPr="00EE6E73">
        <w:t xml:space="preserve">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DummyD</w:t>
      </w:r>
      <w:proofErr w:type="spellEnd"/>
      <w:r w:rsidRPr="00EE6E73">
        <w:t xml:space="preserve">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DummyE</w:t>
      </w:r>
      <w:proofErr w:type="spellEnd"/>
      <w:r w:rsidRPr="00EE6E73">
        <w:t xml:space="preserv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FeatureSetDownlink-v</w:t>
      </w:r>
      <w:proofErr w:type="gramStart"/>
      <w:r w:rsidRPr="00EE6E73">
        <w:t>1540 ::=</w:t>
      </w:r>
      <w:proofErr w:type="gramEnd"/>
      <w:r w:rsidRPr="00EE6E73">
        <w:t xml:space="preserve">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w:t>
      </w:r>
      <w:proofErr w:type="spellStart"/>
      <w:r w:rsidRPr="00EE6E73">
        <w:t>oneFL</w:t>
      </w:r>
      <w:proofErr w:type="spellEnd"/>
      <w:r w:rsidRPr="00EE6E73">
        <w:t xml:space="preserve">-DMRS-TwoAdditionalDMRS-DL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71ACA4" w14:textId="77777777" w:rsidR="00394471" w:rsidRPr="00EE6E73" w:rsidRDefault="00394471" w:rsidP="00EE6E73">
      <w:pPr>
        <w:pStyle w:val="PL"/>
      </w:pPr>
      <w:r w:rsidRPr="00EE6E73">
        <w:t xml:space="preserve">    </w:t>
      </w:r>
      <w:proofErr w:type="spellStart"/>
      <w:r w:rsidRPr="00EE6E73">
        <w:t>additionalDMRS</w:t>
      </w:r>
      <w:proofErr w:type="spellEnd"/>
      <w:r w:rsidRPr="00EE6E73">
        <w:t xml:space="preserve">-DL-Alt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8B891" w14:textId="77777777" w:rsidR="00394471" w:rsidRPr="00EE6E73" w:rsidRDefault="00394471" w:rsidP="00EE6E73">
      <w:pPr>
        <w:pStyle w:val="PL"/>
      </w:pPr>
      <w:r w:rsidRPr="00EE6E73">
        <w:t xml:space="preserve">    </w:t>
      </w:r>
      <w:proofErr w:type="spellStart"/>
      <w:r w:rsidRPr="00EE6E73">
        <w:t>twoFL</w:t>
      </w:r>
      <w:proofErr w:type="spellEnd"/>
      <w:r w:rsidRPr="00EE6E73">
        <w:t xml:space="preserve">-DMRS-TwoAdditionalDMRS-DL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D53D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202C" w14:textId="77777777" w:rsidR="00394471" w:rsidRPr="00EE6E73" w:rsidRDefault="00394471" w:rsidP="00EE6E73">
      <w:pPr>
        <w:pStyle w:val="PL"/>
      </w:pPr>
      <w:r w:rsidRPr="00EE6E73">
        <w:t xml:space="preserve">    </w:t>
      </w:r>
      <w:proofErr w:type="spellStart"/>
      <w:r w:rsidRPr="00EE6E73">
        <w:t>pdcch-MonitoringAnyOccasionsWithSpanGap</w:t>
      </w:r>
      <w:proofErr w:type="spellEnd"/>
      <w:r w:rsidRPr="00EE6E73">
        <w:t xml:space="preserve">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CE4154" w14:textId="77777777" w:rsidR="00394471" w:rsidRPr="00EE6E73" w:rsidRDefault="00394471" w:rsidP="00EE6E73">
      <w:pPr>
        <w:pStyle w:val="PL"/>
      </w:pPr>
      <w:r w:rsidRPr="00EE6E73">
        <w:t xml:space="preserve">    </w:t>
      </w:r>
      <w:proofErr w:type="spellStart"/>
      <w:r w:rsidRPr="00EE6E73">
        <w:t>pdsch-SeparationWithGap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FeatureSetDownlink-v15a</w:t>
      </w:r>
      <w:proofErr w:type="gramStart"/>
      <w:r w:rsidRPr="00EE6E73">
        <w:t>0 ::=</w:t>
      </w:r>
      <w:proofErr w:type="gramEnd"/>
      <w:r w:rsidRPr="00EE6E73">
        <w:t xml:space="preserve">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w:t>
      </w:r>
      <w:proofErr w:type="gramStart"/>
      <w:r w:rsidR="00D61330" w:rsidRPr="00EE6E73">
        <w:t>0</w:t>
      </w:r>
      <w:r w:rsidRPr="00EE6E73">
        <w:t xml:space="preserve"> ::=</w:t>
      </w:r>
      <w:proofErr w:type="gramEnd"/>
      <w:r w:rsidRPr="00EE6E73">
        <w:t xml:space="preserve">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FeatureSetDownlink-v</w:t>
      </w:r>
      <w:proofErr w:type="gramStart"/>
      <w:r w:rsidRPr="00EE6E73">
        <w:t>1610 ::=</w:t>
      </w:r>
      <w:proofErr w:type="gramEnd"/>
      <w:r w:rsidRPr="00EE6E73">
        <w:t xml:space="preserve">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16F11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DABAA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w:t>
      </w:r>
      <w:proofErr w:type="gramStart"/>
      <w:r w:rsidRPr="00EE6E73">
        <w:t xml:space="preserve">16  </w:t>
      </w:r>
      <w:r w:rsidRPr="00EE6E73">
        <w:rPr>
          <w:color w:val="993366"/>
        </w:rPr>
        <w:t>SEQUENCE</w:t>
      </w:r>
      <w:proofErr w:type="gramEnd"/>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1,n2,n</w:t>
      </w:r>
      <w:proofErr w:type="gramEnd"/>
      <w:r w:rsidRPr="00EE6E73">
        <w:t xml:space="preserve">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6293818" w14:textId="77777777" w:rsidR="00394471" w:rsidRPr="00EE6E73" w:rsidRDefault="00394471" w:rsidP="00EE6E73">
      <w:pPr>
        <w:pStyle w:val="PL"/>
      </w:pPr>
      <w:r w:rsidRPr="00EE6E73">
        <w:lastRenderedPageBreak/>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FeatureSetDownlink-v16k</w:t>
      </w:r>
      <w:proofErr w:type="gramStart"/>
      <w:r w:rsidRPr="00EE6E73">
        <w:t>0 ::=</w:t>
      </w:r>
      <w:proofErr w:type="gramEnd"/>
      <w:r w:rsidRPr="00EE6E73">
        <w:t xml:space="preserve">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proofErr w:type="gramStart"/>
      <w:r w:rsidRPr="00EE6E73">
        <w:t xml:space="preserve">}   </w:t>
      </w:r>
      <w:proofErr w:type="gramEnd"/>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w:t>
      </w:r>
      <w:proofErr w:type="gramStart"/>
      <w:r w:rsidRPr="00EE6E73">
        <w:t>17</w:t>
      </w:r>
      <w:r w:rsidR="009C25AE" w:rsidRPr="00EE6E73">
        <w:t>00</w:t>
      </w:r>
      <w:r w:rsidRPr="00EE6E73">
        <w:t xml:space="preserve"> ::=</w:t>
      </w:r>
      <w:proofErr w:type="gramEnd"/>
      <w:r w:rsidRPr="00EE6E73">
        <w:t xml:space="preserve">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w:t>
      </w:r>
      <w:proofErr w:type="gramStart"/>
      <w:r w:rsidRPr="00EE6E73">
        <w:t xml:space="preserve">17  </w:t>
      </w:r>
      <w:r w:rsidRPr="00EE6E73">
        <w:rPr>
          <w:color w:val="993366"/>
        </w:rPr>
        <w:t>SEQUENCE</w:t>
      </w:r>
      <w:proofErr w:type="gramEnd"/>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 xml:space="preserve">Dynamic scheduling for multicast for </w:t>
      </w:r>
      <w:proofErr w:type="spellStart"/>
      <w:r w:rsidRPr="00EE6E73">
        <w:rPr>
          <w:color w:val="808080"/>
        </w:rPr>
        <w:t>PCell</w:t>
      </w:r>
      <w:proofErr w:type="spellEnd"/>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w:t>
      </w:r>
      <w:proofErr w:type="gramStart"/>
      <w:r w:rsidRPr="00EE6E73">
        <w:t>17</w:t>
      </w:r>
      <w:r w:rsidR="00B93257" w:rsidRPr="00EE6E73">
        <w:t>20</w:t>
      </w:r>
      <w:r w:rsidRPr="00EE6E73">
        <w:t xml:space="preserve"> ::=</w:t>
      </w:r>
      <w:proofErr w:type="gramEnd"/>
      <w:r w:rsidRPr="00EE6E73">
        <w:t xml:space="preserve">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w:t>
      </w:r>
      <w:proofErr w:type="spellStart"/>
      <w:r w:rsidR="00691952" w:rsidRPr="00EE6E73">
        <w:rPr>
          <w:color w:val="808080"/>
        </w:rPr>
        <w:t>PCell</w:t>
      </w:r>
      <w:proofErr w:type="spellEnd"/>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FeatureSetDownlink-v</w:t>
      </w:r>
      <w:proofErr w:type="gramStart"/>
      <w:r w:rsidRPr="00EE6E73">
        <w:t>1730 ::=</w:t>
      </w:r>
      <w:proofErr w:type="gramEnd"/>
      <w:r w:rsidRPr="00EE6E73">
        <w:t xml:space="preserve">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FeatureSetDownlink-v17d</w:t>
      </w:r>
      <w:proofErr w:type="gramStart"/>
      <w:r w:rsidRPr="00EE6E73">
        <w:t>0 ::=</w:t>
      </w:r>
      <w:proofErr w:type="gramEnd"/>
      <w:r w:rsidRPr="00EE6E73">
        <w:t xml:space="preserve">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FeatureSetDownlink-v</w:t>
      </w:r>
      <w:proofErr w:type="gramStart"/>
      <w:r w:rsidRPr="00EE6E73">
        <w:t>1800 ::=</w:t>
      </w:r>
      <w:proofErr w:type="gramEnd"/>
      <w:r w:rsidRPr="00EE6E73">
        <w:t xml:space="preserve">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lastRenderedPageBreak/>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proofErr w:type="gramStart"/>
      <w:r w:rsidRPr="00EE6E73">
        <w:rPr>
          <w:color w:val="993366"/>
        </w:rPr>
        <w:t>SEQUENCE</w:t>
      </w:r>
      <w:r w:rsidRPr="00EE6E73">
        <w:t>{</w:t>
      </w:r>
      <w:proofErr w:type="gramEnd"/>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xml:space="preserve">-- R1 40-4-4a: Reception of PDSCH without the scheduling restriction for Rel.18 eType1 DMRS ports for PDSCH with </w:t>
      </w:r>
      <w:proofErr w:type="spellStart"/>
      <w:r w:rsidRPr="00EE6E73">
        <w:rPr>
          <w:color w:val="808080"/>
        </w:rPr>
        <w:t>fdmSchemeA</w:t>
      </w:r>
      <w:proofErr w:type="spellEnd"/>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xml:space="preserve">-- R1 40-4-4b: Reception of PDSCH without the scheduling restriction for Rel.18 eType1 DMRS ports for PDSCH with </w:t>
      </w:r>
      <w:proofErr w:type="spellStart"/>
      <w:r w:rsidRPr="00EE6E73">
        <w:rPr>
          <w:color w:val="808080"/>
        </w:rPr>
        <w:t>fdmSchemeB</w:t>
      </w:r>
      <w:proofErr w:type="spellEnd"/>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lastRenderedPageBreak/>
        <w:t xml:space="preserve">        scs-15kHz-r18                                   </w:t>
      </w:r>
      <w:r w:rsidRPr="00EE6E73">
        <w:rPr>
          <w:color w:val="993366"/>
        </w:rPr>
        <w:t>INTEGER</w:t>
      </w:r>
      <w:r w:rsidRPr="00EE6E73">
        <w:t xml:space="preserve"> (</w:t>
      </w:r>
      <w:proofErr w:type="gramStart"/>
      <w:r w:rsidRPr="00EE6E73">
        <w:t>0..</w:t>
      </w:r>
      <w:proofErr w:type="gramEnd"/>
      <w:r w:rsidRPr="00EE6E73">
        <w:t xml:space="preserve">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w:t>
      </w:r>
      <w:proofErr w:type="gramStart"/>
      <w:r w:rsidRPr="00EE6E73">
        <w:t>0..</w:t>
      </w:r>
      <w:proofErr w:type="gramEnd"/>
      <w:r w:rsidRPr="00EE6E73">
        <w:t xml:space="preserve">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7)                                                       </w:t>
      </w:r>
      <w:r w:rsidRPr="00EE6E73">
        <w:rPr>
          <w:color w:val="993366"/>
        </w:rPr>
        <w:t>OPTIONAL</w:t>
      </w:r>
    </w:p>
    <w:p w14:paraId="1C77CB2C" w14:textId="77777777"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proofErr w:type="gramStart"/>
      <w:r w:rsidRPr="00EE6E73">
        <w:t>}</w:t>
      </w:r>
      <w:r w:rsidR="004847E0" w:rsidRPr="00EE6E73">
        <w:t xml:space="preserve">   </w:t>
      </w:r>
      <w:proofErr w:type="gramEnd"/>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xml:space="preserve">-- R4 42-1: Support of </w:t>
      </w:r>
      <w:proofErr w:type="spellStart"/>
      <w:r w:rsidRPr="00EE6E73">
        <w:rPr>
          <w:color w:val="808080"/>
        </w:rPr>
        <w:t>SCell</w:t>
      </w:r>
      <w:proofErr w:type="spellEnd"/>
      <w:r w:rsidRPr="00EE6E73">
        <w:rPr>
          <w:color w:val="808080"/>
        </w:rPr>
        <w:t xml:space="preserve">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w:t>
      </w:r>
      <w:proofErr w:type="spellStart"/>
      <w:r w:rsidRPr="00EE6E73">
        <w:t>supportOfSingleGroup</w:t>
      </w:r>
      <w:proofErr w:type="spellEnd"/>
      <w:r w:rsidRPr="00EE6E73">
        <w:t xml:space="preserve">                            </w:t>
      </w:r>
      <w:r w:rsidRPr="00EE6E73">
        <w:rPr>
          <w:color w:val="993366"/>
        </w:rPr>
        <w:t>ENUMERATED</w:t>
      </w:r>
      <w:r w:rsidRPr="00EE6E73">
        <w:t xml:space="preserve"> {</w:t>
      </w:r>
      <w:proofErr w:type="spellStart"/>
      <w:r w:rsidRPr="00EE6E73">
        <w:t>referenceBand</w:t>
      </w:r>
      <w:proofErr w:type="spellEnd"/>
      <w:r w:rsidRPr="00EE6E73">
        <w:t xml:space="preserve">, </w:t>
      </w:r>
      <w:proofErr w:type="spellStart"/>
      <w:r w:rsidRPr="00EE6E73">
        <w:t>scellWithoutSSB</w:t>
      </w:r>
      <w:proofErr w:type="spellEnd"/>
      <w:r w:rsidRPr="00EE6E73">
        <w:t>, both},</w:t>
      </w:r>
    </w:p>
    <w:p w14:paraId="067B0D8C" w14:textId="6F7A7237" w:rsidR="004847E0" w:rsidRPr="00EE6E73" w:rsidRDefault="004847E0" w:rsidP="00EE6E73">
      <w:pPr>
        <w:pStyle w:val="PL"/>
      </w:pPr>
      <w:r w:rsidRPr="00EE6E73">
        <w:t xml:space="preserve">        </w:t>
      </w:r>
      <w:proofErr w:type="spellStart"/>
      <w:r w:rsidRPr="00EE6E73">
        <w:t>supportOfMultipleGroups</w:t>
      </w:r>
      <w:proofErr w:type="spellEnd"/>
      <w:r w:rsidRPr="00EE6E73">
        <w:t xml:space="preserve">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FeatureSetDownlink-v</w:t>
      </w:r>
      <w:proofErr w:type="gramStart"/>
      <w:r w:rsidRPr="00EE6E73">
        <w:t>1830 ::=</w:t>
      </w:r>
      <w:proofErr w:type="gramEnd"/>
      <w:r w:rsidRPr="00EE6E73">
        <w:t xml:space="preserve">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w:t>
      </w:r>
      <w:proofErr w:type="spellStart"/>
      <w:r w:rsidRPr="00EE6E73">
        <w:t>noInterruption</w:t>
      </w:r>
      <w:proofErr w:type="spellEnd"/>
      <w:r w:rsidRPr="00EE6E73">
        <w:t>,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{ms0, ms0dot25, ms0dot5, ms1, ms2, </w:t>
      </w:r>
      <w:proofErr w:type="spellStart"/>
      <w:r w:rsidRPr="00EE6E73">
        <w:t>notSupported</w:t>
      </w:r>
      <w:proofErr w:type="spellEnd"/>
      <w:r w:rsidRPr="00EE6E73">
        <w:t>}</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{ms1, ms3, ms5, ms10, </w:t>
      </w:r>
      <w:proofErr w:type="spellStart"/>
      <w:r w:rsidRPr="00EE6E73">
        <w:t>notSupported</w:t>
      </w:r>
      <w:proofErr w:type="spellEnd"/>
      <w:r w:rsidRPr="00EE6E73">
        <w:t>}</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FeatureSetDownlink-v</w:t>
      </w:r>
      <w:proofErr w:type="gramStart"/>
      <w:r w:rsidRPr="00EE6E73">
        <w:t>1860 ::=</w:t>
      </w:r>
      <w:proofErr w:type="gramEnd"/>
      <w:r w:rsidRPr="00EE6E73">
        <w:t xml:space="preserve">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DEF7A6" w14:textId="555F9BB9" w:rsidR="00B04C6A" w:rsidRPr="00EE6E73" w:rsidRDefault="00D61330" w:rsidP="00EE6E73">
      <w:pPr>
        <w:pStyle w:val="PL"/>
      </w:pPr>
      <w:r w:rsidRPr="00EE6E73">
        <w:lastRenderedPageBreak/>
        <w:t>}</w:t>
      </w:r>
    </w:p>
    <w:p w14:paraId="75A31755" w14:textId="3EE87F1E" w:rsidR="00D61330" w:rsidRDefault="00D61330" w:rsidP="00EE6E73">
      <w:pPr>
        <w:pStyle w:val="PL"/>
        <w:rPr>
          <w:ins w:id="867" w:author="NR_MIMO_Ph5" w:date="2025-06-29T10:33:00Z"/>
        </w:rPr>
      </w:pPr>
    </w:p>
    <w:p w14:paraId="062338A6" w14:textId="77777777" w:rsidR="00715CED" w:rsidRDefault="00715CED" w:rsidP="00715CED">
      <w:pPr>
        <w:pStyle w:val="PL"/>
        <w:rPr>
          <w:ins w:id="868" w:author="NR_MIMO_Ph5" w:date="2025-06-29T10:33:00Z"/>
        </w:rPr>
      </w:pPr>
      <w:ins w:id="869" w:author="NR_MIMO_Ph5" w:date="2025-06-29T10:33:00Z">
        <w:r>
          <w:rPr>
            <w:rFonts w:hint="eastAsia"/>
          </w:rPr>
          <w:t>F</w:t>
        </w:r>
        <w:r>
          <w:t>eatureSetDownlink-v</w:t>
        </w:r>
        <w:proofErr w:type="gramStart"/>
        <w:r>
          <w:t>1900 ::=</w:t>
        </w:r>
        <w:proofErr w:type="gramEnd"/>
        <w:r>
          <w:t xml:space="preserve">        </w:t>
        </w:r>
        <w:r w:rsidRPr="00800D4D">
          <w:rPr>
            <w:color w:val="993366"/>
          </w:rPr>
          <w:t>SEQUENCE</w:t>
        </w:r>
        <w:r>
          <w:t xml:space="preserve"> {</w:t>
        </w:r>
      </w:ins>
    </w:p>
    <w:p w14:paraId="1040E976" w14:textId="77777777" w:rsidR="00715CED" w:rsidRPr="00800D4D" w:rsidRDefault="00715CED" w:rsidP="00715CED">
      <w:pPr>
        <w:pStyle w:val="PL"/>
        <w:rPr>
          <w:ins w:id="870" w:author="NR_MIMO_Ph5" w:date="2025-06-29T10:33:00Z"/>
          <w:color w:val="808080"/>
        </w:rPr>
      </w:pPr>
      <w:ins w:id="871"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72" w:author="NR_MIMO_Ph5" w:date="2025-06-29T10:33:00Z"/>
        </w:rPr>
      </w:pPr>
      <w:ins w:id="873"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74" w:author="NR_MIMO_Ph5" w:date="2025-06-29T10:33:00Z"/>
          <w:color w:val="808080"/>
        </w:rPr>
      </w:pPr>
      <w:ins w:id="875"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76" w:author="NR_MIMO_Ph5" w:date="2025-06-29T10:33:00Z"/>
        </w:rPr>
      </w:pPr>
      <w:ins w:id="877" w:author="NR_MIMO_Ph5" w:date="2025-06-29T10:33:00Z">
        <w:r>
          <w:rPr>
            <w:rFonts w:hint="eastAsia"/>
          </w:rPr>
          <w:t xml:space="preserve"> </w:t>
        </w:r>
        <w:r>
          <w:t xml:space="preserve">   twoTA-InterCellBM-r19             </w:t>
        </w:r>
        <w:r w:rsidRPr="00FB042F">
          <w:rPr>
            <w:color w:val="993366"/>
          </w:rPr>
          <w:t>ENUMERATED</w:t>
        </w:r>
        <w:r>
          <w:t xml:space="preserve"> {</w:t>
        </w:r>
        <w:proofErr w:type="gramStart"/>
        <w:r>
          <w:t xml:space="preserve">supported}   </w:t>
        </w:r>
        <w:proofErr w:type="gramEnd"/>
        <w:r>
          <w:t xml:space="preserve">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78" w:author="NR_MIMO_Ph5" w:date="2025-06-29T10:33:00Z"/>
        </w:rPr>
      </w:pPr>
      <w:ins w:id="879"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PDCCH-MonitoringOccasions-r</w:t>
      </w:r>
      <w:proofErr w:type="gramStart"/>
      <w:r w:rsidRPr="00EE6E73">
        <w:t>16 ::=</w:t>
      </w:r>
      <w:proofErr w:type="gramEnd"/>
      <w:r w:rsidRPr="00EE6E73">
        <w:t xml:space="preserve">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PDCCH-RepetitionParameters-r</w:t>
      </w:r>
      <w:proofErr w:type="gramStart"/>
      <w:r w:rsidRPr="00EE6E73">
        <w:t>17 ::=</w:t>
      </w:r>
      <w:proofErr w:type="gramEnd"/>
      <w:r w:rsidRPr="00EE6E73">
        <w:t xml:space="preserve">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proofErr w:type="spellStart"/>
      <w:proofErr w:type="gramStart"/>
      <w:r w:rsidRPr="00EE6E73">
        <w:t>DummyA</w:t>
      </w:r>
      <w:proofErr w:type="spellEnd"/>
      <w:r w:rsidRPr="00EE6E73">
        <w:t xml:space="preserve"> ::=</w:t>
      </w:r>
      <w:proofErr w:type="gramEnd"/>
      <w:r w:rsidRPr="00EE6E73">
        <w:t xml:space="preserve">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w:t>
      </w:r>
      <w:proofErr w:type="spellStart"/>
      <w:r w:rsidRPr="00EE6E73">
        <w:t>maxNumberNZP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32),</w:t>
      </w:r>
    </w:p>
    <w:p w14:paraId="048425A3" w14:textId="77777777" w:rsidR="00394471" w:rsidRPr="00EE6E73" w:rsidRDefault="00394471" w:rsidP="00EE6E73">
      <w:pPr>
        <w:pStyle w:val="PL"/>
      </w:pPr>
      <w:r w:rsidRPr="00EE6E73">
        <w:t xml:space="preserve">    </w:t>
      </w:r>
      <w:proofErr w:type="spellStart"/>
      <w:r w:rsidRPr="00EE6E73">
        <w:t>maxNumberPortsAcrossNZP</w:t>
      </w:r>
      <w:proofErr w:type="spellEnd"/>
      <w:r w:rsidRPr="00EE6E73">
        <w:t>-CSI-RS-</w:t>
      </w:r>
      <w:proofErr w:type="spellStart"/>
      <w:r w:rsidRPr="00EE6E73">
        <w:t>PerCC</w:t>
      </w:r>
      <w:proofErr w:type="spellEnd"/>
      <w:r w:rsidRPr="00EE6E73">
        <w:t xml:space="preserve">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proofErr w:type="spellStart"/>
      <w:proofErr w:type="gramStart"/>
      <w:r w:rsidRPr="00EE6E73">
        <w:t>DummyB</w:t>
      </w:r>
      <w:proofErr w:type="spellEnd"/>
      <w:r w:rsidRPr="00EE6E73">
        <w:t xml:space="preserve"> ::=</w:t>
      </w:r>
      <w:proofErr w:type="gramEnd"/>
      <w:r w:rsidRPr="00EE6E73">
        <w:t xml:space="preserve">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1402EEDA"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4F91ECDF"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proofErr w:type="spellStart"/>
      <w:proofErr w:type="gramStart"/>
      <w:r w:rsidRPr="00EE6E73">
        <w:t>DummyC</w:t>
      </w:r>
      <w:proofErr w:type="spellEnd"/>
      <w:r w:rsidRPr="00EE6E73">
        <w:t xml:space="preserve"> ::=</w:t>
      </w:r>
      <w:proofErr w:type="gramEnd"/>
      <w:r w:rsidRPr="00EE6E73">
        <w:t xml:space="preserve">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84EE1AD"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0534954C"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w:t>
      </w:r>
      <w:proofErr w:type="spellStart"/>
      <w:r w:rsidRPr="00EE6E73">
        <w:t>supportedNumberPanels</w:t>
      </w:r>
      <w:proofErr w:type="spellEnd"/>
      <w:r w:rsidRPr="00EE6E73">
        <w:t xml:space="preserve">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proofErr w:type="spellStart"/>
      <w:proofErr w:type="gramStart"/>
      <w:r w:rsidRPr="00EE6E73">
        <w:t>DummyD</w:t>
      </w:r>
      <w:proofErr w:type="spellEnd"/>
      <w:r w:rsidRPr="00EE6E73">
        <w:t xml:space="preserve"> ::=</w:t>
      </w:r>
      <w:proofErr w:type="gramEnd"/>
      <w:r w:rsidRPr="00EE6E73">
        <w:t xml:space="preserve">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D0DAC35"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0945B07"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2674D311"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6AD1FD81" w14:textId="77777777" w:rsidR="00394471" w:rsidRPr="00EE6E73" w:rsidRDefault="00394471" w:rsidP="00EE6E73">
      <w:pPr>
        <w:pStyle w:val="PL"/>
      </w:pPr>
      <w:r w:rsidRPr="00EE6E73">
        <w:t xml:space="preserve">    </w:t>
      </w:r>
      <w:proofErr w:type="spellStart"/>
      <w:r w:rsidRPr="00EE6E73">
        <w:t>amplitudeSubsetRestriction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71EE6"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proofErr w:type="spellStart"/>
      <w:proofErr w:type="gramStart"/>
      <w:r w:rsidRPr="00EE6E73">
        <w:t>DummyE</w:t>
      </w:r>
      <w:proofErr w:type="spellEnd"/>
      <w:r w:rsidRPr="00EE6E73">
        <w:t xml:space="preserve"> ::=</w:t>
      </w:r>
      <w:proofErr w:type="gramEnd"/>
      <w:r w:rsidRPr="00EE6E73">
        <w:t xml:space="preserve">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E8EA8F"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217B43F2"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10EA6625"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0B5D5B02"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Dummy-PDCCH-RACH-DL-Info-r</w:t>
      </w:r>
      <w:proofErr w:type="gramStart"/>
      <w:r w:rsidRPr="00EE6E73">
        <w:t>18 ::=</w:t>
      </w:r>
      <w:proofErr w:type="gramEnd"/>
      <w:r w:rsidRPr="00EE6E73">
        <w:t xml:space="preserve">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w:t>
      </w:r>
      <w:proofErr w:type="spellStart"/>
      <w:r w:rsidRPr="00EE6E73">
        <w:t>notSupported</w:t>
      </w:r>
      <w:proofErr w:type="spellEnd"/>
      <w:r w:rsidRPr="00EE6E73">
        <w:t xml:space="preserve">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w:t>
      </w:r>
      <w:proofErr w:type="spellStart"/>
      <w:r w:rsidRPr="00EE6E73">
        <w:t>noIntrruption</w:t>
      </w:r>
      <w:proofErr w:type="spellEnd"/>
      <w:r w:rsidRPr="00EE6E73">
        <w:t>,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w:t>
      </w:r>
      <w:proofErr w:type="gramStart"/>
      <w:r w:rsidRPr="00EE6E73">
        <w:t>5 ,</w:t>
      </w:r>
      <w:proofErr w:type="gramEnd"/>
      <w:r w:rsidRPr="00EE6E73">
        <w:t xml:space="preserve">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proofErr w:type="spellStart"/>
            <w:r w:rsidRPr="00EE6E73">
              <w:rPr>
                <w:b/>
                <w:i/>
                <w:szCs w:val="22"/>
                <w:lang w:eastAsia="sv-SE"/>
              </w:rPr>
              <w:t>featureSetListPerDownlinkCC</w:t>
            </w:r>
            <w:proofErr w:type="spellEnd"/>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proofErr w:type="spellStart"/>
            <w:r w:rsidRPr="00EE6E73">
              <w:rPr>
                <w:b/>
                <w:bCs/>
                <w:i/>
                <w:iCs/>
              </w:rPr>
              <w:t>supportedSRS</w:t>
            </w:r>
            <w:proofErr w:type="spellEnd"/>
            <w:r w:rsidRPr="00EE6E73">
              <w:rPr>
                <w:b/>
                <w:bCs/>
                <w:i/>
                <w:iCs/>
              </w:rPr>
              <w:t>-Resources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80" w:name="_Toc60777442"/>
      <w:bookmarkStart w:id="881" w:name="_Toc193446477"/>
      <w:bookmarkStart w:id="882" w:name="_Toc193452282"/>
      <w:bookmarkStart w:id="883" w:name="_Toc193463554"/>
      <w:bookmarkStart w:id="884" w:name="_Toc201295841"/>
      <w:bookmarkStart w:id="885" w:name="MCCQCTEMPBM_00000560"/>
      <w:r w:rsidRPr="00EE6E73">
        <w:lastRenderedPageBreak/>
        <w:t>–</w:t>
      </w:r>
      <w:r w:rsidRPr="00EE6E73">
        <w:tab/>
      </w:r>
      <w:proofErr w:type="spellStart"/>
      <w:r w:rsidRPr="00EE6E73">
        <w:rPr>
          <w:i/>
        </w:rPr>
        <w:t>FeatureSetDownlinkId</w:t>
      </w:r>
      <w:bookmarkEnd w:id="880"/>
      <w:bookmarkEnd w:id="881"/>
      <w:bookmarkEnd w:id="882"/>
      <w:bookmarkEnd w:id="883"/>
      <w:bookmarkEnd w:id="884"/>
      <w:proofErr w:type="spellEnd"/>
    </w:p>
    <w:bookmarkEnd w:id="885"/>
    <w:p w14:paraId="3D164DAA" w14:textId="77777777" w:rsidR="00394471" w:rsidRPr="00EE6E73" w:rsidRDefault="00394471" w:rsidP="00394471">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1BAE512C" w14:textId="77777777" w:rsidR="00394471" w:rsidRPr="00EE6E73" w:rsidRDefault="00394471" w:rsidP="00394471">
      <w:pPr>
        <w:pStyle w:val="TH"/>
      </w:pPr>
      <w:proofErr w:type="spellStart"/>
      <w:r w:rsidRPr="00EE6E73">
        <w:rPr>
          <w:i/>
        </w:rPr>
        <w:t>FeatureSetDownlinkId</w:t>
      </w:r>
      <w:proofErr w:type="spellEnd"/>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proofErr w:type="spellStart"/>
      <w:proofErr w:type="gramStart"/>
      <w:r w:rsidRPr="00EE6E73">
        <w:t>FeatureSetDownlinkId</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86" w:name="_Toc60777443"/>
      <w:bookmarkStart w:id="887" w:name="_Toc193446478"/>
      <w:bookmarkStart w:id="888" w:name="_Toc193452283"/>
      <w:bookmarkStart w:id="889" w:name="_Toc193463555"/>
      <w:bookmarkStart w:id="890" w:name="_Toc201295842"/>
      <w:bookmarkStart w:id="891" w:name="MCCQCTEMPBM_00000561"/>
      <w:r w:rsidRPr="00EE6E73">
        <w:t>–</w:t>
      </w:r>
      <w:r w:rsidRPr="00EE6E73">
        <w:tab/>
      </w:r>
      <w:r w:rsidRPr="00EE6E73">
        <w:rPr>
          <w:i/>
          <w:noProof/>
        </w:rPr>
        <w:t>FeatureSetDownlinkPerCC</w:t>
      </w:r>
      <w:bookmarkEnd w:id="886"/>
      <w:bookmarkEnd w:id="887"/>
      <w:bookmarkEnd w:id="888"/>
      <w:bookmarkEnd w:id="889"/>
      <w:bookmarkEnd w:id="890"/>
    </w:p>
    <w:bookmarkEnd w:id="891"/>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proofErr w:type="spellStart"/>
      <w:r w:rsidRPr="00EE6E73">
        <w:rPr>
          <w:i/>
        </w:rPr>
        <w:t>FeatureSetDownlinkPerCC</w:t>
      </w:r>
      <w:proofErr w:type="spellEnd"/>
      <w:r w:rsidRPr="00EE6E73">
        <w:rPr>
          <w:i/>
        </w:rPr>
        <w:t xml:space="preserve">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proofErr w:type="spellStart"/>
      <w:proofErr w:type="gramStart"/>
      <w:r w:rsidRPr="00EE6E73">
        <w:t>FeatureSetDownlinkPerCC</w:t>
      </w:r>
      <w:proofErr w:type="spellEnd"/>
      <w:r w:rsidRPr="00EE6E73">
        <w:t xml:space="preserve"> ::=</w:t>
      </w:r>
      <w:proofErr w:type="gramEnd"/>
      <w:r w:rsidRPr="00EE6E73">
        <w:t xml:space="preserve">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w:t>
      </w:r>
      <w:proofErr w:type="spellStart"/>
      <w:r w:rsidRPr="00EE6E73">
        <w:t>supportedSubcarrierSpacingDL</w:t>
      </w:r>
      <w:proofErr w:type="spellEnd"/>
      <w:r w:rsidRPr="00EE6E73">
        <w:t xml:space="preserve">        </w:t>
      </w:r>
      <w:proofErr w:type="spellStart"/>
      <w:r w:rsidRPr="00EE6E73">
        <w:t>SubcarrierSpacing</w:t>
      </w:r>
      <w:proofErr w:type="spellEnd"/>
      <w:r w:rsidRPr="00EE6E73">
        <w:t>,</w:t>
      </w:r>
    </w:p>
    <w:p w14:paraId="6FA0D922" w14:textId="77777777" w:rsidR="00394471" w:rsidRPr="00EE6E73" w:rsidRDefault="00394471" w:rsidP="00EE6E73">
      <w:pPr>
        <w:pStyle w:val="PL"/>
      </w:pPr>
      <w:r w:rsidRPr="00EE6E73">
        <w:t xml:space="preserve">    </w:t>
      </w:r>
      <w:proofErr w:type="spellStart"/>
      <w:r w:rsidRPr="00EE6E73">
        <w:t>supportedBandwidthDL</w:t>
      </w:r>
      <w:proofErr w:type="spellEnd"/>
      <w:r w:rsidRPr="00EE6E73">
        <w:t xml:space="preserve">                </w:t>
      </w:r>
      <w:proofErr w:type="spellStart"/>
      <w:r w:rsidRPr="00EE6E73">
        <w:t>SupportedBandwidth</w:t>
      </w:r>
      <w:proofErr w:type="spellEnd"/>
      <w:r w:rsidRPr="00EE6E73">
        <w:t>,</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B4C54" w14:textId="77777777" w:rsidR="00394471" w:rsidRPr="00EE6E73" w:rsidRDefault="00394471" w:rsidP="00EE6E73">
      <w:pPr>
        <w:pStyle w:val="PL"/>
      </w:pPr>
      <w:r w:rsidRPr="00EE6E73">
        <w:t xml:space="preserve">    </w:t>
      </w:r>
      <w:proofErr w:type="spellStart"/>
      <w:r w:rsidRPr="00EE6E73">
        <w:t>maxNumberMIMO-LayersPDSCH</w:t>
      </w:r>
      <w:proofErr w:type="spellEnd"/>
      <w:r w:rsidRPr="00EE6E73">
        <w:t xml:space="preserve">           MIMO-</w:t>
      </w:r>
      <w:proofErr w:type="spellStart"/>
      <w:r w:rsidRPr="00EE6E73">
        <w:t>LayersDL</w:t>
      </w:r>
      <w:proofErr w:type="spellEnd"/>
      <w:r w:rsidRPr="00EE6E73">
        <w:t xml:space="preserve">                                                           </w:t>
      </w:r>
      <w:r w:rsidRPr="00EE6E73">
        <w:rPr>
          <w:color w:val="993366"/>
        </w:rPr>
        <w:t>OPTIONAL</w:t>
      </w:r>
      <w:r w:rsidRPr="00EE6E73">
        <w:t>,</w:t>
      </w:r>
    </w:p>
    <w:p w14:paraId="7CBC17F7" w14:textId="77777777" w:rsidR="00394471" w:rsidRPr="00EE6E73" w:rsidRDefault="00394471" w:rsidP="00EE6E73">
      <w:pPr>
        <w:pStyle w:val="PL"/>
      </w:pPr>
      <w:r w:rsidRPr="00EE6E73">
        <w:t xml:space="preserve">    </w:t>
      </w:r>
      <w:proofErr w:type="spellStart"/>
      <w:r w:rsidRPr="00EE6E73">
        <w:t>supportedModulationOrderDL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FeatureSetDownlinkPerCC-v</w:t>
      </w:r>
      <w:proofErr w:type="gramStart"/>
      <w:r w:rsidRPr="00EE6E73">
        <w:t>1620 ::=</w:t>
      </w:r>
      <w:proofErr w:type="gramEnd"/>
      <w:r w:rsidRPr="00EE6E73">
        <w:t xml:space="preserve">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w:t>
      </w:r>
      <w:proofErr w:type="spellStart"/>
      <w:r w:rsidRPr="00EE6E73">
        <w:rPr>
          <w:rFonts w:eastAsia="Malgun Gothic"/>
          <w:color w:val="808080"/>
        </w:rPr>
        <w:t>Mulit</w:t>
      </w:r>
      <w:proofErr w:type="spellEnd"/>
      <w:r w:rsidRPr="00EE6E73">
        <w:rPr>
          <w:rFonts w:eastAsia="Malgun Gothic"/>
          <w:color w:val="808080"/>
        </w:rPr>
        <w: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w:t>
      </w:r>
      <w:proofErr w:type="spellStart"/>
      <w:r w:rsidRPr="00EE6E73">
        <w:rPr>
          <w:rFonts w:eastAsia="Malgun Gothic"/>
          <w:color w:val="808080"/>
        </w:rPr>
        <w:t>FDMSchemeB</w:t>
      </w:r>
      <w:proofErr w:type="spellEnd"/>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FeatureSetDownlinkPerCC-v</w:t>
      </w:r>
      <w:proofErr w:type="gramStart"/>
      <w:r w:rsidRPr="00EE6E73">
        <w:t>1700 ::=</w:t>
      </w:r>
      <w:proofErr w:type="gramEnd"/>
      <w:r w:rsidRPr="00EE6E73">
        <w:t xml:space="preserve">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w:t>
      </w:r>
      <w:proofErr w:type="gramStart"/>
      <w:r w:rsidRPr="00EE6E73">
        <w:t xml:space="preserve">17  </w:t>
      </w:r>
      <w:r w:rsidRPr="00EE6E73">
        <w:rPr>
          <w:color w:val="993366"/>
        </w:rPr>
        <w:t>ENUMERATED</w:t>
      </w:r>
      <w:proofErr w:type="gramEnd"/>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 xml:space="preserve">Dynamic scheduling for multicast for </w:t>
      </w:r>
      <w:proofErr w:type="spellStart"/>
      <w:r w:rsidRPr="00EE6E73">
        <w:rPr>
          <w:color w:val="808080"/>
        </w:rPr>
        <w:t>SCell</w:t>
      </w:r>
      <w:proofErr w:type="spellEnd"/>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1C6E48" w14:textId="6A65897A" w:rsidR="00B166EA" w:rsidRPr="00EE6E73" w:rsidRDefault="00B166EA" w:rsidP="00EE6E73">
      <w:pPr>
        <w:pStyle w:val="PL"/>
      </w:pPr>
      <w:r w:rsidRPr="00EE6E73">
        <w:lastRenderedPageBreak/>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FeatureSetDownlinkPerCC-v</w:t>
      </w:r>
      <w:proofErr w:type="gramStart"/>
      <w:r w:rsidRPr="00EE6E73">
        <w:t>1720 ::=</w:t>
      </w:r>
      <w:proofErr w:type="gramEnd"/>
      <w:r w:rsidRPr="00EE6E73">
        <w:t xml:space="preserve">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w:t>
      </w:r>
      <w:proofErr w:type="gramStart"/>
      <w:r w:rsidRPr="00EE6E73">
        <w:t xml:space="preserve">17  </w:t>
      </w:r>
      <w:r w:rsidRPr="00EE6E73">
        <w:rPr>
          <w:color w:val="993366"/>
        </w:rPr>
        <w:t>ENUMERATED</w:t>
      </w:r>
      <w:proofErr w:type="gramEnd"/>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FeatureSetDownlinkPerCC-v</w:t>
      </w:r>
      <w:proofErr w:type="gramStart"/>
      <w:r w:rsidRPr="00EE6E73">
        <w:t>1730 ::=</w:t>
      </w:r>
      <w:proofErr w:type="gramEnd"/>
      <w:r w:rsidRPr="00EE6E73">
        <w:t xml:space="preserve">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w:t>
      </w:r>
      <w:proofErr w:type="gramStart"/>
      <w:r w:rsidRPr="00EE6E73">
        <w:t xml:space="preserve">no}   </w:t>
      </w:r>
      <w:proofErr w:type="gramEnd"/>
      <w:r w:rsidRPr="00EE6E73">
        <w:t xml:space="preserve">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xml:space="preserve">-- R1 33-5-3: One SPS group-common PDSCH configuration for multicast for </w:t>
      </w:r>
      <w:proofErr w:type="spellStart"/>
      <w:r w:rsidRPr="00EE6E73">
        <w:rPr>
          <w:color w:val="808080"/>
        </w:rPr>
        <w:t>SCell</w:t>
      </w:r>
      <w:proofErr w:type="spellEnd"/>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xml:space="preserve">-- R1 33-5-4: Up to 8 SPS group-common PDSCH configurations per CFR for multicast for </w:t>
      </w:r>
      <w:proofErr w:type="spellStart"/>
      <w:r w:rsidRPr="00EE6E73">
        <w:rPr>
          <w:color w:val="808080"/>
        </w:rPr>
        <w:t>SCell</w:t>
      </w:r>
      <w:proofErr w:type="spellEnd"/>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FeatureSetDownlinkPerCC-v</w:t>
      </w:r>
      <w:proofErr w:type="gramStart"/>
      <w:r w:rsidRPr="00EE6E73">
        <w:t>1780 ::=</w:t>
      </w:r>
      <w:proofErr w:type="gramEnd"/>
      <w:r w:rsidRPr="00EE6E73">
        <w:t xml:space="preserve">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FeatureSetDownlinkPerCC-v</w:t>
      </w:r>
      <w:proofErr w:type="gramStart"/>
      <w:r w:rsidRPr="00EE6E73">
        <w:t>1800 ::=</w:t>
      </w:r>
      <w:proofErr w:type="gramEnd"/>
      <w:r w:rsidRPr="00EE6E73">
        <w:t xml:space="preserve">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xml:space="preserve">-- R1 40-2-1: Basic feature for multi-DCI based intra-cell </w:t>
      </w:r>
      <w:proofErr w:type="gramStart"/>
      <w:r w:rsidRPr="00EE6E73">
        <w:rPr>
          <w:color w:val="808080"/>
        </w:rPr>
        <w:t>Multi-TRP</w:t>
      </w:r>
      <w:proofErr w:type="gramEnd"/>
      <w:r w:rsidRPr="00EE6E73">
        <w:rPr>
          <w:color w:val="808080"/>
        </w:rPr>
        <w:t xml:space="preserve">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xml:space="preserve">-- R1 40-2-2: Basic feature for multi-DCI based inter-cell </w:t>
      </w:r>
      <w:proofErr w:type="gramStart"/>
      <w:r w:rsidRPr="00EE6E73">
        <w:rPr>
          <w:color w:val="808080"/>
        </w:rPr>
        <w:t>Multi-TRP</w:t>
      </w:r>
      <w:proofErr w:type="gramEnd"/>
      <w:r w:rsidRPr="00EE6E73">
        <w:rPr>
          <w:color w:val="808080"/>
        </w:rPr>
        <w:t xml:space="preserve">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 xml:space="preserve">Two QCL </w:t>
      </w:r>
      <w:proofErr w:type="spellStart"/>
      <w:r w:rsidRPr="00EE6E73">
        <w:rPr>
          <w:rFonts w:eastAsia="Arial Unicode MS"/>
          <w:color w:val="808080"/>
        </w:rPr>
        <w:t>TypeD</w:t>
      </w:r>
      <w:proofErr w:type="spellEnd"/>
      <w:r w:rsidRPr="00EE6E73">
        <w:rPr>
          <w:rFonts w:eastAsia="Arial Unicode MS"/>
          <w:color w:val="808080"/>
        </w:rPr>
        <w:t xml:space="preserve">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w:t>
      </w:r>
      <w:proofErr w:type="gramStart"/>
      <w:r w:rsidRPr="00EE6E73">
        <w:rPr>
          <w:rFonts w:eastAsia="Arial Unicode MS"/>
        </w:rPr>
        <w:t xml:space="preserve">supported}   </w:t>
      </w:r>
      <w:proofErr w:type="gramEnd"/>
      <w:r w:rsidRPr="00EE6E73">
        <w:rPr>
          <w:rFonts w:eastAsia="Arial Unicode MS"/>
        </w:rPr>
        <w:t xml:space="preserve">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92" w:name="_Hlk159400752"/>
      <w:r w:rsidRPr="00EE6E73">
        <w:rPr>
          <w:color w:val="808080"/>
        </w:rPr>
        <w:t>Supports scheduling restriction relaxation and measurement restriction relaxation</w:t>
      </w:r>
      <w:bookmarkEnd w:id="892"/>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FeatureSetDownlinkPerCC-v</w:t>
      </w:r>
      <w:proofErr w:type="gramStart"/>
      <w:r w:rsidRPr="00EE6E73">
        <w:t>1840 ::=</w:t>
      </w:r>
      <w:proofErr w:type="gramEnd"/>
      <w:r w:rsidRPr="00EE6E73">
        <w:t xml:space="preserve">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93" w:author="TEI19_TN32HARQ" w:date="2025-06-29T10:53:00Z"/>
        </w:rPr>
      </w:pPr>
    </w:p>
    <w:p w14:paraId="537C1270" w14:textId="77777777" w:rsidR="00FB3BCF" w:rsidRPr="00D839FF" w:rsidRDefault="00FB3BCF" w:rsidP="00FB3BCF">
      <w:pPr>
        <w:pStyle w:val="PL"/>
        <w:rPr>
          <w:ins w:id="894" w:author="TEI19_TN32HARQ" w:date="2025-06-29T10:53:00Z"/>
        </w:rPr>
      </w:pPr>
      <w:ins w:id="895" w:author="TEI19_TN32HARQ" w:date="2025-06-29T10:53:00Z">
        <w:r w:rsidRPr="00D839FF">
          <w:t>FeatureSetDownlinkPerCC-v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59DC2B54" w14:textId="77777777" w:rsidR="00FB3BCF" w:rsidRPr="00D839FF" w:rsidRDefault="00FB3BCF" w:rsidP="00FB3BCF">
      <w:pPr>
        <w:pStyle w:val="PL"/>
        <w:rPr>
          <w:ins w:id="896" w:author="TEI19_TN32HARQ" w:date="2025-06-29T10:53:00Z"/>
          <w:rFonts w:eastAsia="Malgun Gothic"/>
          <w:color w:val="808080"/>
        </w:rPr>
      </w:pPr>
      <w:ins w:id="897" w:author="TEI19_TN32HARQ" w:date="2025-06-29T10:53:00Z">
        <w:r w:rsidRPr="00D839FF">
          <w:lastRenderedPageBreak/>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98" w:author="TEI19_TN32HARQ" w:date="2025-06-29T10:53:00Z"/>
        </w:rPr>
      </w:pPr>
      <w:ins w:id="899"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p>
    <w:p w14:paraId="67E58F9E" w14:textId="77777777" w:rsidR="00FB3BCF" w:rsidRPr="00850683" w:rsidRDefault="00FB3BCF" w:rsidP="00FB3BCF">
      <w:pPr>
        <w:pStyle w:val="PL"/>
        <w:rPr>
          <w:ins w:id="900" w:author="TEI19_TN32HARQ" w:date="2025-06-29T10:53:00Z"/>
        </w:rPr>
      </w:pPr>
      <w:ins w:id="901" w:author="TEI19_TN32HARQ" w:date="2025-06-29T10:53:00Z">
        <w:r w:rsidRPr="00850683">
          <w:t>}</w:t>
        </w:r>
      </w:ins>
    </w:p>
    <w:p w14:paraId="0A705698" w14:textId="3EB806C2" w:rsidR="00FB3BCF" w:rsidRPr="00850683" w:rsidRDefault="00FB3BCF" w:rsidP="00EE6E73">
      <w:pPr>
        <w:pStyle w:val="PL"/>
        <w:rPr>
          <w:ins w:id="902" w:author="TEI19_TN32HARQ" w:date="2025-06-29T10:53:00Z"/>
        </w:rPr>
      </w:pPr>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CRS-InterfMitigation-r</w:t>
      </w:r>
      <w:proofErr w:type="gramStart"/>
      <w:r w:rsidRPr="00EE6E73">
        <w:t>17 ::=</w:t>
      </w:r>
      <w:proofErr w:type="gramEnd"/>
      <w:r w:rsidRPr="00EE6E73">
        <w:t xml:space="preserve">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xml:space="preserve">-- R4 24-2 CRS-IM in non-DSS and 15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xml:space="preserve">-- R4 24-3 CRS-IM in non-DSS and 15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xml:space="preserve">-- R4 24-4 CRS-IM in non-DSS and 30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xml:space="preserve">-- R4 24-5 CRS-IM in non-DSS and 30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903" w:name="_Toc60777444"/>
      <w:bookmarkStart w:id="904" w:name="_Toc193446479"/>
      <w:bookmarkStart w:id="905" w:name="_Toc193452284"/>
      <w:bookmarkStart w:id="906" w:name="_Toc193463556"/>
      <w:bookmarkStart w:id="907" w:name="_Toc201295843"/>
      <w:bookmarkStart w:id="908" w:name="MCCQCTEMPBM_00000562"/>
      <w:r w:rsidRPr="00EE6E73">
        <w:t>–</w:t>
      </w:r>
      <w:r w:rsidRPr="00EE6E73">
        <w:tab/>
      </w:r>
      <w:proofErr w:type="spellStart"/>
      <w:r w:rsidRPr="00EE6E73">
        <w:rPr>
          <w:i/>
        </w:rPr>
        <w:t>FeatureSetDownlinkPerCC</w:t>
      </w:r>
      <w:proofErr w:type="spellEnd"/>
      <w:r w:rsidRPr="00EE6E73">
        <w:rPr>
          <w:i/>
        </w:rPr>
        <w:t>-Id</w:t>
      </w:r>
      <w:bookmarkEnd w:id="903"/>
      <w:bookmarkEnd w:id="904"/>
      <w:bookmarkEnd w:id="905"/>
      <w:bookmarkEnd w:id="906"/>
      <w:bookmarkEnd w:id="907"/>
    </w:p>
    <w:bookmarkEnd w:id="908"/>
    <w:p w14:paraId="2300A2DB" w14:textId="77777777" w:rsidR="00394471" w:rsidRPr="00EE6E73" w:rsidRDefault="00394471" w:rsidP="00394471">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6A7467CC" w14:textId="77777777" w:rsidR="00394471" w:rsidRPr="00EE6E73" w:rsidRDefault="00394471" w:rsidP="00394471">
      <w:pPr>
        <w:pStyle w:val="TH"/>
      </w:pPr>
      <w:proofErr w:type="spellStart"/>
      <w:r w:rsidRPr="00EE6E73">
        <w:rPr>
          <w:i/>
        </w:rPr>
        <w:t>FeatureSetDownlinkPerCC</w:t>
      </w:r>
      <w:proofErr w:type="spellEnd"/>
      <w:r w:rsidRPr="00EE6E73">
        <w:rPr>
          <w:i/>
        </w:rPr>
        <w:t>-Id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proofErr w:type="spellStart"/>
      <w:r w:rsidRPr="00EE6E73">
        <w:t>FeatureSetDownlinkPerCC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909" w:name="_Toc60777445"/>
      <w:bookmarkStart w:id="910" w:name="_Toc193446480"/>
      <w:bookmarkStart w:id="911" w:name="_Toc193452285"/>
      <w:bookmarkStart w:id="912" w:name="_Toc193463557"/>
      <w:bookmarkStart w:id="913" w:name="_Toc201295844"/>
      <w:bookmarkStart w:id="914" w:name="MCCQCTEMPBM_00000563"/>
      <w:r w:rsidRPr="00EE6E73">
        <w:t>–</w:t>
      </w:r>
      <w:r w:rsidRPr="00EE6E73">
        <w:tab/>
      </w:r>
      <w:proofErr w:type="spellStart"/>
      <w:r w:rsidRPr="00EE6E73">
        <w:rPr>
          <w:i/>
        </w:rPr>
        <w:t>FeatureSetEUTRA-DownlinkId</w:t>
      </w:r>
      <w:bookmarkEnd w:id="909"/>
      <w:bookmarkEnd w:id="910"/>
      <w:bookmarkEnd w:id="911"/>
      <w:bookmarkEnd w:id="912"/>
      <w:bookmarkEnd w:id="913"/>
      <w:proofErr w:type="spellEnd"/>
    </w:p>
    <w:bookmarkEnd w:id="914"/>
    <w:p w14:paraId="43637E3F" w14:textId="77777777" w:rsidR="00394471" w:rsidRPr="00EE6E73" w:rsidRDefault="00394471" w:rsidP="00394471">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5AEF14C6" w14:textId="77777777" w:rsidR="00394471" w:rsidRPr="00EE6E73" w:rsidRDefault="00394471" w:rsidP="00394471">
      <w:pPr>
        <w:pStyle w:val="TH"/>
      </w:pPr>
      <w:proofErr w:type="spellStart"/>
      <w:r w:rsidRPr="00EE6E73">
        <w:rPr>
          <w:i/>
        </w:rPr>
        <w:lastRenderedPageBreak/>
        <w:t>FeatureSetEUTRA-DownlinkId</w:t>
      </w:r>
      <w:proofErr w:type="spellEnd"/>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proofErr w:type="spellStart"/>
      <w:r w:rsidRPr="00EE6E73">
        <w:t>FeatureSetEUTRA-</w:t>
      </w:r>
      <w:proofErr w:type="gramStart"/>
      <w:r w:rsidRPr="00EE6E73">
        <w:t>DownlinkId</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915" w:name="_Toc60777446"/>
      <w:bookmarkStart w:id="916" w:name="_Toc193446481"/>
      <w:bookmarkStart w:id="917" w:name="_Toc193452286"/>
      <w:bookmarkStart w:id="918" w:name="_Toc193463558"/>
      <w:bookmarkStart w:id="919" w:name="_Toc201295845"/>
      <w:bookmarkStart w:id="920"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915"/>
      <w:bookmarkEnd w:id="916"/>
      <w:bookmarkEnd w:id="917"/>
      <w:bookmarkEnd w:id="918"/>
      <w:bookmarkEnd w:id="919"/>
      <w:proofErr w:type="spellEnd"/>
    </w:p>
    <w:bookmarkEnd w:id="920"/>
    <w:p w14:paraId="344BBBB5"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proofErr w:type="spellStart"/>
      <w:r w:rsidRPr="00EE6E73">
        <w:t>FeatureSetEUTRA-</w:t>
      </w:r>
      <w:proofErr w:type="gramStart"/>
      <w:r w:rsidRPr="00EE6E73">
        <w:t>UplinkId</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921" w:name="_Toc60777447"/>
      <w:bookmarkStart w:id="922" w:name="_Toc193446482"/>
      <w:bookmarkStart w:id="923" w:name="_Toc193452287"/>
      <w:bookmarkStart w:id="924" w:name="_Toc193463559"/>
      <w:bookmarkStart w:id="925" w:name="_Toc201295846"/>
      <w:bookmarkStart w:id="926" w:name="MCCQCTEMPBM_00000565"/>
      <w:r w:rsidRPr="00EE6E73">
        <w:t>–</w:t>
      </w:r>
      <w:r w:rsidRPr="00EE6E73">
        <w:tab/>
      </w:r>
      <w:proofErr w:type="spellStart"/>
      <w:r w:rsidRPr="00EE6E73">
        <w:rPr>
          <w:i/>
        </w:rPr>
        <w:t>FeatureSets</w:t>
      </w:r>
      <w:bookmarkEnd w:id="921"/>
      <w:bookmarkEnd w:id="922"/>
      <w:bookmarkEnd w:id="923"/>
      <w:bookmarkEnd w:id="924"/>
      <w:bookmarkEnd w:id="925"/>
      <w:proofErr w:type="spellEnd"/>
    </w:p>
    <w:bookmarkEnd w:id="926"/>
    <w:p w14:paraId="61FBD356" w14:textId="77777777" w:rsidR="00394471" w:rsidRPr="00EE6E73" w:rsidRDefault="00394471" w:rsidP="00394471">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28942DF0" w14:textId="77777777" w:rsidR="00394471" w:rsidRPr="00EE6E73" w:rsidRDefault="00394471" w:rsidP="00394471">
      <w:pPr>
        <w:pStyle w:val="TH"/>
      </w:pPr>
      <w:proofErr w:type="spellStart"/>
      <w:r w:rsidRPr="00EE6E73">
        <w:rPr>
          <w:i/>
        </w:rPr>
        <w:lastRenderedPageBreak/>
        <w:t>FeatureSets</w:t>
      </w:r>
      <w:proofErr w:type="spellEnd"/>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proofErr w:type="spellStart"/>
      <w:proofErr w:type="gramStart"/>
      <w:r w:rsidRPr="00EE6E73">
        <w:t>FeatureSets</w:t>
      </w:r>
      <w:proofErr w:type="spellEnd"/>
      <w:r w:rsidRPr="00EE6E73">
        <w:t xml:space="preserve"> ::=</w:t>
      </w:r>
      <w:proofErr w:type="gramEnd"/>
      <w:r w:rsidRPr="00EE6E73">
        <w:t xml:space="preserve">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w:t>
      </w:r>
      <w:proofErr w:type="spellStart"/>
      <w:r w:rsidRPr="00EE6E73">
        <w:t>featureSetsDownlink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w:t>
      </w:r>
      <w:proofErr w:type="spellStart"/>
      <w:r w:rsidRPr="00EE6E73">
        <w:t>FeatureSetDownlink</w:t>
      </w:r>
      <w:proofErr w:type="spellEnd"/>
      <w:r w:rsidRPr="00EE6E73">
        <w:t xml:space="preserve">               </w:t>
      </w:r>
      <w:r w:rsidRPr="00EE6E73">
        <w:rPr>
          <w:color w:val="993366"/>
        </w:rPr>
        <w:t>OPTIONAL</w:t>
      </w:r>
      <w:r w:rsidRPr="00EE6E73">
        <w:t>,</w:t>
      </w:r>
    </w:p>
    <w:p w14:paraId="64A8D111" w14:textId="77777777" w:rsidR="00394471" w:rsidRPr="00EE6E73" w:rsidRDefault="00394471" w:rsidP="00EE6E73">
      <w:pPr>
        <w:pStyle w:val="PL"/>
      </w:pPr>
      <w:r w:rsidRPr="00EE6E73">
        <w:t xml:space="preserve">    </w:t>
      </w:r>
      <w:proofErr w:type="spellStart"/>
      <w:r w:rsidRPr="00EE6E73">
        <w:t>featureSetsDownlinkPerCC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FeatureSetDownlinkPerCC</w:t>
      </w:r>
      <w:proofErr w:type="spellEnd"/>
      <w:r w:rsidRPr="00EE6E73">
        <w:t xml:space="preserve">            </w:t>
      </w:r>
      <w:r w:rsidRPr="00EE6E73">
        <w:rPr>
          <w:color w:val="993366"/>
        </w:rPr>
        <w:t>OPTIONAL</w:t>
      </w:r>
      <w:r w:rsidRPr="00EE6E73">
        <w:t>,</w:t>
      </w:r>
    </w:p>
    <w:p w14:paraId="3B695689" w14:textId="77777777" w:rsidR="00394471" w:rsidRPr="00EE6E73" w:rsidRDefault="00394471" w:rsidP="00EE6E73">
      <w:pPr>
        <w:pStyle w:val="PL"/>
      </w:pPr>
      <w:r w:rsidRPr="00EE6E73">
        <w:t xml:space="preserve">    </w:t>
      </w:r>
      <w:proofErr w:type="spellStart"/>
      <w:r w:rsidRPr="00EE6E73">
        <w:t>featureSetsUplink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w:t>
      </w:r>
      <w:proofErr w:type="spellStart"/>
      <w:r w:rsidRPr="00EE6E73">
        <w:t>FeatureSetUplink</w:t>
      </w:r>
      <w:proofErr w:type="spellEnd"/>
      <w:r w:rsidRPr="00EE6E73">
        <w:t xml:space="preserve">                   </w:t>
      </w:r>
      <w:r w:rsidRPr="00EE6E73">
        <w:rPr>
          <w:color w:val="993366"/>
        </w:rPr>
        <w:t>OPTIONAL</w:t>
      </w:r>
      <w:r w:rsidRPr="00EE6E73">
        <w:t>,</w:t>
      </w:r>
    </w:p>
    <w:p w14:paraId="5329AC0C" w14:textId="77777777" w:rsidR="00394471" w:rsidRPr="00EE6E73" w:rsidRDefault="00394471" w:rsidP="00EE6E73">
      <w:pPr>
        <w:pStyle w:val="PL"/>
      </w:pPr>
      <w:r w:rsidRPr="00EE6E73">
        <w:t xml:space="preserve">    </w:t>
      </w:r>
      <w:proofErr w:type="spellStart"/>
      <w:r w:rsidRPr="00EE6E73">
        <w:t>featureSetsUplinkPerCC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FeatureSetUplinkPerCC</w:t>
      </w:r>
      <w:proofErr w:type="spellEnd"/>
      <w:r w:rsidRPr="00EE6E73">
        <w:t xml:space="preserve">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lastRenderedPageBreak/>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27" w:author="NR_MIMO_Ph5" w:date="2025-06-29T11:21:00Z"/>
        </w:rPr>
      </w:pPr>
      <w:r w:rsidRPr="00EE6E73">
        <w:t xml:space="preserve">    ]]</w:t>
      </w:r>
      <w:ins w:id="928" w:author="NR_MIMO_Ph5" w:date="2025-06-29T11:21:00Z">
        <w:r w:rsidR="00944620">
          <w:t>,</w:t>
        </w:r>
      </w:ins>
    </w:p>
    <w:p w14:paraId="74F7AA59" w14:textId="77777777" w:rsidR="00944620" w:rsidRDefault="00944620" w:rsidP="00944620">
      <w:pPr>
        <w:pStyle w:val="PL"/>
        <w:rPr>
          <w:ins w:id="929" w:author="NR_MIMO_Ph5" w:date="2025-06-29T11:21:00Z"/>
        </w:rPr>
      </w:pPr>
      <w:ins w:id="930"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31" w:author="NR_MIMO_Ph5" w:date="2025-06-29T11:21:00Z"/>
        </w:rPr>
      </w:pPr>
      <w:ins w:id="932"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33" w:author="NR_MIMO_Ph5" w:date="2025-06-29T11:21:00Z"/>
          <w:color w:val="993366"/>
        </w:rPr>
      </w:pPr>
      <w:ins w:id="934"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35" w:author="NR_MIMO_Ph5" w:date="2025-06-29T11:21:00Z"/>
        </w:rPr>
      </w:pPr>
      <w:ins w:id="936"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37" w:author="NR_MIMO_Ph5" w:date="2025-06-29T11:21:00Z"/>
        </w:rPr>
      </w:pPr>
      <w:ins w:id="938"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39"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FeatureSets-v15t</w:t>
      </w:r>
      <w:proofErr w:type="gramStart"/>
      <w:r w:rsidRPr="00EE6E73">
        <w:t>0 ::=</w:t>
      </w:r>
      <w:proofErr w:type="gramEnd"/>
      <w:r w:rsidRPr="00EE6E73">
        <w:t xml:space="preserve">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w:t>
      </w:r>
      <w:proofErr w:type="gramStart"/>
      <w:r w:rsidR="00D647FD" w:rsidRPr="00EE6E73">
        <w:t>0</w:t>
      </w:r>
      <w:r w:rsidRPr="00EE6E73">
        <w:t xml:space="preserve"> ::=</w:t>
      </w:r>
      <w:proofErr w:type="gramEnd"/>
      <w:r w:rsidRPr="00EE6E73">
        <w:t xml:space="preserve">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FeatureSets-v16k</w:t>
      </w:r>
      <w:proofErr w:type="gramStart"/>
      <w:r w:rsidRPr="00EE6E73">
        <w:t>0 ::=</w:t>
      </w:r>
      <w:proofErr w:type="gramEnd"/>
      <w:r w:rsidRPr="00EE6E73">
        <w:t xml:space="preserve">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FeatureSets-v17d</w:t>
      </w:r>
      <w:proofErr w:type="gramStart"/>
      <w:r w:rsidRPr="00EE6E73">
        <w:t>0 ::=</w:t>
      </w:r>
      <w:proofErr w:type="gramEnd"/>
      <w:r w:rsidRPr="00EE6E73">
        <w:t xml:space="preserve">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40" w:name="_Toc60777448"/>
      <w:bookmarkStart w:id="941" w:name="_Toc193446483"/>
      <w:bookmarkStart w:id="942" w:name="_Toc193452288"/>
      <w:bookmarkStart w:id="943" w:name="_Toc193463560"/>
      <w:bookmarkStart w:id="944" w:name="_Toc201295847"/>
      <w:bookmarkStart w:id="945" w:name="MCCQCTEMPBM_00000566"/>
      <w:r w:rsidRPr="00EE6E73">
        <w:t>–</w:t>
      </w:r>
      <w:r w:rsidRPr="00EE6E73">
        <w:tab/>
      </w:r>
      <w:proofErr w:type="spellStart"/>
      <w:r w:rsidRPr="00EE6E73">
        <w:rPr>
          <w:i/>
        </w:rPr>
        <w:t>FeatureSetUplink</w:t>
      </w:r>
      <w:bookmarkEnd w:id="940"/>
      <w:bookmarkEnd w:id="941"/>
      <w:bookmarkEnd w:id="942"/>
      <w:bookmarkEnd w:id="943"/>
      <w:bookmarkEnd w:id="944"/>
      <w:proofErr w:type="spellEnd"/>
    </w:p>
    <w:bookmarkEnd w:id="945"/>
    <w:p w14:paraId="51791F39" w14:textId="77777777" w:rsidR="00394471" w:rsidRPr="00EE6E73" w:rsidRDefault="00394471" w:rsidP="00394471">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proofErr w:type="spellStart"/>
      <w:r w:rsidRPr="00EE6E73">
        <w:rPr>
          <w:i/>
        </w:rPr>
        <w:lastRenderedPageBreak/>
        <w:t>FeatureSetUplink</w:t>
      </w:r>
      <w:proofErr w:type="spellEnd"/>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proofErr w:type="spellStart"/>
      <w:proofErr w:type="gramStart"/>
      <w:r w:rsidRPr="00EE6E73">
        <w:t>FeatureSetUplink</w:t>
      </w:r>
      <w:proofErr w:type="spellEnd"/>
      <w:r w:rsidRPr="00EE6E73">
        <w:t xml:space="preserve"> ::=</w:t>
      </w:r>
      <w:proofErr w:type="gramEnd"/>
      <w:r w:rsidRPr="00EE6E73">
        <w:t xml:space="preserve">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w:t>
      </w:r>
      <w:proofErr w:type="spellStart"/>
      <w:r w:rsidRPr="00EE6E73">
        <w:t>featureSetListPerUplinkCC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FeatureSetUplinkPerCC</w:t>
      </w:r>
      <w:proofErr w:type="spellEnd"/>
      <w:r w:rsidRPr="00EE6E73">
        <w:t>-Id,</w:t>
      </w:r>
    </w:p>
    <w:p w14:paraId="66F49212"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7CB9A" w14:textId="77777777" w:rsidR="00394471" w:rsidRPr="00EE6E73" w:rsidRDefault="00394471" w:rsidP="00EE6E73">
      <w:pPr>
        <w:pStyle w:val="PL"/>
      </w:pPr>
      <w:r w:rsidRPr="00EE6E73">
        <w:t xml:space="preserve">    </w:t>
      </w:r>
      <w:proofErr w:type="spellStart"/>
      <w:r w:rsidRPr="00EE6E73">
        <w:t>intraBandFreqSeparationUL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385A9E4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w:t>
      </w:r>
      <w:proofErr w:type="spellStart"/>
      <w:r w:rsidRPr="00EE6E73">
        <w:t>DummyI</w:t>
      </w:r>
      <w:proofErr w:type="spellEnd"/>
      <w:r w:rsidRPr="00EE6E73">
        <w:t xml:space="preserve">                                                                  </w:t>
      </w:r>
      <w:r w:rsidRPr="00EE6E73">
        <w:rPr>
          <w:color w:val="993366"/>
        </w:rPr>
        <w:t>OPTIONAL</w:t>
      </w:r>
      <w:r w:rsidRPr="00EE6E73">
        <w:t>,</w:t>
      </w:r>
    </w:p>
    <w:p w14:paraId="4C315CE7"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w:t>
      </w:r>
      <w:proofErr w:type="spellStart"/>
      <w:r w:rsidRPr="00EE6E73">
        <w:t>twoPUCCH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9D0835" w14:textId="77777777" w:rsidR="00394471" w:rsidRPr="00EE6E73" w:rsidRDefault="00394471" w:rsidP="00EE6E73">
      <w:pPr>
        <w:pStyle w:val="PL"/>
      </w:pPr>
      <w:r w:rsidRPr="00EE6E73">
        <w:t xml:space="preserve">    </w:t>
      </w:r>
      <w:proofErr w:type="spellStart"/>
      <w:r w:rsidRPr="00EE6E73">
        <w:t>dynamicSwitchSUL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50D33D" w14:textId="77777777" w:rsidR="00394471" w:rsidRPr="00EE6E73" w:rsidRDefault="00394471" w:rsidP="00EE6E73">
      <w:pPr>
        <w:pStyle w:val="PL"/>
      </w:pPr>
      <w:r w:rsidRPr="00EE6E73">
        <w:t xml:space="preserve">    </w:t>
      </w:r>
      <w:proofErr w:type="spellStart"/>
      <w:r w:rsidRPr="00EE6E73">
        <w:t>simultaneousTxSUL-NonSUL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w:t>
      </w:r>
      <w:proofErr w:type="spellStart"/>
      <w:r w:rsidRPr="00EE6E73">
        <w:t>DummyF</w:t>
      </w:r>
      <w:proofErr w:type="spellEnd"/>
      <w:r w:rsidRPr="00EE6E73">
        <w:t xml:space="preserve">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FeatureSetUplink-v</w:t>
      </w:r>
      <w:proofErr w:type="gramStart"/>
      <w:r w:rsidRPr="00EE6E73">
        <w:t>1540 ::=</w:t>
      </w:r>
      <w:proofErr w:type="gramEnd"/>
      <w:r w:rsidRPr="00EE6E73">
        <w:t xml:space="preserve">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06F328" w14:textId="77777777" w:rsidR="00394471" w:rsidRPr="00EE6E73" w:rsidRDefault="00394471" w:rsidP="00EE6E73">
      <w:pPr>
        <w:pStyle w:val="PL"/>
      </w:pPr>
      <w:r w:rsidRPr="00EE6E73">
        <w:t xml:space="preserve">    pa-</w:t>
      </w:r>
      <w:proofErr w:type="spellStart"/>
      <w:r w:rsidRPr="00EE6E73">
        <w:t>PhaseDiscontinuityImpacts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AB1FD3" w14:textId="77777777" w:rsidR="00394471" w:rsidRPr="00EE6E73" w:rsidRDefault="00394471" w:rsidP="00EE6E73">
      <w:pPr>
        <w:pStyle w:val="PL"/>
      </w:pPr>
      <w:r w:rsidRPr="00EE6E73">
        <w:t xml:space="preserve">    </w:t>
      </w:r>
      <w:proofErr w:type="spellStart"/>
      <w:r w:rsidRPr="00EE6E73">
        <w:t>pusch-SeparationWithGap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74C9556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FeatureSetUplink-v</w:t>
      </w:r>
      <w:proofErr w:type="gramStart"/>
      <w:r w:rsidRPr="00EE6E73">
        <w:t>1610 ::=</w:t>
      </w:r>
      <w:proofErr w:type="gramEnd"/>
      <w:r w:rsidRPr="00EE6E73">
        <w:t xml:space="preserve">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xml:space="preserve">-- R1 11-5: </w:t>
      </w:r>
      <w:proofErr w:type="spellStart"/>
      <w:r w:rsidRPr="00EE6E73">
        <w:rPr>
          <w:color w:val="808080"/>
        </w:rPr>
        <w:t>PUsCH</w:t>
      </w:r>
      <w:proofErr w:type="spellEnd"/>
      <w:r w:rsidRPr="00EE6E73">
        <w:rPr>
          <w:color w:val="808080"/>
        </w:rPr>
        <w:t xml:space="preserve">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w:t>
      </w:r>
      <w:proofErr w:type="spellStart"/>
      <w:r w:rsidRPr="00EE6E73">
        <w:t>interSlotHopping</w:t>
      </w:r>
      <w:proofErr w:type="spellEnd"/>
      <w:r w:rsidRPr="00EE6E73">
        <w:t xml:space="preserve">, </w:t>
      </w:r>
      <w:proofErr w:type="spellStart"/>
      <w:r w:rsidRPr="00EE6E73">
        <w:t>interRepetitionHopping</w:t>
      </w:r>
      <w:proofErr w:type="spellEnd"/>
      <w:r w:rsidRPr="00EE6E73">
        <w:t>, both}</w:t>
      </w:r>
    </w:p>
    <w:p w14:paraId="17A9B23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w:t>
      </w:r>
      <w:proofErr w:type="gramStart"/>
      <w:r w:rsidR="00D027C1" w:rsidRPr="00EE6E73">
        <w:t>16</w:t>
      </w:r>
      <w:r w:rsidRPr="00EE6E73">
        <w:t xml:space="preserve">  </w:t>
      </w:r>
      <w:r w:rsidRPr="00EE6E73">
        <w:rPr>
          <w:color w:val="993366"/>
        </w:rPr>
        <w:t>ENUMERATED</w:t>
      </w:r>
      <w:proofErr w:type="gramEnd"/>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lastRenderedPageBreak/>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p>
    <w:p w14:paraId="0B609BB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xml:space="preserve">-- R1 11-3c: 2 PUCCH of format 0 or 2 for a single 7*2-symbol </w:t>
      </w:r>
      <w:proofErr w:type="spellStart"/>
      <w:r w:rsidRPr="00EE6E73">
        <w:rPr>
          <w:color w:val="808080"/>
        </w:rPr>
        <w:t>subslot</w:t>
      </w:r>
      <w:proofErr w:type="spellEnd"/>
      <w:r w:rsidRPr="00EE6E73">
        <w:rPr>
          <w:color w:val="808080"/>
        </w:rPr>
        <w:t xml:space="preserve">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xml:space="preserve">-- R1 11-3d: 2 PUCCH of format 0 or 2 for a single 2*7-symbol </w:t>
      </w:r>
      <w:proofErr w:type="spellStart"/>
      <w:r w:rsidRPr="00EE6E73">
        <w:rPr>
          <w:color w:val="808080"/>
        </w:rPr>
        <w:t>subslot</w:t>
      </w:r>
      <w:proofErr w:type="spellEnd"/>
      <w:r w:rsidRPr="00EE6E73">
        <w:rPr>
          <w:color w:val="808080"/>
        </w:rPr>
        <w:t xml:space="preserve">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xml:space="preserve">-- R1 11-3e: 1 PUCCH format 0 or 2 and 1 PUCCH format 1, 3 or 4 in the same </w:t>
      </w:r>
      <w:proofErr w:type="spellStart"/>
      <w:r w:rsidRPr="00EE6E73">
        <w:rPr>
          <w:color w:val="808080"/>
        </w:rPr>
        <w:t>subslot</w:t>
      </w:r>
      <w:proofErr w:type="spellEnd"/>
      <w:r w:rsidRPr="00EE6E73">
        <w:rPr>
          <w:color w:val="808080"/>
        </w:rPr>
        <w:t xml:space="preserve">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xml:space="preserve">-- R1 11-3f: 2 PUCCH transmissions in the same </w:t>
      </w:r>
      <w:proofErr w:type="spellStart"/>
      <w:r w:rsidRPr="00EE6E73">
        <w:rPr>
          <w:color w:val="808080"/>
        </w:rPr>
        <w:t>subslot</w:t>
      </w:r>
      <w:proofErr w:type="spellEnd"/>
      <w:r w:rsidRPr="00EE6E73">
        <w:rPr>
          <w:color w:val="808080"/>
        </w:rPr>
        <w:t xml:space="preserve">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xml:space="preserve">-- R1 11-3g: SR/HARQ-ACK multiplexing once per </w:t>
      </w:r>
      <w:proofErr w:type="spellStart"/>
      <w:r w:rsidRPr="00EE6E73">
        <w:rPr>
          <w:color w:val="808080"/>
        </w:rPr>
        <w:t>subslot</w:t>
      </w:r>
      <w:proofErr w:type="spellEnd"/>
      <w:r w:rsidRPr="00EE6E73">
        <w:rPr>
          <w:color w:val="808080"/>
        </w:rPr>
        <w:t xml:space="preserve">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xml:space="preserve">-- are supposed to be sent with different starting symbols in a </w:t>
      </w:r>
      <w:proofErr w:type="spellStart"/>
      <w:r w:rsidRPr="00EE6E73">
        <w:rPr>
          <w:color w:val="808080"/>
        </w:rPr>
        <w:t>subslot</w:t>
      </w:r>
      <w:proofErr w:type="spellEnd"/>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xml:space="preserve">-- R1 11-4e: 2 PUCCH of format 0 or 2 for two </w:t>
      </w:r>
      <w:proofErr w:type="spellStart"/>
      <w:r w:rsidRPr="00EE6E73">
        <w:rPr>
          <w:color w:val="808080"/>
        </w:rPr>
        <w:t>subslot</w:t>
      </w:r>
      <w:proofErr w:type="spellEnd"/>
      <w:r w:rsidRPr="00EE6E73">
        <w:rPr>
          <w:color w:val="808080"/>
        </w:rPr>
        <w:t xml:space="preserve">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xml:space="preserve">-- R1 11-4f: 1 PUCCH format 0 or 2 and 1 PUCCH format 1, 3 or 4 in the same </w:t>
      </w:r>
      <w:proofErr w:type="spellStart"/>
      <w:r w:rsidRPr="00EE6E73">
        <w:rPr>
          <w:color w:val="808080"/>
        </w:rPr>
        <w:t>subslot</w:t>
      </w:r>
      <w:proofErr w:type="spellEnd"/>
      <w:r w:rsidRPr="00EE6E73">
        <w:rPr>
          <w:color w:val="808080"/>
        </w:rPr>
        <w:t xml:space="preserve"> for HARQ-ACK codebooks with one 2*7-symbol</w:t>
      </w:r>
    </w:p>
    <w:p w14:paraId="529963B2" w14:textId="77777777" w:rsidR="00394471" w:rsidRPr="00EE6E73" w:rsidRDefault="00394471" w:rsidP="00EE6E73">
      <w:pPr>
        <w:pStyle w:val="PL"/>
        <w:rPr>
          <w:color w:val="808080"/>
        </w:rPr>
      </w:pPr>
      <w:r w:rsidRPr="00EE6E73">
        <w:lastRenderedPageBreak/>
        <w:t xml:space="preserve">    </w:t>
      </w:r>
      <w:r w:rsidRPr="00EE6E73">
        <w:rPr>
          <w:color w:val="808080"/>
        </w:rPr>
        <w:t xml:space="preserve">-- </w:t>
      </w:r>
      <w:proofErr w:type="spellStart"/>
      <w:r w:rsidRPr="00EE6E73">
        <w:rPr>
          <w:color w:val="808080"/>
        </w:rPr>
        <w:t>subslot</w:t>
      </w:r>
      <w:proofErr w:type="spellEnd"/>
      <w:r w:rsidRPr="00EE6E73">
        <w:rPr>
          <w:color w:val="808080"/>
        </w:rPr>
        <w:t xml:space="preserve">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xml:space="preserve">-- R1 11-4g: 1 PUCCH format 0 or 2 and 1 PUCCH format 1, 3 or 4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xml:space="preserve">-- R1 11-4h: 2 PUCCH transmissions in the same </w:t>
      </w:r>
      <w:proofErr w:type="spellStart"/>
      <w:r w:rsidRPr="00EE6E73">
        <w:rPr>
          <w:color w:val="808080"/>
        </w:rPr>
        <w:t>subslot</w:t>
      </w:r>
      <w:proofErr w:type="spellEnd"/>
      <w:r w:rsidRPr="00EE6E73">
        <w:rPr>
          <w:color w:val="808080"/>
        </w:rPr>
        <w:t xml:space="preserve"> for two HARQ-ACK codebooks with one 2*7-symbol </w:t>
      </w:r>
      <w:proofErr w:type="spellStart"/>
      <w:r w:rsidRPr="00EE6E73">
        <w:rPr>
          <w:color w:val="808080"/>
        </w:rPr>
        <w:t>subslot</w:t>
      </w:r>
      <w:proofErr w:type="spellEnd"/>
      <w:r w:rsidRPr="00EE6E73">
        <w:rPr>
          <w:color w:val="808080"/>
        </w:rPr>
        <w:t xml:space="preserve">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xml:space="preserve">-- R1 11-4i: 2 PUCCH transmissions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 xml:space="preserve">Supported UL full power transmission mode of </w:t>
      </w:r>
      <w:proofErr w:type="spellStart"/>
      <w:r w:rsidRPr="00EE6E73">
        <w:rPr>
          <w:rFonts w:eastAsia="Malgun Gothic"/>
          <w:color w:val="808080"/>
        </w:rPr>
        <w:t>fullpower</w:t>
      </w:r>
      <w:proofErr w:type="spellEnd"/>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1,n2,n</w:t>
      </w:r>
      <w:proofErr w:type="gramEnd"/>
      <w:r w:rsidRPr="00EE6E73">
        <w:t xml:space="preserve">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w:t>
      </w:r>
      <w:proofErr w:type="gramStart"/>
      <w:r w:rsidRPr="00EE6E73">
        <w:t xml:space="preserve">16  </w:t>
      </w:r>
      <w:r w:rsidRPr="00EE6E73">
        <w:rPr>
          <w:color w:val="993366"/>
        </w:rPr>
        <w:t>ENUMERATED</w:t>
      </w:r>
      <w:proofErr w:type="gramEnd"/>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2</w:t>
      </w:r>
      <w:proofErr w:type="gramStart"/>
      <w:r w:rsidRPr="00EE6E73">
        <w:t xml:space="preserve">))   </w:t>
      </w:r>
      <w:proofErr w:type="gramEnd"/>
      <w:r w:rsidRPr="00EE6E73">
        <w:t xml:space="preserve">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proofErr w:type="gramStart"/>
      <w:r w:rsidRPr="00EE6E73">
        <w:rPr>
          <w:color w:val="993366"/>
        </w:rPr>
        <w:t>ENUMERATED</w:t>
      </w:r>
      <w:r w:rsidRPr="00EE6E73">
        <w:t>{</w:t>
      </w:r>
      <w:proofErr w:type="gramEnd"/>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proofErr w:type="gramStart"/>
      <w:r w:rsidRPr="00EE6E73">
        <w:rPr>
          <w:color w:val="993366"/>
        </w:rPr>
        <w:t>ENUMERATED</w:t>
      </w:r>
      <w:r w:rsidRPr="00EE6E73">
        <w:t>{</w:t>
      </w:r>
      <w:proofErr w:type="gramEnd"/>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lastRenderedPageBreak/>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FeatureSetUplink-v16d</w:t>
      </w:r>
      <w:proofErr w:type="gramStart"/>
      <w:r w:rsidRPr="00EE6E73">
        <w:t>0 ::=</w:t>
      </w:r>
      <w:proofErr w:type="gramEnd"/>
      <w:r w:rsidRPr="00EE6E73">
        <w:t xml:space="preserve">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r>
      <w:proofErr w:type="gramStart"/>
      <w:r w:rsidRPr="00EE6E73">
        <w:rPr>
          <w:color w:val="808080"/>
        </w:rPr>
        <w:t>Multi-TRP PUSCH</w:t>
      </w:r>
      <w:proofErr w:type="gramEnd"/>
      <w:r w:rsidRPr="00EE6E73">
        <w:rPr>
          <w:color w:val="808080"/>
        </w:rPr>
        <w:t xml:space="preserve">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w:t>
      </w:r>
      <w:proofErr w:type="gramStart"/>
      <w:r w:rsidRPr="00EE6E73">
        <w:t>1,n2,n</w:t>
      </w:r>
      <w:proofErr w:type="gramEnd"/>
      <w:r w:rsidRPr="00EE6E73">
        <w:t xml:space="preserve">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r>
      <w:proofErr w:type="gramStart"/>
      <w:r w:rsidRPr="00EE6E73">
        <w:rPr>
          <w:color w:val="808080"/>
        </w:rPr>
        <w:t>Multi-TRP PUSCH</w:t>
      </w:r>
      <w:proofErr w:type="gramEnd"/>
      <w:r w:rsidRPr="00EE6E73">
        <w:rPr>
          <w:color w:val="808080"/>
        </w:rPr>
        <w:t xml:space="preserve">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w:t>
      </w:r>
      <w:proofErr w:type="gramStart"/>
      <w:r w:rsidRPr="00EE6E73">
        <w:t>1,n2,n3,n</w:t>
      </w:r>
      <w:proofErr w:type="gramEnd"/>
      <w:r w:rsidRPr="00EE6E73">
        <w:t xml:space="preserve">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r>
      <w:proofErr w:type="gramStart"/>
      <w:r w:rsidRPr="00EE6E73">
        <w:rPr>
          <w:color w:val="808080"/>
        </w:rPr>
        <w:t>Multi-TRP PUCCH</w:t>
      </w:r>
      <w:proofErr w:type="gramEnd"/>
      <w:r w:rsidRPr="00EE6E73">
        <w:rPr>
          <w:color w:val="808080"/>
        </w:rPr>
        <w:t xml:space="preserve">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FeatureSetUplink-v</w:t>
      </w:r>
      <w:proofErr w:type="gramStart"/>
      <w:r w:rsidRPr="00EE6E73">
        <w:t>1720 ::=</w:t>
      </w:r>
      <w:proofErr w:type="gramEnd"/>
      <w:r w:rsidRPr="00EE6E73">
        <w:t xml:space="preserve">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xml:space="preserve">-- R1 25-3: Repetitions for PUCCH format 0, 1, 2, 3 and 4 over multiple PUCCH </w:t>
      </w:r>
      <w:proofErr w:type="spellStart"/>
      <w:r w:rsidRPr="00EE6E73">
        <w:rPr>
          <w:color w:val="808080"/>
        </w:rPr>
        <w:t>subslots</w:t>
      </w:r>
      <w:proofErr w:type="spellEnd"/>
      <w:r w:rsidRPr="00EE6E73">
        <w:rPr>
          <w:color w:val="808080"/>
        </w:rPr>
        <w:t xml:space="preserve">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xml:space="preserve">-- R1 25-3a: Repetitions for PUCCH format 0, 1, 2, 3 and 4 over multiple PUCCH </w:t>
      </w:r>
      <w:proofErr w:type="spellStart"/>
      <w:r w:rsidRPr="00EE6E73">
        <w:rPr>
          <w:color w:val="808080"/>
        </w:rPr>
        <w:t>subslots</w:t>
      </w:r>
      <w:proofErr w:type="spellEnd"/>
      <w:r w:rsidRPr="00EE6E73">
        <w:rPr>
          <w:color w:val="808080"/>
        </w:rPr>
        <w:t xml:space="preserve"> using dynamic repetition indication</w:t>
      </w:r>
    </w:p>
    <w:p w14:paraId="464212FC" w14:textId="4F3779E5" w:rsidR="00FD0B5C" w:rsidRPr="00EE6E73" w:rsidRDefault="00FD0B5C" w:rsidP="00EE6E73">
      <w:pPr>
        <w:pStyle w:val="PL"/>
      </w:pPr>
      <w:r w:rsidRPr="00EE6E73">
        <w:t xml:space="preserve">    pucch-Repetition-F0-1-2-3-4-DynamicIndication-r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lastRenderedPageBreak/>
        <w:t xml:space="preserve">    </w:t>
      </w:r>
      <w:r w:rsidRPr="00EE6E73">
        <w:rPr>
          <w:color w:val="808080"/>
        </w:rPr>
        <w:t>-- R1 25-3b: Inter-</w:t>
      </w:r>
      <w:proofErr w:type="spellStart"/>
      <w:r w:rsidRPr="00EE6E73">
        <w:rPr>
          <w:color w:val="808080"/>
        </w:rPr>
        <w:t>subslot</w:t>
      </w:r>
      <w:proofErr w:type="spellEnd"/>
      <w:r w:rsidRPr="00EE6E73">
        <w:rPr>
          <w:color w:val="808080"/>
        </w:rPr>
        <w:t xml:space="preserve">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proofErr w:type="gramStart"/>
      <w:r w:rsidRPr="00EE6E73">
        <w:rPr>
          <w:color w:val="993366"/>
        </w:rPr>
        <w:t>INTEGER</w:t>
      </w:r>
      <w:r w:rsidRPr="00EE6E73">
        <w:t>(1..</w:t>
      </w:r>
      <w:proofErr w:type="gramEnd"/>
      <w:r w:rsidRPr="00EE6E73">
        <w:t xml:space="preserve">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proofErr w:type="gramStart"/>
      <w:r w:rsidRPr="00EE6E73">
        <w:rPr>
          <w:color w:val="993366"/>
        </w:rPr>
        <w:t>ENUMERATED</w:t>
      </w:r>
      <w:r w:rsidRPr="00EE6E73">
        <w:t>{</w:t>
      </w:r>
      <w:proofErr w:type="gramEnd"/>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proofErr w:type="gramStart"/>
      <w:r w:rsidRPr="00EE6E73">
        <w:rPr>
          <w:color w:val="993366"/>
        </w:rPr>
        <w:t>ENUMERATED</w:t>
      </w:r>
      <w:r w:rsidRPr="00EE6E73">
        <w:t>{</w:t>
      </w:r>
      <w:proofErr w:type="gramEnd"/>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proofErr w:type="gramStart"/>
      <w:r w:rsidRPr="00EE6E73">
        <w:rPr>
          <w:color w:val="993366"/>
        </w:rPr>
        <w:t>ENUMERATED</w:t>
      </w:r>
      <w:r w:rsidRPr="00EE6E73">
        <w:t>{</w:t>
      </w:r>
      <w:proofErr w:type="gramEnd"/>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proofErr w:type="gramStart"/>
      <w:r w:rsidRPr="00EE6E73">
        <w:rPr>
          <w:color w:val="993366"/>
        </w:rPr>
        <w:t>ENUMERATED</w:t>
      </w:r>
      <w:r w:rsidRPr="00EE6E73">
        <w:t>{</w:t>
      </w:r>
      <w:proofErr w:type="gramEnd"/>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proofErr w:type="gramStart"/>
      <w:r w:rsidRPr="00EE6E73">
        <w:rPr>
          <w:color w:val="993366"/>
        </w:rPr>
        <w:t>ENUMERATED</w:t>
      </w:r>
      <w:r w:rsidRPr="00EE6E73">
        <w:t>{</w:t>
      </w:r>
      <w:proofErr w:type="gramEnd"/>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proofErr w:type="gramStart"/>
      <w:r w:rsidRPr="00EE6E73">
        <w:rPr>
          <w:color w:val="993366"/>
        </w:rPr>
        <w:t>INTEGER</w:t>
      </w:r>
      <w:r w:rsidRPr="00EE6E73">
        <w:t>(1..</w:t>
      </w:r>
      <w:proofErr w:type="gramEnd"/>
      <w:r w:rsidRPr="00EE6E73">
        <w:t>16)</w:t>
      </w:r>
    </w:p>
    <w:p w14:paraId="5F7ACB60" w14:textId="7A46723A"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w:t>
      </w:r>
      <w:proofErr w:type="gramStart"/>
      <w:r w:rsidRPr="00EE6E73">
        <w:t>18</w:t>
      </w:r>
      <w:r w:rsidR="00C34FAA" w:rsidRPr="00EE6E73">
        <w:t>00</w:t>
      </w:r>
      <w:r w:rsidRPr="00EE6E73">
        <w:t xml:space="preserve"> ::=</w:t>
      </w:r>
      <w:proofErr w:type="gramEnd"/>
      <w:r w:rsidRPr="00EE6E73">
        <w:t xml:space="preserve">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xml:space="preserve">-- R1 40-3-3-1a: Supported maximum delay value larger than </w:t>
      </w:r>
      <w:proofErr w:type="spellStart"/>
      <w:r w:rsidRPr="00EE6E73">
        <w:rPr>
          <w:color w:val="808080"/>
        </w:rPr>
        <w:t>D_basic</w:t>
      </w:r>
      <w:proofErr w:type="spellEnd"/>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w:t>
      </w:r>
      <w:proofErr w:type="gramStart"/>
      <w:r w:rsidRPr="00EE6E73">
        <w:t>2,sl3,sl4,sl5,sl6,sl</w:t>
      </w:r>
      <w:proofErr w:type="gramEnd"/>
      <w:r w:rsidRPr="00EE6E73">
        <w:t xml:space="preserve">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w:t>
      </w:r>
      <w:proofErr w:type="gramStart"/>
      <w:r w:rsidRPr="00EE6E73">
        <w:t>2..</w:t>
      </w:r>
      <w:proofErr w:type="gramEnd"/>
      <w:r w:rsidRPr="00EE6E73">
        <w:t xml:space="preserve">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w:t>
      </w:r>
      <w:proofErr w:type="gramStart"/>
      <w:r w:rsidRPr="00EE6E73">
        <w:t>2..</w:t>
      </w:r>
      <w:proofErr w:type="gramEnd"/>
      <w:r w:rsidRPr="00EE6E73">
        <w:t xml:space="preserve">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proofErr w:type="gramStart"/>
      <w:r w:rsidR="00CB5C36" w:rsidRPr="00EE6E73">
        <w:rPr>
          <w:rFonts w:eastAsia="DengXian"/>
        </w:rPr>
        <w:t>}</w:t>
      </w:r>
      <w:r w:rsidRPr="00EE6E73">
        <w:t xml:space="preserve">   </w:t>
      </w:r>
      <w:proofErr w:type="gramEnd"/>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lastRenderedPageBreak/>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w:t>
      </w:r>
      <w:proofErr w:type="gramStart"/>
      <w:r w:rsidR="00CB5C36" w:rsidRPr="00EE6E73">
        <w:rPr>
          <w:rFonts w:eastAsia="DengXian"/>
        </w:rPr>
        <w:t>supported}</w:t>
      </w:r>
      <w:r w:rsidRPr="00EE6E73">
        <w:t xml:space="preserve">   </w:t>
      </w:r>
      <w:proofErr w:type="gramEnd"/>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F80764F" w14:textId="11896FB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w:t>
      </w:r>
      <w:proofErr w:type="spellStart"/>
      <w:r w:rsidRPr="00EE6E73">
        <w:t>PosSRS-BWA-RRC-Connected-r18</w:t>
      </w:r>
      <w:proofErr w:type="spellEnd"/>
      <w:r w:rsidRPr="00EE6E73">
        <w:t xml:space="preserve">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w:t>
      </w:r>
      <w:proofErr w:type="spellStart"/>
      <w:r w:rsidRPr="00EE6E73">
        <w:t>PosSRS-BWA-IndependentCA-RRC-Connected-r18</w:t>
      </w:r>
      <w:proofErr w:type="spellEnd"/>
      <w:r w:rsidRPr="00EE6E73">
        <w:t xml:space="preserve">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xml:space="preserve">-- R4 27-1 </w:t>
      </w:r>
      <w:proofErr w:type="spellStart"/>
      <w:r w:rsidRPr="00EE6E73">
        <w:rPr>
          <w:color w:val="808080"/>
        </w:rPr>
        <w:t>TxDiversity</w:t>
      </w:r>
      <w:proofErr w:type="spellEnd"/>
      <w:r w:rsidRPr="00EE6E73">
        <w:rPr>
          <w:color w:val="808080"/>
        </w:rPr>
        <w:t xml:space="preserve">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lastRenderedPageBreak/>
        <w:t xml:space="preserve">    powerBoosting-pi2BPSK-QPSK-Modified-r18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xml:space="preserve">-- R4 44-1 </w:t>
      </w:r>
      <w:proofErr w:type="spellStart"/>
      <w:r w:rsidRPr="00EE6E73">
        <w:rPr>
          <w:color w:val="808080"/>
        </w:rPr>
        <w:t>TxDiversity</w:t>
      </w:r>
      <w:proofErr w:type="spellEnd"/>
      <w:r w:rsidRPr="00EE6E73">
        <w:rPr>
          <w:color w:val="808080"/>
        </w:rPr>
        <w:t xml:space="preserve">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w:t>
      </w:r>
      <w:proofErr w:type="gramStart"/>
      <w:r w:rsidRPr="00EE6E73">
        <w:t>18</w:t>
      </w:r>
      <w:r w:rsidR="00DB5CDA" w:rsidRPr="00EE6E73">
        <w:t>50</w:t>
      </w:r>
      <w:r w:rsidRPr="00EE6E73">
        <w:t xml:space="preserve"> ::=</w:t>
      </w:r>
      <w:proofErr w:type="gramEnd"/>
      <w:r w:rsidRPr="00EE6E73">
        <w:t xml:space="preserve">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46" w:author="NR_MIMO_Ph5" w:date="2025-06-29T10:20:00Z"/>
          <w:rFonts w:eastAsiaTheme="minorEastAsia"/>
        </w:rPr>
      </w:pPr>
    </w:p>
    <w:p w14:paraId="25043BE5" w14:textId="77777777" w:rsidR="00707364" w:rsidRDefault="00707364" w:rsidP="00707364">
      <w:pPr>
        <w:pStyle w:val="PL"/>
        <w:rPr>
          <w:ins w:id="947" w:author="NR_MIMO_Ph5" w:date="2025-06-29T10:20:00Z"/>
          <w:rFonts w:eastAsiaTheme="minorEastAsia"/>
        </w:rPr>
      </w:pPr>
      <w:ins w:id="948" w:author="NR_MIMO_Ph5" w:date="2025-06-29T10:20:00Z">
        <w:r>
          <w:rPr>
            <w:rFonts w:eastAsiaTheme="minorEastAsia" w:hint="eastAsia"/>
          </w:rPr>
          <w:t>F</w:t>
        </w:r>
        <w:r>
          <w:rPr>
            <w:rFonts w:eastAsiaTheme="minorEastAsia"/>
          </w:rPr>
          <w:t>eatureSetUplink-v</w:t>
        </w:r>
        <w:proofErr w:type="gramStart"/>
        <w:r>
          <w:rPr>
            <w:rFonts w:eastAsiaTheme="minorEastAsia"/>
          </w:rPr>
          <w:t>1900 ::=</w:t>
        </w:r>
        <w:proofErr w:type="gramEnd"/>
        <w:r>
          <w:rPr>
            <w:rFonts w:eastAsiaTheme="minorEastAsia"/>
          </w:rPr>
          <w:t xml:space="preserve">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49" w:author="NR_MIMO_Ph5" w:date="2025-06-29T10:20:00Z"/>
          <w:color w:val="808080"/>
        </w:rPr>
      </w:pPr>
      <w:ins w:id="950"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51" w:author="NR_MIMO_Ph5" w:date="2025-06-29T10:20:00Z"/>
        </w:rPr>
      </w:pPr>
      <w:ins w:id="952"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supported}</w:t>
        </w:r>
        <w:r w:rsidRPr="00D839FF">
          <w:rPr>
            <w:rFonts w:eastAsia="MS Mincho"/>
          </w:rPr>
          <w:t xml:space="preserve">   </w:t>
        </w:r>
        <w:proofErr w:type="gramEnd"/>
        <w:r w:rsidRPr="00D839FF">
          <w:rPr>
            <w:rFonts w:eastAsia="MS Mincho"/>
          </w:rPr>
          <w:t xml:space="preserve">             </w:t>
        </w:r>
      </w:ins>
      <w:ins w:id="953" w:author="NR_MIMO_Ph5" w:date="2025-06-29T10:33:00Z">
        <w:r w:rsidR="00FB042F" w:rsidRPr="00D839FF">
          <w:t xml:space="preserve">     </w:t>
        </w:r>
      </w:ins>
      <w:ins w:id="954"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850683" w:rsidRDefault="00707364" w:rsidP="00EE6E73">
      <w:pPr>
        <w:pStyle w:val="PL"/>
        <w:rPr>
          <w:rFonts w:eastAsiaTheme="minorEastAsia"/>
        </w:rPr>
      </w:pPr>
      <w:ins w:id="955"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w:t>
      </w:r>
      <w:proofErr w:type="spellStart"/>
      <w:r w:rsidRPr="00EE6E73">
        <w:t>SRS-PosResourceSP-r16</w:t>
      </w:r>
      <w:proofErr w:type="spellEnd"/>
      <w:r w:rsidRPr="00EE6E73">
        <w:t xml:space="preserve">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proofErr w:type="spellStart"/>
      <w:r w:rsidRPr="00EE6E73">
        <w:t>maxNumberSRS</w:t>
      </w:r>
      <w:proofErr w:type="spellEnd"/>
      <w:r w:rsidRPr="00EE6E73">
        <w:t>-Ports-</w:t>
      </w:r>
      <w:proofErr w:type="spellStart"/>
      <w:r w:rsidRPr="00EE6E73">
        <w:t>PerResource</w:t>
      </w:r>
      <w:proofErr w:type="spellEnd"/>
      <w:r w:rsidRPr="00EE6E73">
        <w:t xml:space="preserv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proofErr w:type="spellStart"/>
      <w:proofErr w:type="gramStart"/>
      <w:r w:rsidRPr="00EE6E73">
        <w:t>DummyF</w:t>
      </w:r>
      <w:proofErr w:type="spellEnd"/>
      <w:r w:rsidRPr="00EE6E73">
        <w:t xml:space="preserve"> ::=</w:t>
      </w:r>
      <w:proofErr w:type="gramEnd"/>
      <w:r w:rsidRPr="00EE6E73">
        <w:t xml:space="preserve">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w:t>
      </w:r>
      <w:proofErr w:type="spellStart"/>
      <w:r w:rsidRPr="00EE6E73">
        <w:t>maxNumberPeriodicCSI-ReportPerBWP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9CD94A5" w14:textId="77777777" w:rsidR="00394471" w:rsidRPr="00EE6E73" w:rsidRDefault="00394471" w:rsidP="00EE6E73">
      <w:pPr>
        <w:pStyle w:val="PL"/>
      </w:pPr>
      <w:r w:rsidRPr="00EE6E73">
        <w:t xml:space="preserve">    </w:t>
      </w:r>
      <w:proofErr w:type="spellStart"/>
      <w:r w:rsidRPr="00EE6E73">
        <w:t>maxNumberAperiodicCSI-ReportPerBWP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ECC6711" w14:textId="77777777" w:rsidR="00394471" w:rsidRPr="00EE6E73" w:rsidRDefault="00394471" w:rsidP="00EE6E73">
      <w:pPr>
        <w:pStyle w:val="PL"/>
      </w:pPr>
      <w:r w:rsidRPr="00EE6E73">
        <w:t xml:space="preserve">    </w:t>
      </w:r>
      <w:proofErr w:type="spellStart"/>
      <w:r w:rsidRPr="00EE6E73">
        <w:t>maxNumberSemiPersistentCSI-ReportPerBWP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429ACAF2"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PosSRS-BWA-RRC-Connected-r</w:t>
      </w:r>
      <w:proofErr w:type="gramStart"/>
      <w:r w:rsidRPr="00EE6E73">
        <w:t>18 ::=</w:t>
      </w:r>
      <w:proofErr w:type="gramEnd"/>
      <w:r w:rsidRPr="00EE6E73">
        <w:t xml:space="preserve">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w:t>
      </w:r>
      <w:proofErr w:type="gramStart"/>
      <w:r w:rsidRPr="00EE6E73">
        <w:t>18 ::=</w:t>
      </w:r>
      <w:proofErr w:type="gramEnd"/>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lastRenderedPageBreak/>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56" w:name="_Toc60777449"/>
      <w:bookmarkStart w:id="957" w:name="_Toc193446484"/>
      <w:bookmarkStart w:id="958" w:name="_Toc193452289"/>
      <w:bookmarkStart w:id="959" w:name="_Toc193463561"/>
      <w:bookmarkStart w:id="960" w:name="_Toc201295848"/>
      <w:bookmarkStart w:id="961"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956"/>
      <w:bookmarkEnd w:id="957"/>
      <w:bookmarkEnd w:id="958"/>
      <w:bookmarkEnd w:id="959"/>
      <w:bookmarkEnd w:id="960"/>
      <w:proofErr w:type="spellEnd"/>
    </w:p>
    <w:bookmarkEnd w:id="961"/>
    <w:p w14:paraId="76D3D29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proofErr w:type="spellStart"/>
      <w:r w:rsidRPr="00EE6E73">
        <w:rPr>
          <w:rFonts w:eastAsia="Malgun Gothic"/>
          <w:i/>
        </w:rPr>
        <w:t>FeatureSetUplinkId</w:t>
      </w:r>
      <w:proofErr w:type="spellEnd"/>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proofErr w:type="spellStart"/>
      <w:proofErr w:type="gramStart"/>
      <w:r w:rsidRPr="00EE6E73">
        <w:t>FeatureSetUplinkId</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62" w:name="_Toc60777450"/>
      <w:bookmarkStart w:id="963" w:name="_Toc193446485"/>
      <w:bookmarkStart w:id="964" w:name="_Toc193452290"/>
      <w:bookmarkStart w:id="965" w:name="_Toc193463562"/>
      <w:bookmarkStart w:id="966" w:name="_Toc201295849"/>
      <w:bookmarkStart w:id="967" w:name="MCCQCTEMPBM_00000568"/>
      <w:r w:rsidRPr="00EE6E73">
        <w:lastRenderedPageBreak/>
        <w:t>–</w:t>
      </w:r>
      <w:r w:rsidRPr="00EE6E73">
        <w:tab/>
      </w:r>
      <w:r w:rsidRPr="00EE6E73">
        <w:rPr>
          <w:i/>
          <w:noProof/>
        </w:rPr>
        <w:t>FeatureSetUplinkPerCC</w:t>
      </w:r>
      <w:bookmarkEnd w:id="962"/>
      <w:bookmarkEnd w:id="963"/>
      <w:bookmarkEnd w:id="964"/>
      <w:bookmarkEnd w:id="965"/>
      <w:bookmarkEnd w:id="966"/>
    </w:p>
    <w:bookmarkEnd w:id="967"/>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proofErr w:type="spellStart"/>
      <w:r w:rsidRPr="00EE6E73">
        <w:rPr>
          <w:i/>
        </w:rPr>
        <w:t>FeatureSetUplinkPerCC</w:t>
      </w:r>
      <w:proofErr w:type="spellEnd"/>
      <w:r w:rsidRPr="00EE6E73">
        <w:rPr>
          <w:i/>
        </w:rPr>
        <w:t xml:space="preserve">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proofErr w:type="spellStart"/>
      <w:proofErr w:type="gramStart"/>
      <w:r w:rsidRPr="00EE6E73">
        <w:t>FeatureSetUplinkPerCC</w:t>
      </w:r>
      <w:proofErr w:type="spellEnd"/>
      <w:r w:rsidRPr="00EE6E73">
        <w:t xml:space="preserve"> ::=</w:t>
      </w:r>
      <w:proofErr w:type="gramEnd"/>
      <w:r w:rsidRPr="00EE6E73">
        <w:t xml:space="preserve">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w:t>
      </w:r>
      <w:proofErr w:type="spellStart"/>
      <w:r w:rsidRPr="00EE6E73">
        <w:t>supportedSubcarrierSpacingUL</w:t>
      </w:r>
      <w:proofErr w:type="spellEnd"/>
      <w:r w:rsidRPr="00EE6E73">
        <w:t xml:space="preserve">            </w:t>
      </w:r>
      <w:proofErr w:type="spellStart"/>
      <w:r w:rsidRPr="00EE6E73">
        <w:t>SubcarrierSpacing</w:t>
      </w:r>
      <w:proofErr w:type="spellEnd"/>
      <w:r w:rsidRPr="00EE6E73">
        <w:t>,</w:t>
      </w:r>
    </w:p>
    <w:p w14:paraId="0F5A7C92" w14:textId="77777777" w:rsidR="00394471" w:rsidRPr="00EE6E73" w:rsidRDefault="00394471" w:rsidP="00EE6E73">
      <w:pPr>
        <w:pStyle w:val="PL"/>
      </w:pPr>
      <w:r w:rsidRPr="00EE6E73">
        <w:t xml:space="preserve">    </w:t>
      </w:r>
      <w:proofErr w:type="spellStart"/>
      <w:r w:rsidRPr="00EE6E73">
        <w:t>supportedBandwidthUL</w:t>
      </w:r>
      <w:proofErr w:type="spellEnd"/>
      <w:r w:rsidRPr="00EE6E73">
        <w:t xml:space="preserve">                    </w:t>
      </w:r>
      <w:proofErr w:type="spellStart"/>
      <w:r w:rsidRPr="00EE6E73">
        <w:t>SupportedBandwidth</w:t>
      </w:r>
      <w:proofErr w:type="spellEnd"/>
      <w:r w:rsidRPr="00EE6E73">
        <w:t>,</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B8CB36" w14:textId="77777777" w:rsidR="00394471" w:rsidRPr="00EE6E73" w:rsidRDefault="00394471" w:rsidP="00EE6E73">
      <w:pPr>
        <w:pStyle w:val="PL"/>
      </w:pPr>
      <w:r w:rsidRPr="00EE6E73">
        <w:t xml:space="preserve">    </w:t>
      </w:r>
      <w:proofErr w:type="spellStart"/>
      <w:r w:rsidRPr="00EE6E73">
        <w:t>mimo</w:t>
      </w:r>
      <w:proofErr w:type="spellEnd"/>
      <w:r w:rsidRPr="00EE6E73">
        <w:t xml:space="preserve">-CB-PUSCH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w:t>
      </w:r>
      <w:proofErr w:type="spellStart"/>
      <w:r w:rsidRPr="00EE6E73">
        <w:t>maxNumberMIMO</w:t>
      </w:r>
      <w:proofErr w:type="spellEnd"/>
      <w:r w:rsidRPr="00EE6E73">
        <w:t>-LayersCB-PUSCH            MIMO-</w:t>
      </w:r>
      <w:proofErr w:type="spellStart"/>
      <w:r w:rsidRPr="00EE6E73">
        <w:t>LayersUL</w:t>
      </w:r>
      <w:proofErr w:type="spellEnd"/>
      <w:r w:rsidRPr="00EE6E73">
        <w:t xml:space="preserve">                               </w:t>
      </w:r>
      <w:r w:rsidRPr="00EE6E73">
        <w:rPr>
          <w:color w:val="993366"/>
        </w:rPr>
        <w:t>OPTIONAL</w:t>
      </w:r>
      <w:r w:rsidRPr="00EE6E73">
        <w:t>,</w:t>
      </w:r>
    </w:p>
    <w:p w14:paraId="2AE5E2AE"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5035EC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B15DD3" w14:textId="77777777" w:rsidR="00394471" w:rsidRPr="00EE6E73" w:rsidRDefault="00394471" w:rsidP="00EE6E73">
      <w:pPr>
        <w:pStyle w:val="PL"/>
      </w:pPr>
      <w:r w:rsidRPr="00EE6E73">
        <w:t xml:space="preserve">    </w:t>
      </w:r>
      <w:proofErr w:type="spellStart"/>
      <w:r w:rsidRPr="00EE6E73">
        <w:t>maxNumberMIMO</w:t>
      </w:r>
      <w:proofErr w:type="spellEnd"/>
      <w:r w:rsidRPr="00EE6E73">
        <w:t>-LayersNonCB-PUSCH         MIMO-</w:t>
      </w:r>
      <w:proofErr w:type="spellStart"/>
      <w:r w:rsidRPr="00EE6E73">
        <w:t>LayersUL</w:t>
      </w:r>
      <w:proofErr w:type="spellEnd"/>
      <w:r w:rsidRPr="00EE6E73">
        <w:t xml:space="preserve">                               </w:t>
      </w:r>
      <w:r w:rsidRPr="00EE6E73">
        <w:rPr>
          <w:color w:val="993366"/>
        </w:rPr>
        <w:t>OPTIONAL</w:t>
      </w:r>
      <w:r w:rsidRPr="00EE6E73">
        <w:t>,</w:t>
      </w:r>
    </w:p>
    <w:p w14:paraId="12693056" w14:textId="77777777" w:rsidR="00394471" w:rsidRPr="00EE6E73" w:rsidRDefault="00394471" w:rsidP="00EE6E73">
      <w:pPr>
        <w:pStyle w:val="PL"/>
      </w:pPr>
      <w:r w:rsidRPr="00EE6E73">
        <w:t xml:space="preserve">    </w:t>
      </w:r>
      <w:proofErr w:type="spellStart"/>
      <w:r w:rsidRPr="00EE6E73">
        <w:t>supportedModulationOrderUL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FeatureSetUplinkPerCC-v</w:t>
      </w:r>
      <w:proofErr w:type="gramStart"/>
      <w:r w:rsidRPr="00EE6E73">
        <w:t>1540 ::=</w:t>
      </w:r>
      <w:proofErr w:type="gramEnd"/>
      <w:r w:rsidRPr="00EE6E73">
        <w:t xml:space="preserve">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w:t>
      </w:r>
      <w:proofErr w:type="spellStart"/>
      <w:r w:rsidRPr="00EE6E73">
        <w:t>mimo</w:t>
      </w:r>
      <w:proofErr w:type="spellEnd"/>
      <w:r w:rsidRPr="00EE6E73">
        <w:t xml:space="preserve">-NonCB-PUSCH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73104513" w14:textId="77777777" w:rsidR="00394471" w:rsidRPr="00EE6E73" w:rsidRDefault="00394471" w:rsidP="00EE6E73">
      <w:pPr>
        <w:pStyle w:val="PL"/>
      </w:pPr>
      <w:r w:rsidRPr="00EE6E73">
        <w:t xml:space="preserve">        </w:t>
      </w:r>
      <w:proofErr w:type="spellStart"/>
      <w:r w:rsidRPr="00EE6E73">
        <w:t>maxNumberSimultaneousSRS-ResourceTx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FeatureSetUplinkPerCC-v</w:t>
      </w:r>
      <w:proofErr w:type="gramStart"/>
      <w:r w:rsidRPr="00EE6E73">
        <w:t>1700 ::=</w:t>
      </w:r>
      <w:proofErr w:type="gramEnd"/>
      <w:r w:rsidRPr="00EE6E73">
        <w:t xml:space="preserve">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w:t>
      </w:r>
      <w:proofErr w:type="gramStart"/>
      <w:r w:rsidRPr="00EE6E73">
        <w:t>1,n2,n3,n</w:t>
      </w:r>
      <w:proofErr w:type="gramEnd"/>
      <w:r w:rsidRPr="00EE6E73">
        <w:t xml:space="preserve">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xml:space="preserve">-- R1 23-3-1-1 -codebook based </w:t>
      </w:r>
      <w:proofErr w:type="gramStart"/>
      <w:r w:rsidRPr="00EE6E73">
        <w:rPr>
          <w:color w:val="808080"/>
        </w:rPr>
        <w:t>Multi-TRP PUSCH</w:t>
      </w:r>
      <w:proofErr w:type="gramEnd"/>
      <w:r w:rsidRPr="00EE6E73">
        <w:rPr>
          <w:color w:val="808080"/>
        </w:rPr>
        <w:t xml:space="preserve">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w:t>
      </w:r>
      <w:proofErr w:type="gramStart"/>
      <w:r w:rsidRPr="00EE6E73">
        <w:t>1,n2,n</w:t>
      </w:r>
      <w:proofErr w:type="gramEnd"/>
      <w:r w:rsidRPr="00EE6E73">
        <w:t xml:space="preserve">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FeatureSetUplinkPerCC-v</w:t>
      </w:r>
      <w:proofErr w:type="gramStart"/>
      <w:r w:rsidRPr="00EE6E73">
        <w:t>1780 ::=</w:t>
      </w:r>
      <w:proofErr w:type="gramEnd"/>
      <w:r w:rsidRPr="00EE6E73">
        <w:t xml:space="preserve">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FeatureSetUplinkPerCC-v</w:t>
      </w:r>
      <w:proofErr w:type="gramStart"/>
      <w:r w:rsidRPr="00EE6E73">
        <w:t>1800 ::=</w:t>
      </w:r>
      <w:proofErr w:type="gramEnd"/>
      <w:r w:rsidRPr="00EE6E73">
        <w:t xml:space="preserve">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xml:space="preserve">-- R1 40-2-7: Two TAs for multi-DCI </w:t>
      </w:r>
      <w:proofErr w:type="spellStart"/>
      <w:r w:rsidRPr="00EE6E73">
        <w:rPr>
          <w:color w:val="808080"/>
        </w:rPr>
        <w:t>STxMP</w:t>
      </w:r>
      <w:proofErr w:type="spellEnd"/>
      <w:r w:rsidRPr="00EE6E73">
        <w:rPr>
          <w:color w:val="808080"/>
        </w:rPr>
        <w:t xml:space="preserve">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1,n2,n</w:t>
      </w:r>
      <w:proofErr w:type="gramEnd"/>
      <w:r w:rsidRPr="00EE6E73">
        <w:t>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1,n2,n</w:t>
      </w:r>
      <w:proofErr w:type="gramEnd"/>
      <w:r w:rsidRPr="00EE6E73">
        <w:t>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1,n2,n</w:t>
      </w:r>
      <w:proofErr w:type="gramEnd"/>
      <w:r w:rsidRPr="00EE6E73">
        <w:t>4}</w:t>
      </w:r>
    </w:p>
    <w:p w14:paraId="6999616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lastRenderedPageBreak/>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5189D79E"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1,n2,n</w:t>
      </w:r>
      <w:proofErr w:type="gramEnd"/>
      <w:r w:rsidRPr="00EE6E73">
        <w:t>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1,n2,n</w:t>
      </w:r>
      <w:proofErr w:type="gramEnd"/>
      <w:r w:rsidRPr="00EE6E73">
        <w:t>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1,n2,n</w:t>
      </w:r>
      <w:proofErr w:type="gramEnd"/>
      <w:r w:rsidRPr="00EE6E73">
        <w:t>4}</w:t>
      </w:r>
    </w:p>
    <w:p w14:paraId="544D6650"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1CA1D93D"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1,n2,n</w:t>
      </w:r>
      <w:proofErr w:type="gramEnd"/>
      <w:r w:rsidRPr="00EE6E73">
        <w:t>4}</w:t>
      </w:r>
    </w:p>
    <w:p w14:paraId="18FF3FBF"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xml:space="preserve">-- R1 40-6-3b: </w:t>
      </w:r>
      <w:proofErr w:type="spellStart"/>
      <w:r w:rsidRPr="00EE6E73">
        <w:rPr>
          <w:color w:val="808080"/>
        </w:rPr>
        <w:t>Noncodebook</w:t>
      </w:r>
      <w:proofErr w:type="spellEnd"/>
      <w:r w:rsidRPr="00EE6E73">
        <w:rPr>
          <w:color w:val="808080"/>
        </w:rPr>
        <w:t xml:space="preserve">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w:t>
      </w:r>
      <w:proofErr w:type="gramStart"/>
      <w:r w:rsidRPr="00EE6E73">
        <w:t>1..</w:t>
      </w:r>
      <w:proofErr w:type="gramEnd"/>
      <w:r w:rsidRPr="00EE6E73">
        <w:t>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784A827C"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6C74577A" w14:textId="6EF0D9D5" w:rsidR="00581CAA" w:rsidRPr="00EE6E73" w:rsidRDefault="00581CAA" w:rsidP="00EE6E73">
      <w:pPr>
        <w:pStyle w:val="PL"/>
      </w:pPr>
      <w:r w:rsidRPr="00EE6E73">
        <w:lastRenderedPageBreak/>
        <w:t xml:space="preserve">            maxNumberSRS-Resource-r18                    </w:t>
      </w:r>
      <w:r w:rsidRPr="00EE6E73">
        <w:rPr>
          <w:color w:val="993366"/>
        </w:rPr>
        <w:t>INTEGER</w:t>
      </w:r>
      <w:r w:rsidRPr="00EE6E73">
        <w:t xml:space="preserve"> (</w:t>
      </w:r>
      <w:proofErr w:type="gramStart"/>
      <w:r w:rsidRPr="00EE6E73">
        <w:t>1..</w:t>
      </w:r>
      <w:proofErr w:type="gramEnd"/>
      <w:r w:rsidRPr="00EE6E73">
        <w:t>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w:t>
      </w:r>
      <w:proofErr w:type="spellStart"/>
      <w:r w:rsidRPr="00EE6E73">
        <w:t>noTDM</w:t>
      </w:r>
      <w:proofErr w:type="spellEnd"/>
      <w:r w:rsidRPr="00EE6E73">
        <w:t>,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w:t>
      </w:r>
      <w:proofErr w:type="spellStart"/>
      <w:r w:rsidRPr="00EE6E73">
        <w:t>noTDM</w:t>
      </w:r>
      <w:proofErr w:type="spellEnd"/>
      <w:r w:rsidRPr="00EE6E73">
        <w:t>,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proofErr w:type="gramStart"/>
      <w:r w:rsidRPr="00EE6E73">
        <w:rPr>
          <w:rFonts w:eastAsia="Calibri"/>
          <w:color w:val="993366"/>
        </w:rPr>
        <w:t>SIZE</w:t>
      </w:r>
      <w:r w:rsidRPr="00EE6E73">
        <w:rPr>
          <w:rFonts w:eastAsia="Calibri"/>
        </w:rPr>
        <w:t>(</w:t>
      </w:r>
      <w:proofErr w:type="gramEnd"/>
      <w:r w:rsidRPr="00EE6E73">
        <w:rPr>
          <w:rFonts w:eastAsia="Calibri"/>
        </w:rPr>
        <w:t>3</w:t>
      </w:r>
      <w:proofErr w:type="gramStart"/>
      <w:r w:rsidRPr="00EE6E73">
        <w:rPr>
          <w:rFonts w:eastAsia="Calibri"/>
        </w:rPr>
        <w:t xml:space="preserve">))   </w:t>
      </w:r>
      <w:proofErr w:type="gramEnd"/>
      <w:r w:rsidRPr="00EE6E73">
        <w:rPr>
          <w:rFonts w:eastAsia="Calibri"/>
        </w:rPr>
        <w:t xml:space="preserve">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w:t>
      </w:r>
      <w:proofErr w:type="gramStart"/>
      <w:r w:rsidRPr="00EE6E73">
        <w:t xml:space="preserve">second}   </w:t>
      </w:r>
      <w:proofErr w:type="gramEnd"/>
      <w:r w:rsidRPr="00EE6E73">
        <w:t xml:space="preserve">              </w:t>
      </w:r>
      <w:r w:rsidRPr="00EE6E73">
        <w:rPr>
          <w:color w:val="993366"/>
        </w:rPr>
        <w:t>OPTIONAL</w:t>
      </w:r>
    </w:p>
    <w:p w14:paraId="7D38696A" w14:textId="202DDE5E"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xml:space="preserve">-- R1 40-7-2: Basic features for </w:t>
      </w:r>
      <w:proofErr w:type="gramStart"/>
      <w:r w:rsidRPr="00EE6E73">
        <w:rPr>
          <w:color w:val="808080"/>
        </w:rPr>
        <w:t>Non-Codebook</w:t>
      </w:r>
      <w:proofErr w:type="gramEnd"/>
      <w:r w:rsidRPr="00EE6E73">
        <w:rPr>
          <w:color w:val="808080"/>
        </w:rPr>
        <w:t>-based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w:t>
      </w:r>
      <w:proofErr w:type="gramStart"/>
      <w:r w:rsidRPr="00EE6E73">
        <w:t>1..</w:t>
      </w:r>
      <w:proofErr w:type="gramEnd"/>
      <w:r w:rsidRPr="00EE6E73">
        <w:t>8)</w:t>
      </w:r>
    </w:p>
    <w:p w14:paraId="448C3438" w14:textId="78DF145B"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w:t>
      </w:r>
      <w:proofErr w:type="gramStart"/>
      <w:r w:rsidR="003A0FC7" w:rsidRPr="00EE6E73">
        <w:t>supported}</w:t>
      </w:r>
      <w:r w:rsidRPr="00EE6E73">
        <w:rPr>
          <w:rFonts w:eastAsia="MS Mincho"/>
        </w:rPr>
        <w:t xml:space="preserve">   </w:t>
      </w:r>
      <w:proofErr w:type="gramEnd"/>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FeatureSetUplinkPerCC-v</w:t>
      </w:r>
      <w:proofErr w:type="gramStart"/>
      <w:r w:rsidRPr="00EE6E73">
        <w:t>1840 ::=</w:t>
      </w:r>
      <w:proofErr w:type="gramEnd"/>
      <w:r w:rsidRPr="00EE6E73">
        <w:t xml:space="preserve">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FeatureSetUplinkPerCC-v</w:t>
      </w:r>
      <w:proofErr w:type="gramStart"/>
      <w:r w:rsidRPr="00EE6E73">
        <w:t>1850 ::=</w:t>
      </w:r>
      <w:proofErr w:type="gramEnd"/>
      <w:r w:rsidRPr="00EE6E73">
        <w:t xml:space="preserve">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xml:space="preserve">-- R1 40-6-3a-1: UE </w:t>
      </w:r>
      <w:proofErr w:type="spellStart"/>
      <w:r w:rsidRPr="00EE6E73">
        <w:rPr>
          <w:color w:val="808080"/>
        </w:rPr>
        <w:t>STxMP</w:t>
      </w:r>
      <w:proofErr w:type="spellEnd"/>
      <w:r w:rsidRPr="00EE6E73">
        <w:rPr>
          <w:color w:val="808080"/>
        </w:rPr>
        <w:t xml:space="preserve">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13A38B72"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xml:space="preserve">-- R1 40-6-3b-2: UE </w:t>
      </w:r>
      <w:proofErr w:type="spellStart"/>
      <w:r w:rsidRPr="00EE6E73">
        <w:rPr>
          <w:color w:val="808080"/>
        </w:rPr>
        <w:t>STxMP</w:t>
      </w:r>
      <w:proofErr w:type="spellEnd"/>
      <w:r w:rsidRPr="00EE6E73">
        <w:rPr>
          <w:color w:val="808080"/>
        </w:rPr>
        <w:t xml:space="preserve"> processing capability for non-codebook</w:t>
      </w:r>
    </w:p>
    <w:p w14:paraId="40D42F30" w14:textId="77777777" w:rsidR="00CA7652" w:rsidRPr="00EE6E73" w:rsidRDefault="00CA7652" w:rsidP="00EE6E73">
      <w:pPr>
        <w:pStyle w:val="PL"/>
        <w:rPr>
          <w:rFonts w:eastAsia="SimSun"/>
        </w:rPr>
      </w:pPr>
      <w:r w:rsidRPr="00EE6E73">
        <w:lastRenderedPageBreak/>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0AF56A8D"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68" w:author="TEI19_TN32HARQ" w:date="2025-06-29T10:55:00Z"/>
        </w:rPr>
      </w:pPr>
    </w:p>
    <w:p w14:paraId="17961C24" w14:textId="1788000C" w:rsidR="00035865" w:rsidRDefault="00FB3BCF" w:rsidP="00EE6E73">
      <w:pPr>
        <w:pStyle w:val="PL"/>
        <w:rPr>
          <w:ins w:id="969" w:author="TEI19_TN32HARQ" w:date="2025-06-29T10:55:00Z"/>
        </w:rPr>
      </w:pPr>
      <w:ins w:id="970" w:author="TEI19_TN32HARQ" w:date="2025-06-29T10:55:00Z">
        <w:r w:rsidRPr="00D839FF">
          <w:t>FeatureSetUplinkPerCC-v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04B2F6DC" w14:textId="77777777" w:rsidR="00FB3BCF" w:rsidRPr="00D839FF" w:rsidRDefault="00FB3BCF" w:rsidP="00FB3BCF">
      <w:pPr>
        <w:pStyle w:val="PL"/>
        <w:rPr>
          <w:ins w:id="971" w:author="TEI19_TN32HARQ" w:date="2025-06-29T10:55:00Z"/>
          <w:rFonts w:eastAsia="Malgun Gothic"/>
          <w:color w:val="808080"/>
        </w:rPr>
      </w:pPr>
      <w:ins w:id="972"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73" w:author="TEI19_TN32HARQ" w:date="2025-06-29T10:55:00Z"/>
        </w:rPr>
      </w:pPr>
      <w:ins w:id="974"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p>
    <w:p w14:paraId="68C5708A" w14:textId="2530813B" w:rsidR="00FB3BCF" w:rsidRPr="00EE6E73" w:rsidRDefault="00FB3BCF" w:rsidP="00EE6E73">
      <w:pPr>
        <w:pStyle w:val="PL"/>
      </w:pPr>
      <w:ins w:id="975"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76" w:name="_Toc60777451"/>
      <w:bookmarkStart w:id="977" w:name="_Toc193446486"/>
      <w:bookmarkStart w:id="978" w:name="_Toc193452291"/>
      <w:bookmarkStart w:id="979" w:name="_Toc193463563"/>
      <w:bookmarkStart w:id="980" w:name="_Toc201295850"/>
      <w:bookmarkStart w:id="981" w:name="MCCQCTEMPBM_00000569"/>
      <w:r w:rsidRPr="00EE6E73">
        <w:t>–</w:t>
      </w:r>
      <w:r w:rsidRPr="00EE6E73">
        <w:tab/>
      </w:r>
      <w:proofErr w:type="spellStart"/>
      <w:r w:rsidRPr="00EE6E73">
        <w:rPr>
          <w:i/>
        </w:rPr>
        <w:t>FeatureSetUplinkPerCC</w:t>
      </w:r>
      <w:proofErr w:type="spellEnd"/>
      <w:r w:rsidRPr="00EE6E73">
        <w:rPr>
          <w:i/>
        </w:rPr>
        <w:t>-Id</w:t>
      </w:r>
      <w:bookmarkEnd w:id="976"/>
      <w:bookmarkEnd w:id="977"/>
      <w:bookmarkEnd w:id="978"/>
      <w:bookmarkEnd w:id="979"/>
      <w:bookmarkEnd w:id="980"/>
    </w:p>
    <w:bookmarkEnd w:id="981"/>
    <w:p w14:paraId="363F638B" w14:textId="77777777" w:rsidR="00394471" w:rsidRPr="00EE6E73" w:rsidRDefault="00394471" w:rsidP="00394471">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38DAAD47" w14:textId="77777777" w:rsidR="00394471" w:rsidRPr="00EE6E73" w:rsidRDefault="00394471" w:rsidP="00394471">
      <w:pPr>
        <w:pStyle w:val="TH"/>
      </w:pPr>
      <w:proofErr w:type="spellStart"/>
      <w:r w:rsidRPr="00EE6E73">
        <w:rPr>
          <w:i/>
        </w:rPr>
        <w:t>FeatureSetUplinkPerCC</w:t>
      </w:r>
      <w:proofErr w:type="spellEnd"/>
      <w:r w:rsidRPr="00EE6E73">
        <w:rPr>
          <w:i/>
        </w:rPr>
        <w:t>-Id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proofErr w:type="spellStart"/>
      <w:r w:rsidRPr="00EE6E73">
        <w:t>FeatureSetUplinkPerCC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82" w:name="_Toc60777452"/>
      <w:bookmarkStart w:id="983" w:name="_Toc193446487"/>
      <w:bookmarkStart w:id="984" w:name="_Toc193452292"/>
      <w:bookmarkStart w:id="985" w:name="_Toc193463564"/>
      <w:bookmarkStart w:id="986" w:name="_Toc201295851"/>
      <w:bookmarkStart w:id="987" w:name="MCCQCTEMPBM_00000570"/>
      <w:r w:rsidRPr="00EE6E73">
        <w:t>–</w:t>
      </w:r>
      <w:r w:rsidRPr="00EE6E73">
        <w:tab/>
      </w:r>
      <w:r w:rsidRPr="00EE6E73">
        <w:rPr>
          <w:i/>
          <w:noProof/>
        </w:rPr>
        <w:t>FreqBandIndicatorEUTRA</w:t>
      </w:r>
      <w:bookmarkEnd w:id="982"/>
      <w:bookmarkEnd w:id="983"/>
      <w:bookmarkEnd w:id="984"/>
      <w:bookmarkEnd w:id="985"/>
      <w:bookmarkEnd w:id="986"/>
    </w:p>
    <w:bookmarkEnd w:id="987"/>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proofErr w:type="spellStart"/>
      <w:proofErr w:type="gramStart"/>
      <w:r w:rsidRPr="00EE6E73">
        <w:t>FreqBandIndicatorEUTRA</w:t>
      </w:r>
      <w:proofErr w:type="spellEnd"/>
      <w:r w:rsidRPr="00EE6E73">
        <w:t xml:space="preserve">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88" w:name="_Toc60777453"/>
      <w:bookmarkStart w:id="989" w:name="_Toc193446488"/>
      <w:bookmarkStart w:id="990" w:name="_Toc193452293"/>
      <w:bookmarkStart w:id="991" w:name="_Toc193463565"/>
      <w:bookmarkStart w:id="992" w:name="_Toc201295852"/>
      <w:bookmarkStart w:id="993" w:name="MCCQCTEMPBM_00000571"/>
      <w:r w:rsidRPr="00EE6E73">
        <w:t>–</w:t>
      </w:r>
      <w:r w:rsidRPr="00EE6E73">
        <w:tab/>
      </w:r>
      <w:r w:rsidRPr="00EE6E73">
        <w:rPr>
          <w:i/>
          <w:noProof/>
        </w:rPr>
        <w:t>FreqBandList</w:t>
      </w:r>
      <w:bookmarkEnd w:id="988"/>
      <w:bookmarkEnd w:id="989"/>
      <w:bookmarkEnd w:id="990"/>
      <w:bookmarkEnd w:id="991"/>
      <w:bookmarkEnd w:id="992"/>
    </w:p>
    <w:bookmarkEnd w:id="993"/>
    <w:p w14:paraId="12E4A4FB" w14:textId="04B023E9" w:rsidR="00394471" w:rsidRPr="00EE6E73" w:rsidRDefault="00394471" w:rsidP="00394471">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w:t>
      </w:r>
      <w:r w:rsidR="00D027C1" w:rsidRPr="00EE6E73">
        <w:lastRenderedPageBreak/>
        <w:t xml:space="preserve">NR </w:t>
      </w:r>
      <w:proofErr w:type="spellStart"/>
      <w:r w:rsidR="00D027C1" w:rsidRPr="00EE6E73">
        <w:t>sidelink</w:t>
      </w:r>
      <w:proofErr w:type="spellEnd"/>
      <w:r w:rsidR="00D027C1" w:rsidRPr="00EE6E73">
        <w:t xml:space="preserve"> communication, this is used by the initiating UE to request </w:t>
      </w:r>
      <w:proofErr w:type="spellStart"/>
      <w:r w:rsidR="00D027C1" w:rsidRPr="00EE6E73">
        <w:t>sidelink</w:t>
      </w:r>
      <w:proofErr w:type="spellEnd"/>
      <w:r w:rsidR="00D027C1" w:rsidRPr="00EE6E73">
        <w:t xml:space="preserve">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proofErr w:type="spellStart"/>
      <w:r w:rsidRPr="00EE6E73">
        <w:rPr>
          <w:bCs/>
          <w:i/>
          <w:iCs/>
        </w:rPr>
        <w:t>FreqBandList</w:t>
      </w:r>
      <w:proofErr w:type="spellEnd"/>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proofErr w:type="spellStart"/>
      <w:proofErr w:type="gramStart"/>
      <w:r w:rsidRPr="00EE6E73">
        <w:t>FreqBandList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proofErr w:type="spellStart"/>
      <w:r w:rsidRPr="00EE6E73">
        <w:t>FreqBandInformation</w:t>
      </w:r>
      <w:proofErr w:type="spellEnd"/>
    </w:p>
    <w:p w14:paraId="716D893F" w14:textId="77777777" w:rsidR="00394471" w:rsidRPr="00EE6E73" w:rsidRDefault="00394471" w:rsidP="00EE6E73">
      <w:pPr>
        <w:pStyle w:val="PL"/>
      </w:pPr>
    </w:p>
    <w:p w14:paraId="12372396" w14:textId="77777777" w:rsidR="00394471" w:rsidRPr="00EE6E73" w:rsidRDefault="00394471" w:rsidP="00EE6E73">
      <w:pPr>
        <w:pStyle w:val="PL"/>
      </w:pPr>
      <w:proofErr w:type="spellStart"/>
      <w:proofErr w:type="gramStart"/>
      <w:r w:rsidRPr="00EE6E73">
        <w:t>FreqBandInformation</w:t>
      </w:r>
      <w:proofErr w:type="spellEnd"/>
      <w:r w:rsidRPr="00EE6E73">
        <w:t xml:space="preserve"> ::=</w:t>
      </w:r>
      <w:proofErr w:type="gramEnd"/>
      <w:r w:rsidRPr="00EE6E73">
        <w:t xml:space="preserve">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w:t>
      </w:r>
      <w:proofErr w:type="spellStart"/>
      <w:r w:rsidRPr="00EE6E73">
        <w:t>bandInformationEUTRA</w:t>
      </w:r>
      <w:proofErr w:type="spellEnd"/>
      <w:r w:rsidRPr="00EE6E73">
        <w:t xml:space="preserve">            </w:t>
      </w:r>
      <w:proofErr w:type="spellStart"/>
      <w:r w:rsidRPr="00EE6E73">
        <w:t>FreqBandInformationEUTRA</w:t>
      </w:r>
      <w:proofErr w:type="spellEnd"/>
      <w:r w:rsidRPr="00EE6E73">
        <w:t>,</w:t>
      </w:r>
    </w:p>
    <w:p w14:paraId="4E55D4F0" w14:textId="77777777" w:rsidR="00394471" w:rsidRPr="00EE6E73" w:rsidRDefault="00394471" w:rsidP="00EE6E73">
      <w:pPr>
        <w:pStyle w:val="PL"/>
      </w:pPr>
      <w:r w:rsidRPr="00EE6E73">
        <w:t xml:space="preserve">    </w:t>
      </w:r>
      <w:proofErr w:type="spellStart"/>
      <w:r w:rsidRPr="00EE6E73">
        <w:t>bandInformationNR</w:t>
      </w:r>
      <w:proofErr w:type="spellEnd"/>
      <w:r w:rsidRPr="00EE6E73">
        <w:t xml:space="preserve">               </w:t>
      </w:r>
      <w:proofErr w:type="spellStart"/>
      <w:r w:rsidRPr="00EE6E73">
        <w:t>FreqBandInformationNR</w:t>
      </w:r>
      <w:proofErr w:type="spellEnd"/>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proofErr w:type="spellStart"/>
      <w:proofErr w:type="gramStart"/>
      <w:r w:rsidRPr="00EE6E73">
        <w:t>FreqBandInformationNR</w:t>
      </w:r>
      <w:proofErr w:type="spellEnd"/>
      <w:r w:rsidRPr="00EE6E73">
        <w:t xml:space="preserve"> ::=</w:t>
      </w:r>
      <w:proofErr w:type="gramEnd"/>
      <w:r w:rsidRPr="00EE6E73">
        <w:t xml:space="preserve">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56CD5596" w14:textId="77777777" w:rsidR="00394471" w:rsidRPr="00EE6E73" w:rsidRDefault="00394471" w:rsidP="00EE6E73">
      <w:pPr>
        <w:pStyle w:val="PL"/>
        <w:rPr>
          <w:color w:val="808080"/>
        </w:rPr>
      </w:pPr>
      <w:r w:rsidRPr="00EE6E73">
        <w:t xml:space="preserve">    </w:t>
      </w:r>
      <w:proofErr w:type="spellStart"/>
      <w:r w:rsidRPr="00EE6E73">
        <w:t>maxBandwidthRequestedDL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5932B6" w14:textId="77777777" w:rsidR="00394471" w:rsidRPr="00EE6E73" w:rsidRDefault="00394471" w:rsidP="00EE6E73">
      <w:pPr>
        <w:pStyle w:val="PL"/>
        <w:rPr>
          <w:color w:val="808080"/>
        </w:rPr>
      </w:pPr>
      <w:r w:rsidRPr="00EE6E73">
        <w:t xml:space="preserve">    </w:t>
      </w:r>
      <w:proofErr w:type="spellStart"/>
      <w:r w:rsidRPr="00EE6E73">
        <w:t>maxBandwidthRequestedUL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EFB3413" w14:textId="77777777" w:rsidR="00394471" w:rsidRPr="00EE6E73" w:rsidRDefault="00394471" w:rsidP="00EE6E73">
      <w:pPr>
        <w:pStyle w:val="PL"/>
        <w:rPr>
          <w:color w:val="808080"/>
        </w:rPr>
      </w:pPr>
      <w:r w:rsidRPr="00EE6E73">
        <w:t xml:space="preserve">    </w:t>
      </w:r>
      <w:proofErr w:type="spellStart"/>
      <w:r w:rsidRPr="00EE6E73">
        <w:t>maxCarriersRequestedDL</w:t>
      </w:r>
      <w:proofErr w:type="spellEnd"/>
      <w:r w:rsidRPr="00EE6E73">
        <w:t xml:space="preserve">          </w:t>
      </w:r>
      <w:r w:rsidRPr="00EE6E73">
        <w:rPr>
          <w:color w:val="993366"/>
        </w:rPr>
        <w:t>INTEGER</w:t>
      </w:r>
      <w:r w:rsidRPr="00EE6E73">
        <w:t xml:space="preserve"> (</w:t>
      </w:r>
      <w:proofErr w:type="gramStart"/>
      <w:r w:rsidRPr="00EE6E73">
        <w:t xml:space="preserve">1..maxNrofServingCells)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609B370" w14:textId="77777777" w:rsidR="00394471" w:rsidRPr="00EE6E73" w:rsidRDefault="00394471" w:rsidP="00EE6E73">
      <w:pPr>
        <w:pStyle w:val="PL"/>
        <w:rPr>
          <w:color w:val="808080"/>
        </w:rPr>
      </w:pPr>
      <w:r w:rsidRPr="00EE6E73">
        <w:t xml:space="preserve">    </w:t>
      </w:r>
      <w:proofErr w:type="spellStart"/>
      <w:r w:rsidRPr="00EE6E73">
        <w:t>maxCarriersRequestedUL</w:t>
      </w:r>
      <w:proofErr w:type="spellEnd"/>
      <w:r w:rsidRPr="00EE6E73">
        <w:t xml:space="preserve">          </w:t>
      </w:r>
      <w:r w:rsidRPr="00EE6E73">
        <w:rPr>
          <w:color w:val="993366"/>
        </w:rPr>
        <w:t>INTEGER</w:t>
      </w:r>
      <w:r w:rsidRPr="00EE6E73">
        <w:t xml:space="preserve"> (</w:t>
      </w:r>
      <w:proofErr w:type="gramStart"/>
      <w:r w:rsidRPr="00EE6E73">
        <w:t xml:space="preserve">1..maxNrofServingCells)   </w:t>
      </w:r>
      <w:proofErr w:type="gramEnd"/>
      <w:r w:rsidRPr="00EE6E73">
        <w:t xml:space="preserve">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proofErr w:type="spellStart"/>
      <w:proofErr w:type="gramStart"/>
      <w:r w:rsidRPr="00EE6E73">
        <w:t>AggregatedBandwidth</w:t>
      </w:r>
      <w:proofErr w:type="spellEnd"/>
      <w:r w:rsidRPr="00EE6E73">
        <w:t xml:space="preserve"> ::=</w:t>
      </w:r>
      <w:proofErr w:type="gramEnd"/>
      <w:r w:rsidRPr="00EE6E73">
        <w:t xml:space="preserve">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94" w:name="_Toc60777454"/>
      <w:bookmarkStart w:id="995" w:name="_Toc193446489"/>
      <w:bookmarkStart w:id="996" w:name="_Toc193452294"/>
      <w:bookmarkStart w:id="997" w:name="_Toc193463566"/>
      <w:bookmarkStart w:id="998" w:name="_Toc201295853"/>
      <w:bookmarkStart w:id="999" w:name="MCCQCTEMPBM_00000572"/>
      <w:r w:rsidRPr="00EE6E73">
        <w:t>–</w:t>
      </w:r>
      <w:r w:rsidRPr="00EE6E73">
        <w:tab/>
      </w:r>
      <w:r w:rsidRPr="00EE6E73">
        <w:rPr>
          <w:i/>
          <w:noProof/>
        </w:rPr>
        <w:t>FreqSeparationClass</w:t>
      </w:r>
      <w:bookmarkEnd w:id="994"/>
      <w:bookmarkEnd w:id="995"/>
      <w:bookmarkEnd w:id="996"/>
      <w:bookmarkEnd w:id="997"/>
      <w:bookmarkEnd w:id="998"/>
    </w:p>
    <w:bookmarkEnd w:id="999"/>
    <w:p w14:paraId="494AA21E" w14:textId="77777777" w:rsidR="00394471" w:rsidRPr="00EE6E73" w:rsidRDefault="00394471" w:rsidP="00394471">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proofErr w:type="spellStart"/>
      <w:r w:rsidRPr="00EE6E73">
        <w:rPr>
          <w:i/>
        </w:rPr>
        <w:t>FreqSeparationClass</w:t>
      </w:r>
      <w:proofErr w:type="spellEnd"/>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proofErr w:type="spellStart"/>
      <w:proofErr w:type="gramStart"/>
      <w:r w:rsidRPr="00EE6E73">
        <w:t>FreqSeparationClass</w:t>
      </w:r>
      <w:proofErr w:type="spellEnd"/>
      <w:r w:rsidRPr="00EE6E73">
        <w:t xml:space="preserve"> ::=</w:t>
      </w:r>
      <w:proofErr w:type="gramEnd"/>
      <w:r w:rsidRPr="00EE6E73">
        <w:t xml:space="preserve"> </w:t>
      </w:r>
      <w:r w:rsidRPr="00EE6E73">
        <w:rPr>
          <w:color w:val="993366"/>
        </w:rPr>
        <w:t>ENUMERATED</w:t>
      </w:r>
      <w:r w:rsidRPr="00EE6E73">
        <w:t xml:space="preserve"> </w:t>
      </w:r>
      <w:proofErr w:type="gramStart"/>
      <w:r w:rsidRPr="00EE6E73">
        <w:t>{ mhz</w:t>
      </w:r>
      <w:proofErr w:type="gramEnd"/>
      <w:r w:rsidRPr="00EE6E73">
        <w:t>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lastRenderedPageBreak/>
        <w:t>FreqSeparationClassDL-v</w:t>
      </w:r>
      <w:proofErr w:type="gramStart"/>
      <w:r w:rsidRPr="00EE6E73">
        <w:t>1620 ::=</w:t>
      </w:r>
      <w:proofErr w:type="gramEnd"/>
      <w:r w:rsidRPr="00EE6E73">
        <w:t xml:space="preserve">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FreqSeparationClassUL-v</w:t>
      </w:r>
      <w:proofErr w:type="gramStart"/>
      <w:r w:rsidRPr="00EE6E73">
        <w:t>1620 ::=</w:t>
      </w:r>
      <w:proofErr w:type="gramEnd"/>
      <w:r w:rsidRPr="00EE6E73">
        <w:t xml:space="preserve">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000" w:name="_Toc60777455"/>
      <w:bookmarkStart w:id="1001" w:name="_Toc193446490"/>
      <w:bookmarkStart w:id="1002" w:name="_Toc193452295"/>
      <w:bookmarkStart w:id="1003" w:name="_Toc193463567"/>
      <w:bookmarkStart w:id="1004" w:name="_Toc201295854"/>
      <w:bookmarkStart w:id="1005" w:name="MCCQCTEMPBM_00000573"/>
      <w:r w:rsidRPr="00EE6E73">
        <w:rPr>
          <w:i/>
          <w:iCs/>
        </w:rPr>
        <w:t>–</w:t>
      </w:r>
      <w:r w:rsidRPr="00EE6E73">
        <w:rPr>
          <w:i/>
          <w:iCs/>
        </w:rPr>
        <w:tab/>
      </w:r>
      <w:r w:rsidRPr="00EE6E73">
        <w:rPr>
          <w:i/>
          <w:iCs/>
          <w:noProof/>
        </w:rPr>
        <w:t>FreqSeparationClassDL-Only</w:t>
      </w:r>
      <w:bookmarkEnd w:id="1000"/>
      <w:bookmarkEnd w:id="1001"/>
      <w:bookmarkEnd w:id="1002"/>
      <w:bookmarkEnd w:id="1003"/>
      <w:bookmarkEnd w:id="1004"/>
    </w:p>
    <w:bookmarkEnd w:id="1005"/>
    <w:p w14:paraId="6061C612" w14:textId="77777777" w:rsidR="00394471" w:rsidRPr="00EE6E73" w:rsidRDefault="00394471" w:rsidP="00394471">
      <w:pPr>
        <w:rPr>
          <w:rFonts w:eastAsia="SimSun"/>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proofErr w:type="spellStart"/>
      <w:r w:rsidRPr="00EE6E73">
        <w:rPr>
          <w:i/>
          <w:iCs/>
        </w:rPr>
        <w:t>FreqSeparationClassDL</w:t>
      </w:r>
      <w:proofErr w:type="spellEnd"/>
      <w:r w:rsidRPr="00EE6E73">
        <w:rPr>
          <w:i/>
          <w:iCs/>
        </w:rPr>
        <w:t>-Only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FreqSeparationClassDL-Only-r</w:t>
      </w:r>
      <w:proofErr w:type="gramStart"/>
      <w:r w:rsidRPr="00EE6E73">
        <w:t>16 ::=</w:t>
      </w:r>
      <w:proofErr w:type="gramEnd"/>
      <w:r w:rsidRPr="00EE6E73">
        <w:t xml:space="preserve">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006" w:name="_Toc193446491"/>
      <w:bookmarkStart w:id="1007" w:name="_Toc193452296"/>
      <w:bookmarkStart w:id="1008" w:name="_Toc193463568"/>
      <w:bookmarkStart w:id="1009" w:name="_Toc201295855"/>
      <w:bookmarkStart w:id="1010" w:name="MCCQCTEMPBM_00000574"/>
      <w:r w:rsidRPr="00EE6E73">
        <w:t>–</w:t>
      </w:r>
      <w:r w:rsidRPr="00EE6E73">
        <w:tab/>
      </w:r>
      <w:r w:rsidRPr="00EE6E73">
        <w:rPr>
          <w:i/>
        </w:rPr>
        <w:t>FR2-2-AccessParamsPerBand</w:t>
      </w:r>
      <w:bookmarkEnd w:id="1006"/>
      <w:bookmarkEnd w:id="1007"/>
      <w:bookmarkEnd w:id="1008"/>
      <w:bookmarkEnd w:id="1009"/>
    </w:p>
    <w:bookmarkEnd w:id="1010"/>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FR2-2-AccessParamsPerBand-r</w:t>
      </w:r>
      <w:proofErr w:type="gramStart"/>
      <w:r w:rsidRPr="00EE6E73">
        <w:t>17 ::=</w:t>
      </w:r>
      <w:proofErr w:type="gramEnd"/>
      <w:r w:rsidRPr="00EE6E73">
        <w:t xml:space="preserve">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lastRenderedPageBreak/>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w:t>
      </w:r>
      <w:proofErr w:type="gramStart"/>
      <w:r w:rsidRPr="00EE6E73">
        <w:t xml:space="preserve">17  </w:t>
      </w:r>
      <w:r w:rsidRPr="00EE6E73">
        <w:rPr>
          <w:color w:val="993366"/>
        </w:rPr>
        <w:t>SEQUENCE</w:t>
      </w:r>
      <w:proofErr w:type="gramEnd"/>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422A8" w14:textId="26C02475"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03E7AF" w14:textId="625941F9"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27A0E8" w14:textId="2AFB077E"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011" w:name="_Toc60777456"/>
      <w:bookmarkStart w:id="1012" w:name="_Toc193446492"/>
      <w:bookmarkStart w:id="1013" w:name="_Toc193452297"/>
      <w:bookmarkStart w:id="1014" w:name="_Toc193463569"/>
      <w:bookmarkStart w:id="1015" w:name="_Toc201295856"/>
      <w:bookmarkStart w:id="1016" w:name="MCCQCTEMPBM_00000575"/>
      <w:r w:rsidRPr="00EE6E73">
        <w:t>–</w:t>
      </w:r>
      <w:r w:rsidRPr="00EE6E73">
        <w:tab/>
      </w:r>
      <w:r w:rsidRPr="00EE6E73">
        <w:rPr>
          <w:i/>
          <w:iCs/>
        </w:rPr>
        <w:t>HighSpeedParameters</w:t>
      </w:r>
      <w:bookmarkEnd w:id="1011"/>
      <w:bookmarkEnd w:id="1012"/>
      <w:bookmarkEnd w:id="1013"/>
      <w:bookmarkEnd w:id="1014"/>
      <w:bookmarkEnd w:id="1015"/>
    </w:p>
    <w:bookmarkEnd w:id="1016"/>
    <w:p w14:paraId="28C6C657" w14:textId="77777777" w:rsidR="00394471" w:rsidRPr="00EE6E73" w:rsidRDefault="00394471" w:rsidP="00394471">
      <w:r w:rsidRPr="00EE6E73">
        <w:t xml:space="preserve">The IE </w:t>
      </w:r>
      <w:r w:rsidRPr="00EE6E73">
        <w:rPr>
          <w:i/>
        </w:rPr>
        <w:t xml:space="preserve">HighSpeedParameters </w:t>
      </w:r>
      <w:r w:rsidRPr="00EE6E73">
        <w:t xml:space="preserve">is used to convey capabilities related to </w:t>
      </w:r>
      <w:proofErr w:type="gramStart"/>
      <w:r w:rsidRPr="00EE6E73">
        <w:t>high speed</w:t>
      </w:r>
      <w:proofErr w:type="gramEnd"/>
      <w:r w:rsidRPr="00EE6E73">
        <w:t xml:space="preserve">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HighSpeedParameters-r</w:t>
      </w:r>
      <w:proofErr w:type="gramStart"/>
      <w:r w:rsidRPr="00EE6E73">
        <w:t>16 ::=</w:t>
      </w:r>
      <w:proofErr w:type="gramEnd"/>
      <w:r w:rsidRPr="00EE6E73">
        <w:t xml:space="preserve">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w:t>
      </w:r>
      <w:proofErr w:type="gramStart"/>
      <w:r w:rsidRPr="00EE6E73">
        <w:t>16</w:t>
      </w:r>
      <w:r w:rsidR="001F631E" w:rsidRPr="00EE6E73">
        <w:t>50</w:t>
      </w:r>
      <w:r w:rsidRPr="00EE6E73">
        <w:t xml:space="preserve"> ::=</w:t>
      </w:r>
      <w:proofErr w:type="gramEnd"/>
      <w:r w:rsidRPr="00EE6E73">
        <w:t xml:space="preserve">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HighSpeedParameters-v</w:t>
      </w:r>
      <w:proofErr w:type="gramStart"/>
      <w:r w:rsidRPr="00EE6E73">
        <w:t>1700 ::=</w:t>
      </w:r>
      <w:proofErr w:type="gramEnd"/>
      <w:r w:rsidRPr="00EE6E73">
        <w:t xml:space="preserve">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017" w:name="_Toc60777457"/>
      <w:bookmarkStart w:id="1018" w:name="_Toc193446493"/>
      <w:bookmarkStart w:id="1019" w:name="_Toc193452298"/>
      <w:bookmarkStart w:id="1020" w:name="_Toc193463570"/>
      <w:bookmarkStart w:id="1021" w:name="_Toc201295857"/>
      <w:bookmarkStart w:id="1022" w:name="MCCQCTEMPBM_00000576"/>
      <w:r w:rsidRPr="00EE6E73">
        <w:t>–</w:t>
      </w:r>
      <w:r w:rsidRPr="00EE6E73">
        <w:tab/>
      </w:r>
      <w:r w:rsidRPr="00EE6E73">
        <w:rPr>
          <w:i/>
          <w:noProof/>
        </w:rPr>
        <w:t>IMS-Parameters</w:t>
      </w:r>
      <w:bookmarkEnd w:id="1017"/>
      <w:bookmarkEnd w:id="1018"/>
      <w:bookmarkEnd w:id="1019"/>
      <w:bookmarkEnd w:id="1020"/>
      <w:bookmarkEnd w:id="1021"/>
    </w:p>
    <w:bookmarkEnd w:id="1022"/>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IMS-</w:t>
      </w:r>
      <w:proofErr w:type="gramStart"/>
      <w:r w:rsidRPr="00EE6E73">
        <w:t>Parameters ::=</w:t>
      </w:r>
      <w:proofErr w:type="gramEnd"/>
      <w:r w:rsidRPr="00EE6E73">
        <w:t xml:space="preserve">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w:t>
      </w:r>
      <w:proofErr w:type="spellStart"/>
      <w:r w:rsidRPr="00EE6E73">
        <w:t>ims-ParametersCommon</w:t>
      </w:r>
      <w:proofErr w:type="spellEnd"/>
      <w:r w:rsidRPr="00EE6E73">
        <w:t xml:space="preserve">       IMS-</w:t>
      </w:r>
      <w:proofErr w:type="spellStart"/>
      <w:r w:rsidRPr="00EE6E73">
        <w:t>ParametersCommon</w:t>
      </w:r>
      <w:proofErr w:type="spellEnd"/>
      <w:r w:rsidRPr="00EE6E73">
        <w:t xml:space="preserve">                  </w:t>
      </w:r>
      <w:r w:rsidRPr="00EE6E73">
        <w:rPr>
          <w:color w:val="993366"/>
        </w:rPr>
        <w:t>OPTIONAL</w:t>
      </w:r>
      <w:r w:rsidRPr="00EE6E73">
        <w:t>,</w:t>
      </w:r>
    </w:p>
    <w:p w14:paraId="5CA91803" w14:textId="77777777" w:rsidR="00394471" w:rsidRPr="00EE6E73" w:rsidRDefault="00394471" w:rsidP="00EE6E73">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IMS-Parameters-v</w:t>
      </w:r>
      <w:proofErr w:type="gramStart"/>
      <w:r w:rsidRPr="00EE6E73">
        <w:t>1700 ::=</w:t>
      </w:r>
      <w:proofErr w:type="gramEnd"/>
      <w:r w:rsidRPr="00EE6E73">
        <w:t xml:space="preserve">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w:t>
      </w:r>
      <w:proofErr w:type="spellStart"/>
      <w:r w:rsidRPr="00EE6E73">
        <w:t>IMS-ParametersFR2-2-r17</w:t>
      </w:r>
      <w:proofErr w:type="spellEnd"/>
      <w:r w:rsidRPr="00EE6E73">
        <w:t xml:space="preserve">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IMS-</w:t>
      </w:r>
      <w:proofErr w:type="spellStart"/>
      <w:proofErr w:type="gramStart"/>
      <w:r w:rsidRPr="00EE6E73">
        <w:rPr>
          <w:rFonts w:eastAsia="Yu Mincho"/>
        </w:rPr>
        <w:t>ParametersCommon</w:t>
      </w:r>
      <w:proofErr w:type="spellEnd"/>
      <w:r w:rsidRPr="00EE6E73">
        <w:rPr>
          <w:rFonts w:eastAsia="Yu Mincho"/>
        </w:rPr>
        <w:t xml:space="preserve"> ::=</w:t>
      </w:r>
      <w:proofErr w:type="gramEnd"/>
      <w:r w:rsidRPr="00EE6E73">
        <w:rPr>
          <w:rFonts w:eastAsia="Yu Mincho"/>
        </w:rPr>
        <w:t xml:space="preserve">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w:t>
      </w:r>
      <w:proofErr w:type="gramStart"/>
      <w:r w:rsidRPr="00EE6E73">
        <w:rPr>
          <w:rFonts w:eastAsia="Yu Mincho"/>
        </w:rPr>
        <w:t xml:space="preserve">supported}   </w:t>
      </w:r>
      <w:proofErr w:type="gramEnd"/>
      <w:r w:rsidRPr="00EE6E73">
        <w:rPr>
          <w:rFonts w:eastAsia="Yu Mincho"/>
        </w:rPr>
        <w:t xml:space="preserve">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IMS-</w:t>
      </w:r>
      <w:proofErr w:type="spellStart"/>
      <w:r w:rsidRPr="00EE6E73">
        <w:rPr>
          <w:rFonts w:eastAsia="Yu Mincho"/>
        </w:rPr>
        <w:t>ParametersFRX</w:t>
      </w:r>
      <w:proofErr w:type="spellEnd"/>
      <w:r w:rsidRPr="00EE6E73">
        <w:rPr>
          <w:rFonts w:eastAsia="Yu Mincho"/>
        </w:rPr>
        <w:t>-</w:t>
      </w:r>
      <w:proofErr w:type="gramStart"/>
      <w:r w:rsidRPr="00EE6E73">
        <w:rPr>
          <w:rFonts w:eastAsia="Yu Mincho"/>
        </w:rPr>
        <w:t>Diff ::=</w:t>
      </w:r>
      <w:proofErr w:type="gramEnd"/>
      <w:r w:rsidRPr="00EE6E73">
        <w:rPr>
          <w:rFonts w:eastAsia="Yu Mincho"/>
        </w:rPr>
        <w:t xml:space="preserve">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w:t>
      </w:r>
      <w:proofErr w:type="spellStart"/>
      <w:r w:rsidRPr="00EE6E73">
        <w:t>voiceOverNR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IMS-ParametersFR2-2-r</w:t>
      </w:r>
      <w:proofErr w:type="gramStart"/>
      <w:r w:rsidRPr="00EE6E73">
        <w:t>17 ::=</w:t>
      </w:r>
      <w:proofErr w:type="gramEnd"/>
      <w:r w:rsidRPr="00EE6E73">
        <w:t xml:space="preserve">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023" w:name="_Toc60777458"/>
      <w:bookmarkStart w:id="1024" w:name="_Toc193446494"/>
      <w:bookmarkStart w:id="1025" w:name="_Toc193452299"/>
      <w:bookmarkStart w:id="1026" w:name="_Toc193463571"/>
      <w:bookmarkStart w:id="1027" w:name="_Toc201295858"/>
      <w:bookmarkStart w:id="1028" w:name="MCCQCTEMPBM_00000577"/>
      <w:r w:rsidRPr="00EE6E73">
        <w:t>–</w:t>
      </w:r>
      <w:r w:rsidRPr="00EE6E73">
        <w:tab/>
      </w:r>
      <w:proofErr w:type="spellStart"/>
      <w:r w:rsidRPr="00EE6E73">
        <w:rPr>
          <w:i/>
        </w:rPr>
        <w:t>InterRAT</w:t>
      </w:r>
      <w:proofErr w:type="spellEnd"/>
      <w:r w:rsidRPr="00EE6E73">
        <w:rPr>
          <w:i/>
        </w:rPr>
        <w:t>-Parameters</w:t>
      </w:r>
      <w:bookmarkEnd w:id="1023"/>
      <w:bookmarkEnd w:id="1024"/>
      <w:bookmarkEnd w:id="1025"/>
      <w:bookmarkEnd w:id="1026"/>
      <w:bookmarkEnd w:id="1027"/>
    </w:p>
    <w:bookmarkEnd w:id="1028"/>
    <w:p w14:paraId="2C95C076" w14:textId="77777777" w:rsidR="00394471" w:rsidRPr="00EE6E73" w:rsidRDefault="00394471" w:rsidP="00394471">
      <w:r w:rsidRPr="00EE6E73">
        <w:t xml:space="preserve">The IE </w:t>
      </w:r>
      <w:proofErr w:type="spellStart"/>
      <w:r w:rsidRPr="00EE6E73">
        <w:rPr>
          <w:i/>
        </w:rPr>
        <w:t>InterRAT</w:t>
      </w:r>
      <w:proofErr w:type="spellEnd"/>
      <w:r w:rsidRPr="00EE6E73">
        <w:rPr>
          <w:i/>
        </w:rPr>
        <w:t>-Parameters</w:t>
      </w:r>
      <w:r w:rsidRPr="00EE6E73">
        <w:t xml:space="preserve"> is used convey UE capabilities related to the other RATs.</w:t>
      </w:r>
    </w:p>
    <w:p w14:paraId="08052BA3" w14:textId="77777777" w:rsidR="00394471" w:rsidRPr="00EE6E73" w:rsidRDefault="00394471" w:rsidP="00394471">
      <w:pPr>
        <w:pStyle w:val="TH"/>
      </w:pPr>
      <w:proofErr w:type="spellStart"/>
      <w:r w:rsidRPr="00EE6E73">
        <w:rPr>
          <w:i/>
        </w:rPr>
        <w:t>InterRAT</w:t>
      </w:r>
      <w:proofErr w:type="spellEnd"/>
      <w:r w:rsidRPr="00EE6E73">
        <w:rPr>
          <w:i/>
        </w:rPr>
        <w: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proofErr w:type="spellStart"/>
      <w:r w:rsidRPr="00EE6E73">
        <w:t>InterRAT</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EUTRA-</w:t>
      </w:r>
      <w:proofErr w:type="gramStart"/>
      <w:r w:rsidRPr="00EE6E73">
        <w:t>Parameters ::=</w:t>
      </w:r>
      <w:proofErr w:type="gramEnd"/>
      <w:r w:rsidRPr="00EE6E73">
        <w:t xml:space="preserve">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w:t>
      </w:r>
      <w:proofErr w:type="spellStart"/>
      <w:r w:rsidRPr="00EE6E73">
        <w:t>supportedBandListEUTRA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w:t>
      </w:r>
      <w:proofErr w:type="spellStart"/>
      <w:r w:rsidRPr="00EE6E73">
        <w:t>FreqBandIndicatorEUTRA</w:t>
      </w:r>
      <w:proofErr w:type="spellEnd"/>
      <w:r w:rsidRPr="00EE6E73">
        <w:t>,</w:t>
      </w:r>
    </w:p>
    <w:p w14:paraId="7253DD1E" w14:textId="77777777" w:rsidR="00394471" w:rsidRPr="00EE6E73" w:rsidRDefault="00394471" w:rsidP="00EE6E73">
      <w:pPr>
        <w:pStyle w:val="PL"/>
      </w:pPr>
      <w:r w:rsidRPr="00EE6E73">
        <w:t xml:space="preserve">    </w:t>
      </w:r>
      <w:proofErr w:type="spellStart"/>
      <w:r w:rsidRPr="00EE6E73">
        <w:t>eutra-ParametersCommon</w:t>
      </w:r>
      <w:proofErr w:type="spellEnd"/>
      <w:r w:rsidRPr="00EE6E73">
        <w:t xml:space="preserve">              EUTRA-</w:t>
      </w:r>
      <w:proofErr w:type="spellStart"/>
      <w:r w:rsidRPr="00EE6E73">
        <w:t>ParametersCommon</w:t>
      </w:r>
      <w:proofErr w:type="spellEnd"/>
      <w:r w:rsidRPr="00EE6E73">
        <w:t xml:space="preserve">                                      </w:t>
      </w:r>
      <w:r w:rsidRPr="00EE6E73">
        <w:rPr>
          <w:color w:val="993366"/>
        </w:rPr>
        <w:t>OPTIONAL</w:t>
      </w:r>
      <w:r w:rsidRPr="00EE6E73">
        <w:t>,</w:t>
      </w:r>
    </w:p>
    <w:p w14:paraId="1656C901" w14:textId="77777777" w:rsidR="00394471" w:rsidRPr="00EE6E73" w:rsidRDefault="00394471" w:rsidP="00EE6E73">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 xml:space="preserve">-Diff                                    </w:t>
      </w:r>
      <w:r w:rsidRPr="00EE6E73">
        <w:rPr>
          <w:color w:val="993366"/>
        </w:rPr>
        <w:t>OPTIONAL</w:t>
      </w:r>
      <w:r w:rsidRPr="00EE6E73">
        <w:t>,</w:t>
      </w:r>
    </w:p>
    <w:p w14:paraId="1A69DDA5" w14:textId="77777777" w:rsidR="00394471" w:rsidRPr="00EE6E73" w:rsidRDefault="00394471" w:rsidP="00EE6E73">
      <w:pPr>
        <w:pStyle w:val="PL"/>
      </w:pPr>
      <w:r w:rsidRPr="00EE6E73">
        <w:lastRenderedPageBreak/>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EUTRA-</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w:t>
      </w:r>
      <w:proofErr w:type="spellStart"/>
      <w:r w:rsidRPr="00EE6E73">
        <w:t>mfbi</w:t>
      </w:r>
      <w:proofErr w:type="spellEnd"/>
      <w:r w:rsidRPr="00EE6E73">
        <w:t xml:space="preserve">-EUTRA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C2F78C" w14:textId="77777777" w:rsidR="00394471" w:rsidRPr="00EE6E73" w:rsidRDefault="00394471" w:rsidP="00EE6E73">
      <w:pPr>
        <w:pStyle w:val="PL"/>
      </w:pPr>
      <w:r w:rsidRPr="00EE6E73">
        <w:t xml:space="preserve">    </w:t>
      </w:r>
      <w:proofErr w:type="spellStart"/>
      <w:r w:rsidRPr="00EE6E73">
        <w:t>modifiedMPR-BehaviorEUTRA</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roofErr w:type="gramStart"/>
      <w:r w:rsidRPr="00EE6E73">
        <w:t xml:space="preserve">))   </w:t>
      </w:r>
      <w:proofErr w:type="gramEnd"/>
      <w:r w:rsidRPr="00EE6E73">
        <w:t xml:space="preserve">       </w:t>
      </w:r>
      <w:r w:rsidRPr="00EE6E73">
        <w:rPr>
          <w:color w:val="993366"/>
        </w:rPr>
        <w:t>OPTIONAL</w:t>
      </w:r>
      <w:r w:rsidRPr="00EE6E73">
        <w:t>,</w:t>
      </w:r>
    </w:p>
    <w:p w14:paraId="2D9F78C6" w14:textId="77777777" w:rsidR="00394471" w:rsidRPr="00EE6E73" w:rsidRDefault="00394471" w:rsidP="00EE6E73">
      <w:pPr>
        <w:pStyle w:val="PL"/>
      </w:pPr>
      <w:r w:rsidRPr="00EE6E73">
        <w:t xml:space="preserve">    </w:t>
      </w:r>
      <w:proofErr w:type="spellStart"/>
      <w:r w:rsidRPr="00EE6E73">
        <w:t>multiNS</w:t>
      </w:r>
      <w:proofErr w:type="spellEnd"/>
      <w:r w:rsidRPr="00EE6E73">
        <w:t xml:space="preserve">-Pmax-EUTRA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8FF46" w14:textId="77777777" w:rsidR="00394471" w:rsidRPr="00EE6E73" w:rsidRDefault="00394471" w:rsidP="00EE6E73">
      <w:pPr>
        <w:pStyle w:val="PL"/>
      </w:pPr>
      <w:r w:rsidRPr="00EE6E73">
        <w:t xml:space="preserve">    </w:t>
      </w:r>
      <w:proofErr w:type="spellStart"/>
      <w:r w:rsidRPr="00EE6E73">
        <w:t>rs</w:t>
      </w:r>
      <w:proofErr w:type="spellEnd"/>
      <w:r w:rsidRPr="00EE6E73">
        <w:t>-SINR-</w:t>
      </w:r>
      <w:proofErr w:type="spellStart"/>
      <w:r w:rsidRPr="00EE6E73">
        <w:t>MeasEUTRA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EUTRA-</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w:t>
      </w:r>
      <w:proofErr w:type="spellStart"/>
      <w:r w:rsidRPr="00EE6E73">
        <w:t>rsrqMeasWidebandEUTRA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UTRA-FDD-Parameters-r</w:t>
      </w:r>
      <w:proofErr w:type="gramStart"/>
      <w:r w:rsidRPr="00EE6E73">
        <w:t>16 ::=</w:t>
      </w:r>
      <w:proofErr w:type="gramEnd"/>
      <w:r w:rsidRPr="00EE6E73">
        <w:t xml:space="preserve">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SupportedBandUTRA-FDD-r</w:t>
      </w:r>
      <w:proofErr w:type="gramStart"/>
      <w:r w:rsidRPr="00EE6E73">
        <w:t>16 ::=</w:t>
      </w:r>
      <w:proofErr w:type="gramEnd"/>
      <w:r w:rsidRPr="00EE6E73">
        <w:t xml:space="preserve">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29" w:name="_Toc60777459"/>
      <w:bookmarkStart w:id="1030" w:name="_Toc193446495"/>
      <w:bookmarkStart w:id="1031" w:name="_Toc193452300"/>
      <w:bookmarkStart w:id="1032" w:name="_Toc193463572"/>
      <w:bookmarkStart w:id="1033" w:name="_Toc201295859"/>
      <w:bookmarkStart w:id="1034" w:name="MCCQCTEMPBM_00000578"/>
      <w:r w:rsidRPr="00EE6E73">
        <w:rPr>
          <w:rFonts w:eastAsia="Malgun Gothic"/>
        </w:rPr>
        <w:t>–</w:t>
      </w:r>
      <w:r w:rsidRPr="00EE6E73">
        <w:rPr>
          <w:rFonts w:eastAsia="Malgun Gothic"/>
        </w:rPr>
        <w:tab/>
      </w:r>
      <w:r w:rsidRPr="00EE6E73">
        <w:rPr>
          <w:rFonts w:eastAsia="Malgun Gothic"/>
          <w:i/>
        </w:rPr>
        <w:t>MAC-Parameters</w:t>
      </w:r>
      <w:bookmarkEnd w:id="1029"/>
      <w:bookmarkEnd w:id="1030"/>
      <w:bookmarkEnd w:id="1031"/>
      <w:bookmarkEnd w:id="1032"/>
      <w:bookmarkEnd w:id="1033"/>
    </w:p>
    <w:bookmarkEnd w:id="1034"/>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MAC-</w:t>
      </w:r>
      <w:proofErr w:type="gramStart"/>
      <w:r w:rsidRPr="00EE6E73">
        <w:t>Parameters ::=</w:t>
      </w:r>
      <w:proofErr w:type="gramEnd"/>
      <w:r w:rsidRPr="00EE6E73">
        <w:t xml:space="preserve"> </w:t>
      </w:r>
      <w:r w:rsidRPr="00EE6E73">
        <w:rPr>
          <w:color w:val="993366"/>
        </w:rPr>
        <w:t>SEQUENCE</w:t>
      </w:r>
      <w:r w:rsidRPr="00EE6E73">
        <w:t xml:space="preserve"> {</w:t>
      </w:r>
    </w:p>
    <w:p w14:paraId="5AB50D80" w14:textId="77777777" w:rsidR="00394471" w:rsidRPr="00EE6E73" w:rsidRDefault="00394471" w:rsidP="00EE6E73">
      <w:pPr>
        <w:pStyle w:val="PL"/>
      </w:pPr>
      <w:r w:rsidRPr="00EE6E73">
        <w:lastRenderedPageBreak/>
        <w:t xml:space="preserve">    mac-</w:t>
      </w:r>
      <w:proofErr w:type="spellStart"/>
      <w:r w:rsidRPr="00EE6E73">
        <w:t>ParametersCommon</w:t>
      </w:r>
      <w:proofErr w:type="spellEnd"/>
      <w:r w:rsidRPr="00EE6E73">
        <w:t xml:space="preserve">            MAC-</w:t>
      </w:r>
      <w:proofErr w:type="spellStart"/>
      <w:r w:rsidRPr="00EE6E73">
        <w:t>ParametersCommon</w:t>
      </w:r>
      <w:proofErr w:type="spellEnd"/>
      <w:r w:rsidRPr="00EE6E73">
        <w:t xml:space="preserve">        </w:t>
      </w:r>
      <w:r w:rsidRPr="00EE6E73">
        <w:rPr>
          <w:color w:val="993366"/>
        </w:rPr>
        <w:t>OPTIONAL</w:t>
      </w:r>
      <w:r w:rsidRPr="00EE6E73">
        <w:t>,</w:t>
      </w:r>
    </w:p>
    <w:p w14:paraId="6ED3DE69" w14:textId="77777777" w:rsidR="00394471" w:rsidRPr="00EE6E73" w:rsidRDefault="00394471" w:rsidP="00EE6E73">
      <w:pPr>
        <w:pStyle w:val="PL"/>
      </w:pPr>
      <w:r w:rsidRPr="00EE6E73">
        <w:t xml:space="preserve">    mac-</w:t>
      </w:r>
      <w:proofErr w:type="spellStart"/>
      <w:r w:rsidRPr="00EE6E73">
        <w:t>ParametersXDD</w:t>
      </w:r>
      <w:proofErr w:type="spellEnd"/>
      <w:r w:rsidRPr="00EE6E73">
        <w:t>-Diff          MAC-</w:t>
      </w:r>
      <w:proofErr w:type="spellStart"/>
      <w:r w:rsidRPr="00EE6E73">
        <w:t>ParametersXDD</w:t>
      </w:r>
      <w:proofErr w:type="spellEnd"/>
      <w:r w:rsidRPr="00EE6E73">
        <w:t xml:space="preserve">-Diff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MAC-Parameters-v</w:t>
      </w:r>
      <w:proofErr w:type="gramStart"/>
      <w:r w:rsidRPr="00EE6E73">
        <w:t>1610 ::=</w:t>
      </w:r>
      <w:proofErr w:type="gramEnd"/>
      <w:r w:rsidRPr="00EE6E73">
        <w:t xml:space="preserve">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w:t>
      </w:r>
      <w:proofErr w:type="spellStart"/>
      <w:r w:rsidRPr="00EE6E73">
        <w:t>MAC-ParametersFRX-Diff-r</w:t>
      </w:r>
      <w:proofErr w:type="gramStart"/>
      <w:r w:rsidRPr="00EE6E73">
        <w:t>16</w:t>
      </w:r>
      <w:proofErr w:type="spellEnd"/>
      <w:r w:rsidRPr="00EE6E73">
        <w:t xml:space="preserve">  </w:t>
      </w:r>
      <w:r w:rsidRPr="00EE6E73">
        <w:rPr>
          <w:color w:val="993366"/>
        </w:rPr>
        <w:t>OPTIONAL</w:t>
      </w:r>
      <w:proofErr w:type="gramEnd"/>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MAC-Parameters-v</w:t>
      </w:r>
      <w:proofErr w:type="gramStart"/>
      <w:r w:rsidRPr="00EE6E73">
        <w:t>1700 ::=</w:t>
      </w:r>
      <w:proofErr w:type="gramEnd"/>
      <w:r w:rsidRPr="00EE6E73">
        <w:t xml:space="preserve">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MAC-Parameters-v17b</w:t>
      </w:r>
      <w:proofErr w:type="gramStart"/>
      <w:r w:rsidRPr="00EE6E73">
        <w:t>0 ::=</w:t>
      </w:r>
      <w:proofErr w:type="gramEnd"/>
      <w:r w:rsidRPr="00EE6E73">
        <w:t xml:space="preserve">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w:t>
      </w:r>
      <w:proofErr w:type="gramStart"/>
      <w:r w:rsidR="004C3ABB" w:rsidRPr="00EE6E73">
        <w:t>0</w:t>
      </w:r>
      <w:r w:rsidRPr="00EE6E73">
        <w:t xml:space="preserve"> ::=</w:t>
      </w:r>
      <w:proofErr w:type="gramEnd"/>
      <w:r w:rsidRPr="00EE6E73">
        <w:t xml:space="preserve">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MAC-</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w:t>
      </w:r>
      <w:proofErr w:type="spellStart"/>
      <w:r w:rsidRPr="00EE6E73">
        <w:t>lcp</w:t>
      </w:r>
      <w:proofErr w:type="spellEnd"/>
      <w:r w:rsidRPr="00EE6E73">
        <w:t xml:space="preserve">-Restriction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37DE7F" w14:textId="77777777" w:rsidR="00394471" w:rsidRPr="00EE6E73" w:rsidRDefault="00394471" w:rsidP="00EE6E73">
      <w:pPr>
        <w:pStyle w:val="PL"/>
      </w:pPr>
      <w:r w:rsidRPr="00EE6E73">
        <w:t xml:space="preserve">    </w:t>
      </w:r>
      <w:proofErr w:type="spellStart"/>
      <w:r w:rsidRPr="00EE6E73">
        <w:t>lch-ToSCellRestriction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w:t>
      </w:r>
      <w:proofErr w:type="spellStart"/>
      <w:r w:rsidRPr="00EE6E73">
        <w:t>recommendedBitRate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4E9D7" w14:textId="77777777" w:rsidR="00394471" w:rsidRPr="00EE6E73" w:rsidRDefault="00394471" w:rsidP="00EE6E73">
      <w:pPr>
        <w:pStyle w:val="PL"/>
      </w:pPr>
      <w:r w:rsidRPr="00EE6E73">
        <w:t xml:space="preserve">    </w:t>
      </w:r>
      <w:proofErr w:type="spellStart"/>
      <w:r w:rsidRPr="00EE6E73">
        <w:t>recommendedBitRateQuery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lastRenderedPageBreak/>
        <w:t xml:space="preserve">    mg-ActivationRequestPRS-Meas-r17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MAC-ParametersFRX-Diff-r</w:t>
      </w:r>
      <w:proofErr w:type="gramStart"/>
      <w:r w:rsidRPr="00EE6E73">
        <w:t>16 ::=</w:t>
      </w:r>
      <w:proofErr w:type="gramEnd"/>
      <w:r w:rsidRPr="00EE6E73">
        <w:t xml:space="preserve">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MAC-ParametersFR2-2-r</w:t>
      </w:r>
      <w:proofErr w:type="gramStart"/>
      <w:r w:rsidRPr="00EE6E73">
        <w:t>17 ::=</w:t>
      </w:r>
      <w:proofErr w:type="gramEnd"/>
      <w:r w:rsidRPr="00EE6E73">
        <w:t xml:space="preserve">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MAC-</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w:t>
      </w:r>
      <w:proofErr w:type="spellStart"/>
      <w:r w:rsidRPr="00EE6E73">
        <w:t>skipUplinkTxDynamic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A4A0B" w14:textId="77777777" w:rsidR="00394471" w:rsidRPr="00EE6E73" w:rsidRDefault="00394471" w:rsidP="00EE6E73">
      <w:pPr>
        <w:pStyle w:val="PL"/>
      </w:pPr>
      <w:r w:rsidRPr="00EE6E73">
        <w:t xml:space="preserve">    </w:t>
      </w:r>
      <w:proofErr w:type="spellStart"/>
      <w:r w:rsidRPr="00EE6E73">
        <w:t>logicalChannelSR-DelayTimer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74FDB" w14:textId="77777777" w:rsidR="00394471" w:rsidRPr="00EE6E73" w:rsidRDefault="00394471" w:rsidP="00EE6E73">
      <w:pPr>
        <w:pStyle w:val="PL"/>
      </w:pPr>
      <w:r w:rsidRPr="00EE6E73">
        <w:t xml:space="preserve">    </w:t>
      </w:r>
      <w:proofErr w:type="spellStart"/>
      <w:r w:rsidRPr="00EE6E73">
        <w:t>longDRX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0F3F74"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21623" w14:textId="77777777" w:rsidR="00394471" w:rsidRPr="00EE6E73" w:rsidRDefault="00394471" w:rsidP="00EE6E73">
      <w:pPr>
        <w:pStyle w:val="PL"/>
      </w:pPr>
      <w:r w:rsidRPr="00EE6E73">
        <w:t xml:space="preserve">    </w:t>
      </w:r>
      <w:proofErr w:type="spellStart"/>
      <w:r w:rsidRPr="00EE6E73">
        <w:t>multipleSR</w:t>
      </w:r>
      <w:proofErr w:type="spellEnd"/>
      <w:r w:rsidRPr="00EE6E73">
        <w:t xml:space="preserve">-Configurations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8241D" w14:textId="77777777" w:rsidR="00394471" w:rsidRPr="00EE6E73" w:rsidRDefault="00394471" w:rsidP="00EE6E73">
      <w:pPr>
        <w:pStyle w:val="PL"/>
      </w:pPr>
      <w:r w:rsidRPr="00EE6E73">
        <w:t xml:space="preserve">    </w:t>
      </w:r>
      <w:proofErr w:type="spellStart"/>
      <w:r w:rsidRPr="00EE6E73">
        <w:t>multipleConfiguredGrants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w:t>
      </w:r>
      <w:proofErr w:type="gramStart"/>
      <w:r w:rsidRPr="00EE6E73">
        <w:rPr>
          <w:rFonts w:eastAsiaTheme="minorEastAsia"/>
        </w:rPr>
        <w:t>16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MinTimeGapFR2-2-r</w:t>
      </w:r>
      <w:proofErr w:type="gramStart"/>
      <w:r w:rsidRPr="00EE6E73">
        <w:t>17 ::=</w:t>
      </w:r>
      <w:proofErr w:type="gramEnd"/>
      <w:r w:rsidRPr="00EE6E73">
        <w:t xml:space="preserve">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MAC-ParametersPerBand-r</w:t>
      </w:r>
      <w:proofErr w:type="gramStart"/>
      <w:r w:rsidRPr="00EE6E73">
        <w:t>18 ::=</w:t>
      </w:r>
      <w:proofErr w:type="gramEnd"/>
      <w:r w:rsidRPr="00EE6E73">
        <w:t xml:space="preserve">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35" w:name="_Toc60777460"/>
      <w:bookmarkStart w:id="1036" w:name="_Toc193446496"/>
      <w:bookmarkStart w:id="1037" w:name="_Toc193452301"/>
      <w:bookmarkStart w:id="1038" w:name="_Toc193463573"/>
      <w:bookmarkStart w:id="1039" w:name="_Toc201295860"/>
      <w:bookmarkStart w:id="1040"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1035"/>
      <w:bookmarkEnd w:id="1036"/>
      <w:bookmarkEnd w:id="1037"/>
      <w:bookmarkEnd w:id="1038"/>
      <w:bookmarkEnd w:id="1039"/>
      <w:proofErr w:type="spellEnd"/>
    </w:p>
    <w:bookmarkEnd w:id="1040"/>
    <w:p w14:paraId="3293C77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proofErr w:type="spellStart"/>
      <w:r w:rsidRPr="00EE6E73">
        <w:rPr>
          <w:rFonts w:eastAsia="Malgun Gothic"/>
          <w:i/>
        </w:rPr>
        <w:lastRenderedPageBreak/>
        <w:t>MeasAndMobParameters</w:t>
      </w:r>
      <w:proofErr w:type="spellEnd"/>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proofErr w:type="spellStart"/>
      <w:proofErr w:type="gramStart"/>
      <w:r w:rsidRPr="00EE6E73">
        <w:t>MeasAndMobParameters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150CEA31" w14:textId="77777777" w:rsidR="00394471" w:rsidRPr="00EE6E73" w:rsidRDefault="00394471" w:rsidP="00EE6E73">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2B8113DF" w14:textId="77777777" w:rsidR="00394471" w:rsidRPr="00EE6E73" w:rsidRDefault="00394471" w:rsidP="00EE6E73">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 xml:space="preserve">0        </w:t>
      </w:r>
      <w:proofErr w:type="spellStart"/>
      <w:r w:rsidRPr="00EE6E73">
        <w:t>MeasAndMobParametersCommon-v15</w:t>
      </w:r>
      <w:r w:rsidR="00C932CF" w:rsidRPr="00EE6E73">
        <w:t>t</w:t>
      </w:r>
      <w:r w:rsidRPr="00EE6E73">
        <w:t>0</w:t>
      </w:r>
      <w:proofErr w:type="spellEnd"/>
      <w:r w:rsidRPr="00EE6E73">
        <w:t xml:space="preserve">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proofErr w:type="spellStart"/>
      <w:proofErr w:type="gramStart"/>
      <w:r w:rsidRPr="00EE6E73">
        <w:t>MeasAndMobParametersCommon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9FE6380" w14:textId="77777777" w:rsidR="00394471" w:rsidRPr="00EE6E73" w:rsidRDefault="00394471" w:rsidP="00EE6E73">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C11C6" w14:textId="77777777" w:rsidR="00394471" w:rsidRPr="00EE6E73" w:rsidRDefault="00394471" w:rsidP="00EE6E73">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ABA7F" w14:textId="77777777" w:rsidR="00394471" w:rsidRPr="00EE6E73" w:rsidRDefault="00394471" w:rsidP="00EE6E73">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D18788"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9E2209" w14:textId="77777777" w:rsidR="00394471" w:rsidRPr="00EE6E73" w:rsidRDefault="00394471" w:rsidP="00EE6E73">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A32B64"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AB542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C8309D" w14:textId="77777777" w:rsidR="00394471" w:rsidRPr="00EE6E73" w:rsidRDefault="00394471" w:rsidP="00EE6E73">
      <w:pPr>
        <w:pStyle w:val="PL"/>
      </w:pPr>
      <w:r w:rsidRPr="00EE6E73">
        <w:lastRenderedPageBreak/>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w:t>
      </w:r>
      <w:proofErr w:type="gramStart"/>
      <w:r w:rsidRPr="00EE6E73">
        <w:t xml:space="preserve">}   </w:t>
      </w:r>
      <w:proofErr w:type="gramEnd"/>
      <w:r w:rsidRPr="00EE6E73">
        <w:t xml:space="preserve">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24</w:t>
      </w:r>
      <w:proofErr w:type="gramStart"/>
      <w:r w:rsidRPr="00EE6E73">
        <w:t xml:space="preserve">))   </w:t>
      </w:r>
      <w:proofErr w:type="gramEnd"/>
      <w:r w:rsidRPr="00EE6E73">
        <w:t xml:space="preserve">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24</w:t>
      </w:r>
      <w:proofErr w:type="gramStart"/>
      <w:r w:rsidRPr="00EE6E73">
        <w:t xml:space="preserve">))   </w:t>
      </w:r>
      <w:proofErr w:type="gramEnd"/>
      <w:r w:rsidRPr="00EE6E73">
        <w:t xml:space="preserve">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lastRenderedPageBreak/>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proofErr w:type="spellStart"/>
      <w:r w:rsidRPr="00EE6E73">
        <w:rPr>
          <w:color w:val="808080"/>
        </w:rPr>
        <w:t>deriveSSB-IndexFromCell</w:t>
      </w:r>
      <w:r w:rsidR="00E36333" w:rsidRPr="00EE6E73">
        <w:rPr>
          <w:color w:val="808080"/>
        </w:rPr>
        <w:t>I</w:t>
      </w:r>
      <w:r w:rsidRPr="00EE6E73">
        <w:rPr>
          <w:color w:val="808080"/>
        </w:rPr>
        <w:t>nter</w:t>
      </w:r>
      <w:proofErr w:type="spellEnd"/>
    </w:p>
    <w:p w14:paraId="4144714C" w14:textId="17486E32" w:rsidR="00394471" w:rsidRPr="00EE6E73" w:rsidRDefault="00056A99" w:rsidP="00EE6E73">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17EA116" w14:textId="77777777" w:rsidR="00335673" w:rsidRPr="00EE6E73" w:rsidRDefault="0033567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xml:space="preserve">-- R4 31-1 Enhanced L3 measurement reporting for unknown </w:t>
      </w:r>
      <w:proofErr w:type="spellStart"/>
      <w:r w:rsidRPr="00EE6E73">
        <w:rPr>
          <w:color w:val="808080"/>
        </w:rPr>
        <w:t>SCell</w:t>
      </w:r>
      <w:proofErr w:type="spellEnd"/>
      <w:r w:rsidRPr="00EE6E73">
        <w:rPr>
          <w:color w:val="808080"/>
        </w:rPr>
        <w:t xml:space="preserve">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xml:space="preserve">-- R4 31-3 Shorter measurement interval for unknown </w:t>
      </w:r>
      <w:proofErr w:type="spellStart"/>
      <w:r w:rsidRPr="00EE6E73">
        <w:rPr>
          <w:color w:val="808080"/>
        </w:rPr>
        <w:t>SCell</w:t>
      </w:r>
      <w:proofErr w:type="spellEnd"/>
      <w:r w:rsidRPr="00EE6E73">
        <w:rPr>
          <w:color w:val="808080"/>
        </w:rPr>
        <w:t xml:space="preserve">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6</w:t>
      </w:r>
      <w:proofErr w:type="gramStart"/>
      <w:r w:rsidRPr="00EE6E73">
        <w:t xml:space="preserve">))   </w:t>
      </w:r>
      <w:proofErr w:type="gramEnd"/>
      <w:r w:rsidRPr="00EE6E73">
        <w:t xml:space="preserve">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344CD" w14:textId="6ECC6B7C" w:rsidR="00681DE8" w:rsidRPr="00EE6E73" w:rsidRDefault="00681DE8" w:rsidP="00EE6E73">
      <w:pPr>
        <w:pStyle w:val="PL"/>
      </w:pPr>
      <w:r w:rsidRPr="00EE6E73">
        <w:lastRenderedPageBreak/>
        <w:t xml:space="preserve">    enterAndLeaveCellReport-r18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w:t>
      </w:r>
      <w:proofErr w:type="spellStart"/>
      <w:r w:rsidRPr="00EE6E73">
        <w:t>intraF-NeighMeasForSCellWithoutSSB</w:t>
      </w:r>
      <w:proofErr w:type="spellEnd"/>
      <w:r w:rsidRPr="00EE6E73">
        <w:t xml:space="preserve">      </w:t>
      </w:r>
      <w:proofErr w:type="gramStart"/>
      <w:r w:rsidRPr="00EE6E73">
        <w:rPr>
          <w:color w:val="993366"/>
        </w:rPr>
        <w:t>ENUMERATED</w:t>
      </w:r>
      <w:r w:rsidRPr="00EE6E73">
        <w:t xml:space="preserve">{supported}   </w:t>
      </w:r>
      <w:proofErr w:type="gramEnd"/>
      <w:r w:rsidRPr="00EE6E73">
        <w:t xml:space="preserve">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proofErr w:type="spellStart"/>
      <w:r w:rsidRPr="00EE6E73">
        <w:t>MeasAndMobParametersXDD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486045" w14:textId="77777777" w:rsidR="00394471" w:rsidRPr="00EE6E73" w:rsidRDefault="00394471" w:rsidP="00EE6E73">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E8714C"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w:t>
      </w:r>
      <w:proofErr w:type="spellStart"/>
      <w:r w:rsidRPr="00EE6E73">
        <w:t>sftd</w:t>
      </w:r>
      <w:proofErr w:type="spellEnd"/>
      <w:r w:rsidRPr="00EE6E73">
        <w:t xml:space="preserve">-MeasNR-Neigh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8DBFF9" w14:textId="77777777" w:rsidR="00394471" w:rsidRPr="00EE6E73" w:rsidRDefault="00394471" w:rsidP="00EE6E73">
      <w:pPr>
        <w:pStyle w:val="PL"/>
      </w:pPr>
      <w:r w:rsidRPr="00EE6E73">
        <w:t xml:space="preserve">    </w:t>
      </w:r>
      <w:proofErr w:type="spellStart"/>
      <w:r w:rsidRPr="00EE6E73">
        <w:t>sftd</w:t>
      </w:r>
      <w:proofErr w:type="spellEnd"/>
      <w:r w:rsidRPr="00EE6E73">
        <w:t xml:space="preserve">-MeasNR-Neigh-DRX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proofErr w:type="spellStart"/>
      <w:r w:rsidRPr="00EE6E73">
        <w:t>MeasAndMobParametersFRX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267FB"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0C01CC"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D9B04" w14:textId="77777777" w:rsidR="00394471" w:rsidRPr="00EE6E73" w:rsidRDefault="00394471" w:rsidP="00EE6E73">
      <w:pPr>
        <w:pStyle w:val="PL"/>
      </w:pPr>
      <w:r w:rsidRPr="00EE6E73">
        <w:lastRenderedPageBreak/>
        <w:t xml:space="preserve">    </w:t>
      </w:r>
      <w:proofErr w:type="spellStart"/>
      <w:r w:rsidRPr="00EE6E73">
        <w:t>csi</w:t>
      </w:r>
      <w:proofErr w:type="spellEnd"/>
      <w:r w:rsidRPr="00EE6E73">
        <w:t xml:space="preserve">-SINR-Meas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20D33A" w14:textId="77777777" w:rsidR="00394471" w:rsidRPr="00EE6E73" w:rsidRDefault="00394471" w:rsidP="00EE6E73">
      <w:pPr>
        <w:pStyle w:val="PL"/>
      </w:pPr>
      <w:r w:rsidRPr="00EE6E73">
        <w:t xml:space="preserve">    </w:t>
      </w:r>
      <w:proofErr w:type="spellStart"/>
      <w:r w:rsidRPr="00EE6E73">
        <w:t>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1D3C53"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41" w:name="_Toc60777461"/>
      <w:bookmarkStart w:id="1042" w:name="_Toc193446497"/>
      <w:bookmarkStart w:id="1043" w:name="_Toc193452302"/>
      <w:bookmarkStart w:id="1044" w:name="_Toc193463574"/>
      <w:bookmarkStart w:id="1045" w:name="_Toc201295861"/>
      <w:bookmarkStart w:id="1046" w:name="MCCQCTEMPBM_00000580"/>
      <w:r w:rsidRPr="00EE6E73">
        <w:t>–</w:t>
      </w:r>
      <w:r w:rsidRPr="00EE6E73">
        <w:tab/>
      </w:r>
      <w:proofErr w:type="spellStart"/>
      <w:r w:rsidRPr="00EE6E73">
        <w:rPr>
          <w:i/>
        </w:rPr>
        <w:t>MeasAndMobParametersMRDC</w:t>
      </w:r>
      <w:bookmarkEnd w:id="1041"/>
      <w:bookmarkEnd w:id="1042"/>
      <w:bookmarkEnd w:id="1043"/>
      <w:bookmarkEnd w:id="1044"/>
      <w:bookmarkEnd w:id="1045"/>
      <w:proofErr w:type="spellEnd"/>
    </w:p>
    <w:bookmarkEnd w:id="1046"/>
    <w:p w14:paraId="1C5540E3" w14:textId="77777777" w:rsidR="00394471" w:rsidRPr="00EE6E73" w:rsidRDefault="00394471" w:rsidP="00394471">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0DA714B7" w14:textId="77777777" w:rsidR="00394471" w:rsidRPr="00EE6E73" w:rsidRDefault="00394471" w:rsidP="00394471">
      <w:pPr>
        <w:pStyle w:val="TH"/>
      </w:pPr>
      <w:proofErr w:type="spellStart"/>
      <w:r w:rsidRPr="00EE6E73">
        <w:rPr>
          <w:i/>
        </w:rPr>
        <w:lastRenderedPageBreak/>
        <w:t>MeasAndMobParametersMRDC</w:t>
      </w:r>
      <w:proofErr w:type="spellEnd"/>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proofErr w:type="spellStart"/>
      <w:proofErr w:type="gramStart"/>
      <w:r w:rsidRPr="00EE6E73">
        <w:t>MeasAndMobParametersMRDC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-Common         </w:t>
      </w:r>
      <w:proofErr w:type="spellStart"/>
      <w:r w:rsidRPr="00EE6E73">
        <w:t>MeasAndMobParametersMRDC</w:t>
      </w:r>
      <w:proofErr w:type="spellEnd"/>
      <w:r w:rsidRPr="00EE6E73">
        <w:t xml:space="preserve">-Common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 xml:space="preserve">-FRX-Diff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MeasAndMobParametersMRDC-v</w:t>
      </w:r>
      <w:proofErr w:type="gramStart"/>
      <w:r w:rsidRPr="00EE6E73">
        <w:t>1560 ::=</w:t>
      </w:r>
      <w:proofErr w:type="gramEnd"/>
      <w:r w:rsidRPr="00EE6E73">
        <w:t xml:space="preserve">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MeasAndMobParametersMRDC-v</w:t>
      </w:r>
      <w:proofErr w:type="gramStart"/>
      <w:r w:rsidRPr="00EE6E73">
        <w:t>1610 ::=</w:t>
      </w:r>
      <w:proofErr w:type="gramEnd"/>
      <w:r w:rsidRPr="00EE6E73">
        <w:t xml:space="preserve">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w:t>
      </w:r>
      <w:proofErr w:type="spellStart"/>
      <w:r w:rsidRPr="00EE6E73">
        <w:t>MeasAndMobParametersMRDC-Common-v1610</w:t>
      </w:r>
      <w:proofErr w:type="spellEnd"/>
      <w:r w:rsidRPr="00EE6E73">
        <w:t xml:space="preserve">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MeasAndMobParametersMRDC-v</w:t>
      </w:r>
      <w:proofErr w:type="gramStart"/>
      <w:r w:rsidRPr="00EE6E73">
        <w:t>1700 ::=</w:t>
      </w:r>
      <w:proofErr w:type="gramEnd"/>
      <w:r w:rsidRPr="00EE6E73">
        <w:t xml:space="preserve">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w:t>
      </w:r>
      <w:proofErr w:type="spellStart"/>
      <w:r w:rsidRPr="00EE6E73">
        <w:t>MeasAndMobParametersMRDC-Common-v1700</w:t>
      </w:r>
      <w:proofErr w:type="spellEnd"/>
      <w:r w:rsidRPr="00EE6E73">
        <w:t xml:space="preserve">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MeasAndMobParametersMRDC-v</w:t>
      </w:r>
      <w:proofErr w:type="gramStart"/>
      <w:r w:rsidRPr="00EE6E73">
        <w:t>1730 ::=</w:t>
      </w:r>
      <w:proofErr w:type="gramEnd"/>
      <w:r w:rsidRPr="00EE6E73">
        <w:t xml:space="preserve">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w:t>
      </w:r>
      <w:proofErr w:type="spellStart"/>
      <w:r w:rsidRPr="00EE6E73">
        <w:t>MeasAndMobParametersMRDC-Common-v1730</w:t>
      </w:r>
      <w:proofErr w:type="spellEnd"/>
      <w:r w:rsidRPr="00EE6E73">
        <w:t xml:space="preserve">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MeasAndMobParametersMRDC-v</w:t>
      </w:r>
      <w:proofErr w:type="gramStart"/>
      <w:r w:rsidRPr="00EE6E73">
        <w:t>1810 ::=</w:t>
      </w:r>
      <w:proofErr w:type="gramEnd"/>
      <w:r w:rsidRPr="00EE6E73">
        <w:t xml:space="preserve">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w:t>
      </w:r>
      <w:proofErr w:type="spellStart"/>
      <w:r w:rsidRPr="00EE6E73">
        <w:t>MeasAndMobParametersMRDC-Common-v1810</w:t>
      </w:r>
      <w:proofErr w:type="spellEnd"/>
      <w:r w:rsidRPr="00EE6E73">
        <w:t xml:space="preserve">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proofErr w:type="spellStart"/>
      <w:r w:rsidRPr="00EE6E73">
        <w:t>MeasAndMobParametersMRDC</w:t>
      </w:r>
      <w:proofErr w:type="spellEnd"/>
      <w:r w:rsidRPr="00EE6E73">
        <w:t>-</w:t>
      </w:r>
      <w:proofErr w:type="gramStart"/>
      <w:r w:rsidRPr="00EE6E73">
        <w:t>Common ::=</w:t>
      </w:r>
      <w:proofErr w:type="gramEnd"/>
      <w:r w:rsidRPr="00EE6E73">
        <w:t xml:space="preserve">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MeasAndMobParametersMRDC-Common-v</w:t>
      </w:r>
      <w:proofErr w:type="gramStart"/>
      <w:r w:rsidRPr="00EE6E73">
        <w:t>1610 ::=</w:t>
      </w:r>
      <w:proofErr w:type="gramEnd"/>
      <w:r w:rsidRPr="00EE6E73">
        <w:t xml:space="preserve">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F0E78B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w:t>
      </w:r>
      <w:proofErr w:type="gramStart"/>
      <w:r w:rsidRPr="00EE6E73">
        <w:t>17</w:t>
      </w:r>
      <w:r w:rsidR="007A3EA5" w:rsidRPr="00EE6E73">
        <w:t>0</w:t>
      </w:r>
      <w:r w:rsidRPr="00EE6E73">
        <w:t>0 ::=</w:t>
      </w:r>
      <w:proofErr w:type="gramEnd"/>
      <w:r w:rsidRPr="00EE6E73">
        <w:t xml:space="preserve">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3BADF" w14:textId="0B562F1D" w:rsidR="00022DF1" w:rsidRPr="00EE6E73" w:rsidRDefault="00022DF1" w:rsidP="00EE6E73">
      <w:pPr>
        <w:pStyle w:val="PL"/>
      </w:pPr>
      <w:r w:rsidRPr="00EE6E73">
        <w:lastRenderedPageBreak/>
        <w:t xml:space="preserve">        mn-InitiatedCondPSCellChange-FR1TDD-ENDC-r17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D4529F" w14:textId="248A95E2"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MeasAndMobParametersMRDC-Common-v</w:t>
      </w:r>
      <w:proofErr w:type="gramStart"/>
      <w:r w:rsidRPr="00EE6E73">
        <w:t>1730 ::=</w:t>
      </w:r>
      <w:proofErr w:type="gramEnd"/>
      <w:r w:rsidRPr="00EE6E73">
        <w:t xml:space="preserve">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MeasAndMobParametersMRDC-Common-v</w:t>
      </w:r>
      <w:proofErr w:type="gramStart"/>
      <w:r w:rsidRPr="00EE6E73">
        <w:t>1810 ::=</w:t>
      </w:r>
      <w:proofErr w:type="gramEnd"/>
      <w:r w:rsidRPr="00EE6E73">
        <w:t xml:space="preserve">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proofErr w:type="spellStart"/>
      <w:r w:rsidRPr="00EE6E73">
        <w:t>MeasAndMobParametersMRDC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w:t>
      </w:r>
      <w:proofErr w:type="spellStart"/>
      <w:r w:rsidRPr="00EE6E73">
        <w:t>sftd-MeasPSCell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EC5CFE" w14:textId="77777777" w:rsidR="00394471" w:rsidRPr="00EE6E73" w:rsidRDefault="00394471" w:rsidP="00EE6E73">
      <w:pPr>
        <w:pStyle w:val="PL"/>
      </w:pPr>
      <w:r w:rsidRPr="00EE6E73">
        <w:t xml:space="preserve">    </w:t>
      </w:r>
      <w:proofErr w:type="spellStart"/>
      <w:r w:rsidRPr="00EE6E73">
        <w:t>sftd</w:t>
      </w:r>
      <w:proofErr w:type="spellEnd"/>
      <w:r w:rsidRPr="00EE6E73">
        <w:t xml:space="preserve">-MeasNR-Cell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MeasAndMobParametersMRDC-XDD-Diff-v</w:t>
      </w:r>
      <w:proofErr w:type="gramStart"/>
      <w:r w:rsidRPr="00EE6E73">
        <w:t>1560 ::=</w:t>
      </w:r>
      <w:proofErr w:type="gramEnd"/>
      <w:r w:rsidRPr="00EE6E73">
        <w:t xml:space="preserve">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MeasPSCell</w:t>
      </w:r>
      <w:proofErr w:type="spellEnd"/>
      <w:r w:rsidRPr="00EE6E73">
        <w:t xml:space="preserve">-NEDC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proofErr w:type="spellStart"/>
      <w:r w:rsidRPr="00EE6E73">
        <w:t>MeasAndMobParametersMRDC</w:t>
      </w:r>
      <w:proofErr w:type="spellEnd"/>
      <w:r w:rsidRPr="00EE6E73">
        <w:t>-FRX-</w:t>
      </w:r>
      <w:proofErr w:type="gramStart"/>
      <w:r w:rsidRPr="00EE6E73">
        <w:t>Diff ::=</w:t>
      </w:r>
      <w:proofErr w:type="gramEnd"/>
      <w:r w:rsidRPr="00EE6E73">
        <w:t xml:space="preserve">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47" w:name="_Toc60777462"/>
      <w:bookmarkStart w:id="1048" w:name="_Toc193446498"/>
      <w:bookmarkStart w:id="1049" w:name="_Toc193452303"/>
      <w:bookmarkStart w:id="1050" w:name="_Toc193463575"/>
      <w:bookmarkStart w:id="1051" w:name="_Toc201295862"/>
      <w:bookmarkStart w:id="1052" w:name="MCCQCTEMPBM_00000581"/>
      <w:r w:rsidRPr="00EE6E73">
        <w:t>–</w:t>
      </w:r>
      <w:r w:rsidRPr="00EE6E73">
        <w:tab/>
      </w:r>
      <w:r w:rsidRPr="00EE6E73">
        <w:rPr>
          <w:i/>
          <w:noProof/>
        </w:rPr>
        <w:t>MIMO-Layers</w:t>
      </w:r>
      <w:bookmarkEnd w:id="1047"/>
      <w:bookmarkEnd w:id="1048"/>
      <w:bookmarkEnd w:id="1049"/>
      <w:bookmarkEnd w:id="1050"/>
      <w:bookmarkEnd w:id="1051"/>
    </w:p>
    <w:bookmarkEnd w:id="1052"/>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lastRenderedPageBreak/>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MIMO-</w:t>
      </w:r>
      <w:proofErr w:type="spellStart"/>
      <w:proofErr w:type="gramStart"/>
      <w:r w:rsidRPr="00EE6E73">
        <w:t>LayersDL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 xml:space="preserve">, </w:t>
      </w:r>
      <w:proofErr w:type="spellStart"/>
      <w:r w:rsidRPr="00EE6E73">
        <w:t>eightLayers</w:t>
      </w:r>
      <w:proofErr w:type="spellEnd"/>
      <w:r w:rsidRPr="00EE6E73">
        <w:t>}</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MIMO-</w:t>
      </w:r>
      <w:proofErr w:type="spellStart"/>
      <w:proofErr w:type="gramStart"/>
      <w:r w:rsidRPr="00EE6E73">
        <w:t>LayersUL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oneLayer</w:t>
      </w:r>
      <w:proofErr w:type="spellEnd"/>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53" w:name="_Toc60777463"/>
      <w:bookmarkStart w:id="1054" w:name="_Toc193446499"/>
      <w:bookmarkStart w:id="1055" w:name="_Toc193452304"/>
      <w:bookmarkStart w:id="1056" w:name="_Toc193463576"/>
      <w:bookmarkStart w:id="1057" w:name="_Toc201295863"/>
      <w:bookmarkStart w:id="1058" w:name="MCCQCTEMPBM_00000582"/>
      <w:r w:rsidRPr="00EE6E73">
        <w:t>–</w:t>
      </w:r>
      <w:r w:rsidRPr="00EE6E73">
        <w:tab/>
      </w:r>
      <w:r w:rsidRPr="00EE6E73">
        <w:rPr>
          <w:i/>
        </w:rPr>
        <w:t>MIMO-</w:t>
      </w:r>
      <w:proofErr w:type="spellStart"/>
      <w:r w:rsidRPr="00EE6E73">
        <w:rPr>
          <w:i/>
        </w:rPr>
        <w:t>ParametersPerBand</w:t>
      </w:r>
      <w:bookmarkEnd w:id="1053"/>
      <w:bookmarkEnd w:id="1054"/>
      <w:bookmarkEnd w:id="1055"/>
      <w:bookmarkEnd w:id="1056"/>
      <w:bookmarkEnd w:id="1057"/>
      <w:proofErr w:type="spellEnd"/>
    </w:p>
    <w:bookmarkEnd w:id="1058"/>
    <w:p w14:paraId="3220F6D0" w14:textId="77777777" w:rsidR="00394471" w:rsidRPr="00EE6E73" w:rsidRDefault="00394471" w:rsidP="00394471">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w:t>
      </w:r>
      <w:proofErr w:type="spellStart"/>
      <w:r w:rsidRPr="00EE6E73">
        <w:rPr>
          <w:i/>
        </w:rPr>
        <w:t>ParametersPerBand</w:t>
      </w:r>
      <w:proofErr w:type="spellEnd"/>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MIMO-</w:t>
      </w:r>
      <w:proofErr w:type="spellStart"/>
      <w:proofErr w:type="gramStart"/>
      <w:r w:rsidRPr="00EE6E73">
        <w:t>ParametersPerBand</w:t>
      </w:r>
      <w:proofErr w:type="spellEnd"/>
      <w:r w:rsidRPr="00EE6E73">
        <w:t xml:space="preserve"> ::=</w:t>
      </w:r>
      <w:proofErr w:type="gramEnd"/>
      <w:r w:rsidRPr="00EE6E73">
        <w:t xml:space="preserve">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w:t>
      </w:r>
      <w:proofErr w:type="spellStart"/>
      <w:r w:rsidRPr="00EE6E73">
        <w:t>tci-StatePDSCH</w:t>
      </w:r>
      <w:proofErr w:type="spellEnd"/>
      <w:r w:rsidRPr="00EE6E73">
        <w:t xml:space="preserve">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w:t>
      </w:r>
      <w:proofErr w:type="spellStart"/>
      <w:r w:rsidRPr="00EE6E73">
        <w:t>maxNumberConfiguredTCI</w:t>
      </w:r>
      <w:r w:rsidR="005D46C6" w:rsidRPr="00EE6E73">
        <w:t>-</w:t>
      </w:r>
      <w:proofErr w:type="gramStart"/>
      <w:r w:rsidR="005D46C6" w:rsidRPr="00EE6E73">
        <w:t>S</w:t>
      </w:r>
      <w:r w:rsidRPr="00EE6E73">
        <w:t>tatesPerCC</w:t>
      </w:r>
      <w:proofErr w:type="spellEnd"/>
      <w:r w:rsidRPr="00EE6E73">
        <w:t xml:space="preserve">  </w:t>
      </w:r>
      <w:r w:rsidRPr="00EE6E73">
        <w:rPr>
          <w:color w:val="993366"/>
        </w:rPr>
        <w:t>ENUMERATED</w:t>
      </w:r>
      <w:proofErr w:type="gramEnd"/>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w:t>
      </w:r>
      <w:proofErr w:type="spellStart"/>
      <w:r w:rsidRPr="00EE6E73">
        <w:t>maxNumberActiveTCI-PerBWP</w:t>
      </w:r>
      <w:proofErr w:type="spellEnd"/>
      <w:r w:rsidRPr="00EE6E73">
        <w:t xml:space="preserve">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96E7AD2" w14:textId="77777777" w:rsidR="00394471" w:rsidRPr="00EE6E73" w:rsidRDefault="00394471" w:rsidP="00EE6E73">
      <w:pPr>
        <w:pStyle w:val="PL"/>
      </w:pPr>
      <w:r w:rsidRPr="00EE6E73">
        <w:t xml:space="preserve">    </w:t>
      </w:r>
      <w:proofErr w:type="spellStart"/>
      <w:r w:rsidRPr="00EE6E73">
        <w:t>additionalActiveTCI-StatePDCCH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6AAADF" w14:textId="77777777" w:rsidR="00394471" w:rsidRPr="00EE6E73" w:rsidRDefault="00394471" w:rsidP="00EE6E73">
      <w:pPr>
        <w:pStyle w:val="PL"/>
      </w:pPr>
      <w:r w:rsidRPr="00EE6E73">
        <w:t xml:space="preserve">    </w:t>
      </w:r>
      <w:proofErr w:type="spellStart"/>
      <w:r w:rsidRPr="00EE6E73">
        <w:t>pusch-TransCoherence</w:t>
      </w:r>
      <w:proofErr w:type="spellEnd"/>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partialCoherent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Pr="00EE6E73">
        <w:rPr>
          <w:color w:val="993366"/>
        </w:rPr>
        <w:t>OPTIONAL</w:t>
      </w:r>
      <w:r w:rsidRPr="00EE6E73">
        <w:t>,</w:t>
      </w:r>
    </w:p>
    <w:p w14:paraId="4D2A0C05" w14:textId="77777777" w:rsidR="00394471" w:rsidRPr="00EE6E73" w:rsidRDefault="00394471" w:rsidP="00EE6E73">
      <w:pPr>
        <w:pStyle w:val="PL"/>
      </w:pPr>
      <w:r w:rsidRPr="00EE6E73">
        <w:t xml:space="preserve">    </w:t>
      </w:r>
      <w:proofErr w:type="spellStart"/>
      <w:r w:rsidRPr="00EE6E73">
        <w:t>beamCorrespondenceWithoutUL-BeamSweeping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1C01F1" w14:textId="77777777" w:rsidR="00394471" w:rsidRPr="00EE6E73" w:rsidRDefault="00394471" w:rsidP="00EE6E73">
      <w:pPr>
        <w:pStyle w:val="PL"/>
      </w:pPr>
      <w:r w:rsidRPr="00EE6E73">
        <w:t xml:space="preserve">    </w:t>
      </w:r>
      <w:proofErr w:type="spellStart"/>
      <w:r w:rsidRPr="00EE6E73">
        <w:t>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836A7F" w14:textId="77777777" w:rsidR="00394471" w:rsidRPr="00EE6E73" w:rsidRDefault="00394471" w:rsidP="00EE6E73">
      <w:pPr>
        <w:pStyle w:val="PL"/>
      </w:pPr>
      <w:r w:rsidRPr="00EE6E73">
        <w:t xml:space="preserve">    </w:t>
      </w:r>
      <w:proofErr w:type="spellStart"/>
      <w:r w:rsidRPr="00EE6E73">
        <w:t>aperiodicBeamReport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994BD9" w14:textId="77777777" w:rsidR="00394471" w:rsidRPr="00EE6E73" w:rsidRDefault="00394471" w:rsidP="00EE6E73">
      <w:pPr>
        <w:pStyle w:val="PL"/>
      </w:pPr>
      <w:r w:rsidRPr="00EE6E73">
        <w:t xml:space="preserve">    </w:t>
      </w:r>
      <w:proofErr w:type="spellStart"/>
      <w:r w:rsidRPr="00EE6E73">
        <w:t>sp-BeamReportPUCCH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FFA924" w14:textId="77777777" w:rsidR="00394471" w:rsidRPr="00EE6E73" w:rsidRDefault="00394471" w:rsidP="00EE6E73">
      <w:pPr>
        <w:pStyle w:val="PL"/>
      </w:pPr>
      <w:r w:rsidRPr="00EE6E73">
        <w:t xml:space="preserve">    </w:t>
      </w:r>
      <w:proofErr w:type="spellStart"/>
      <w:r w:rsidRPr="00EE6E73">
        <w:t>sp-BeamReportPUSCH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w:t>
      </w:r>
      <w:proofErr w:type="spellStart"/>
      <w:r w:rsidRPr="00EE6E73">
        <w:t>DummyG</w:t>
      </w:r>
      <w:proofErr w:type="spellEnd"/>
      <w:r w:rsidRPr="00EE6E73">
        <w:t xml:space="preserve">                                                             </w:t>
      </w:r>
      <w:r w:rsidRPr="00EE6E73">
        <w:rPr>
          <w:color w:val="993366"/>
        </w:rPr>
        <w:t>OPTIONAL</w:t>
      </w:r>
      <w:r w:rsidRPr="00EE6E73">
        <w:t>,</w:t>
      </w:r>
    </w:p>
    <w:p w14:paraId="4E589E31" w14:textId="77777777" w:rsidR="00394471" w:rsidRPr="00EE6E73" w:rsidRDefault="00394471" w:rsidP="00EE6E73">
      <w:pPr>
        <w:pStyle w:val="PL"/>
      </w:pPr>
      <w:r w:rsidRPr="00EE6E73">
        <w:t xml:space="preserve">    </w:t>
      </w:r>
      <w:proofErr w:type="spellStart"/>
      <w:r w:rsidRPr="00EE6E73">
        <w:t>maxNumberRxBeam</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38B99EFC" w14:textId="77777777" w:rsidR="00394471" w:rsidRPr="00EE6E73" w:rsidRDefault="00394471" w:rsidP="00EE6E73">
      <w:pPr>
        <w:pStyle w:val="PL"/>
      </w:pPr>
      <w:r w:rsidRPr="00EE6E73">
        <w:t xml:space="preserve">    </w:t>
      </w:r>
      <w:proofErr w:type="spellStart"/>
      <w:r w:rsidRPr="00EE6E73">
        <w:t>maxNumberRxTxBeamSwitchDL</w:t>
      </w:r>
      <w:proofErr w:type="spellEnd"/>
      <w:r w:rsidRPr="00EE6E73">
        <w:t xml:space="preserve">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8E0CBB" w14:textId="77777777" w:rsidR="00394471" w:rsidRPr="00EE6E73" w:rsidRDefault="00394471" w:rsidP="00EE6E73">
      <w:pPr>
        <w:pStyle w:val="PL"/>
      </w:pPr>
      <w:r w:rsidRPr="00EE6E73">
        <w:t xml:space="preserve">    </w:t>
      </w:r>
      <w:proofErr w:type="spellStart"/>
      <w:r w:rsidRPr="00EE6E73">
        <w:t>maxNumberNonGroupBeamReporting</w:t>
      </w:r>
      <w:proofErr w:type="spellEnd"/>
      <w:r w:rsidRPr="00EE6E73">
        <w:t xml:space="preserve">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w:t>
      </w:r>
      <w:proofErr w:type="spellStart"/>
      <w:r w:rsidRPr="00EE6E73">
        <w:t>groupBeamReporting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38C29" w14:textId="77777777" w:rsidR="00394471" w:rsidRPr="00EE6E73" w:rsidRDefault="00394471" w:rsidP="00EE6E73">
      <w:pPr>
        <w:pStyle w:val="PL"/>
      </w:pPr>
      <w:r w:rsidRPr="00EE6E73">
        <w:t xml:space="preserve">    </w:t>
      </w:r>
      <w:proofErr w:type="spellStart"/>
      <w:r w:rsidRPr="00EE6E73">
        <w:t>uplinkBeamManagement</w:t>
      </w:r>
      <w:proofErr w:type="spellEnd"/>
      <w:r w:rsidRPr="00EE6E73">
        <w:t xml:space="preserve">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w:t>
      </w:r>
      <w:proofErr w:type="spellStart"/>
      <w:r w:rsidRPr="00EE6E73">
        <w:t>maxNumberSRS</w:t>
      </w:r>
      <w:proofErr w:type="spellEnd"/>
      <w:r w:rsidRPr="00EE6E73">
        <w:t>-</w:t>
      </w:r>
      <w:proofErr w:type="spellStart"/>
      <w:r w:rsidRPr="00EE6E73">
        <w:t>ResourcePerSet</w:t>
      </w:r>
      <w:proofErr w:type="spellEnd"/>
      <w:r w:rsidRPr="00EE6E73">
        <w:t xml:space="preserve">-BM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w:t>
      </w:r>
      <w:proofErr w:type="spellStart"/>
      <w:r w:rsidRPr="00EE6E73">
        <w:t>maxNumberSRS-ResourceSet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087F7F5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43EE24" w14:textId="77777777" w:rsidR="00394471" w:rsidRPr="00EE6E73" w:rsidRDefault="00394471" w:rsidP="00EE6E73">
      <w:pPr>
        <w:pStyle w:val="PL"/>
      </w:pPr>
      <w:r w:rsidRPr="00EE6E73">
        <w:lastRenderedPageBreak/>
        <w:t xml:space="preserve">    </w:t>
      </w:r>
      <w:proofErr w:type="spellStart"/>
      <w:r w:rsidRPr="00EE6E73">
        <w:t>maxNumberCSI</w:t>
      </w:r>
      <w:proofErr w:type="spellEnd"/>
      <w:r w:rsidRPr="00EE6E73">
        <w:t xml:space="preserve">-RS-BFD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F1398E5" w14:textId="77777777" w:rsidR="00394471" w:rsidRPr="00EE6E73" w:rsidRDefault="00394471" w:rsidP="00EE6E73">
      <w:pPr>
        <w:pStyle w:val="PL"/>
      </w:pPr>
      <w:r w:rsidRPr="00EE6E73">
        <w:t xml:space="preserve">    </w:t>
      </w:r>
      <w:proofErr w:type="spellStart"/>
      <w:r w:rsidRPr="00EE6E73">
        <w:t>maxNumberSSB</w:t>
      </w:r>
      <w:proofErr w:type="spellEnd"/>
      <w:r w:rsidRPr="00EE6E73">
        <w:t xml:space="preserve">-BFD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1DDD5D6A"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-RS-SSB-CBD             </w:t>
      </w:r>
      <w:r w:rsidRPr="00EE6E73">
        <w:rPr>
          <w:color w:val="993366"/>
        </w:rPr>
        <w:t>INTEGER</w:t>
      </w:r>
      <w:r w:rsidRPr="00EE6E73">
        <w:t xml:space="preserve"> (</w:t>
      </w:r>
      <w:proofErr w:type="gramStart"/>
      <w:r w:rsidRPr="00EE6E73">
        <w:t>1..</w:t>
      </w:r>
      <w:proofErr w:type="gramEnd"/>
      <w:r w:rsidRPr="00EE6E73">
        <w:t xml:space="preserve">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B305A" w14:textId="77777777" w:rsidR="00394471" w:rsidRPr="00EE6E73" w:rsidRDefault="00394471" w:rsidP="00EE6E73">
      <w:pPr>
        <w:pStyle w:val="PL"/>
      </w:pPr>
      <w:r w:rsidRPr="00EE6E73">
        <w:t xml:space="preserve">    </w:t>
      </w:r>
      <w:proofErr w:type="spellStart"/>
      <w:r w:rsidRPr="00EE6E73">
        <w:t>twoPortsPTRS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987C94D" w14:textId="77777777" w:rsidR="00394471" w:rsidRPr="00EE6E73" w:rsidRDefault="00394471" w:rsidP="00EE6E73">
      <w:pPr>
        <w:pStyle w:val="PL"/>
      </w:pPr>
      <w:r w:rsidRPr="00EE6E73">
        <w:t xml:space="preserve">    </w:t>
      </w:r>
      <w:proofErr w:type="spellStart"/>
      <w:r w:rsidRPr="00EE6E73">
        <w:t>beamReportTiming</w:t>
      </w:r>
      <w:proofErr w:type="spellEnd"/>
      <w:r w:rsidRPr="00EE6E73">
        <w:t xml:space="preserve">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9FBF86" w14:textId="77777777" w:rsidR="00394471" w:rsidRPr="00EE6E73" w:rsidRDefault="00394471" w:rsidP="00EE6E73">
      <w:pPr>
        <w:pStyle w:val="PL"/>
      </w:pPr>
      <w:r w:rsidRPr="00EE6E73">
        <w:t xml:space="preserve">    </w:t>
      </w:r>
      <w:proofErr w:type="spellStart"/>
      <w:r w:rsidRPr="00EE6E73">
        <w:t>ptrs-DensityRecommendationSetDL</w:t>
      </w:r>
      <w:proofErr w:type="spellEnd"/>
      <w:r w:rsidRPr="00EE6E73">
        <w:t xml:space="preserve">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w:t>
      </w:r>
      <w:proofErr w:type="spellStart"/>
      <w:r w:rsidRPr="00EE6E73">
        <w:t>DensityRecommendationDL</w:t>
      </w:r>
      <w:proofErr w:type="spellEnd"/>
      <w:r w:rsidRPr="00EE6E73">
        <w:t xml:space="preserve">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w:t>
      </w:r>
      <w:proofErr w:type="spellStart"/>
      <w:r w:rsidRPr="00EE6E73">
        <w:t>DensityRecommendationDL</w:t>
      </w:r>
      <w:proofErr w:type="spellEnd"/>
      <w:r w:rsidRPr="00EE6E73">
        <w:t xml:space="preserve">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w:t>
      </w:r>
      <w:proofErr w:type="spellStart"/>
      <w:r w:rsidRPr="00EE6E73">
        <w:t>DensityRecommendationDL</w:t>
      </w:r>
      <w:proofErr w:type="spellEnd"/>
      <w:r w:rsidRPr="00EE6E73">
        <w:t xml:space="preserve">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w:t>
      </w:r>
      <w:proofErr w:type="spellStart"/>
      <w:r w:rsidRPr="00EE6E73">
        <w:t>DensityRecommendationDL</w:t>
      </w:r>
      <w:proofErr w:type="spellEnd"/>
      <w:r w:rsidRPr="00EE6E73">
        <w:t xml:space="preserve">                                               </w:t>
      </w:r>
      <w:r w:rsidRPr="00EE6E73">
        <w:rPr>
          <w:color w:val="993366"/>
        </w:rPr>
        <w:t>OPTIONAL</w:t>
      </w:r>
    </w:p>
    <w:p w14:paraId="1F59CEA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92B11" w14:textId="77777777" w:rsidR="00394471" w:rsidRPr="00EE6E73" w:rsidRDefault="00394471" w:rsidP="00EE6E73">
      <w:pPr>
        <w:pStyle w:val="PL"/>
      </w:pPr>
      <w:r w:rsidRPr="00EE6E73">
        <w:t xml:space="preserve">    </w:t>
      </w:r>
      <w:proofErr w:type="spellStart"/>
      <w:r w:rsidRPr="00EE6E73">
        <w:t>ptrs-DensityRecommendationSetUL</w:t>
      </w:r>
      <w:proofErr w:type="spellEnd"/>
      <w:r w:rsidRPr="00EE6E73">
        <w:t xml:space="preserve">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w:t>
      </w:r>
      <w:proofErr w:type="spellStart"/>
      <w:r w:rsidRPr="00EE6E73">
        <w:t>DensityRecommendationUL</w:t>
      </w:r>
      <w:proofErr w:type="spellEnd"/>
      <w:r w:rsidRPr="00EE6E73">
        <w:t xml:space="preserve">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w:t>
      </w:r>
      <w:proofErr w:type="spellStart"/>
      <w:r w:rsidRPr="00EE6E73">
        <w:t>DensityRecommendationUL</w:t>
      </w:r>
      <w:proofErr w:type="spellEnd"/>
      <w:r w:rsidRPr="00EE6E73">
        <w:t xml:space="preserve">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w:t>
      </w:r>
      <w:proofErr w:type="spellStart"/>
      <w:r w:rsidRPr="00EE6E73">
        <w:t>DensityRecommendationUL</w:t>
      </w:r>
      <w:proofErr w:type="spellEnd"/>
      <w:r w:rsidRPr="00EE6E73">
        <w:t xml:space="preserve">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w:t>
      </w:r>
      <w:proofErr w:type="spellStart"/>
      <w:r w:rsidRPr="00EE6E73">
        <w:t>DensityRecommendationUL</w:t>
      </w:r>
      <w:proofErr w:type="spellEnd"/>
      <w:r w:rsidRPr="00EE6E73">
        <w:t xml:space="preserve">                                               </w:t>
      </w:r>
      <w:r w:rsidRPr="00EE6E73">
        <w:rPr>
          <w:color w:val="993366"/>
        </w:rPr>
        <w:t>OPTIONAL</w:t>
      </w:r>
    </w:p>
    <w:p w14:paraId="63804DB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w:t>
      </w:r>
      <w:proofErr w:type="spellStart"/>
      <w:r w:rsidRPr="00EE6E73">
        <w:t>DummyH</w:t>
      </w:r>
      <w:proofErr w:type="spellEnd"/>
      <w:r w:rsidRPr="00EE6E73">
        <w:t xml:space="preserve">                                                                     </w:t>
      </w:r>
      <w:r w:rsidRPr="00EE6E73">
        <w:rPr>
          <w:color w:val="993366"/>
        </w:rPr>
        <w:t>OPTIONAL</w:t>
      </w:r>
      <w:r w:rsidRPr="00EE6E73">
        <w:t>,</w:t>
      </w:r>
    </w:p>
    <w:p w14:paraId="3ACE8B56" w14:textId="77777777" w:rsidR="00394471" w:rsidRPr="00EE6E73" w:rsidRDefault="00394471" w:rsidP="00EE6E73">
      <w:pPr>
        <w:pStyle w:val="PL"/>
      </w:pPr>
      <w:r w:rsidRPr="00EE6E73">
        <w:t xml:space="preserve">    </w:t>
      </w:r>
      <w:proofErr w:type="spellStart"/>
      <w:r w:rsidRPr="00EE6E73">
        <w:t>aperiodicTRS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7801B63" w14:textId="77777777" w:rsidR="00394471" w:rsidRPr="00EE6E73" w:rsidRDefault="00394471" w:rsidP="00EE6E73">
      <w:pPr>
        <w:pStyle w:val="PL"/>
      </w:pPr>
      <w:r w:rsidRPr="00EE6E73">
        <w:t xml:space="preserve">    </w:t>
      </w:r>
      <w:proofErr w:type="spellStart"/>
      <w:r w:rsidRPr="00EE6E73">
        <w:t>beamManagementSSB</w:t>
      </w:r>
      <w:proofErr w:type="spellEnd"/>
      <w:r w:rsidRPr="00EE6E73">
        <w:t xml:space="preserve">-CSI-RS            </w:t>
      </w:r>
      <w:proofErr w:type="spellStart"/>
      <w:r w:rsidRPr="00EE6E73">
        <w:t>BeamManagementSSB</w:t>
      </w:r>
      <w:proofErr w:type="spellEnd"/>
      <w:r w:rsidRPr="00EE6E73">
        <w:t xml:space="preserve">-CSI-RS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w:t>
      </w:r>
      <w:proofErr w:type="spellStart"/>
      <w:r w:rsidRPr="00EE6E73">
        <w:t>beamSwitchTiming</w:t>
      </w:r>
      <w:proofErr w:type="spellEnd"/>
      <w:r w:rsidRPr="00EE6E73">
        <w:t xml:space="preserve">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3707456" w14:textId="77777777" w:rsidR="00394471" w:rsidRPr="00EE6E73" w:rsidRDefault="00394471" w:rsidP="00EE6E73">
      <w:pPr>
        <w:pStyle w:val="PL"/>
      </w:pPr>
      <w:r w:rsidRPr="00EE6E73">
        <w:t xml:space="preserve">    </w:t>
      </w:r>
      <w:proofErr w:type="spellStart"/>
      <w:r w:rsidRPr="00EE6E73">
        <w:t>codebookParameters</w:t>
      </w:r>
      <w:proofErr w:type="spellEnd"/>
      <w:r w:rsidRPr="00EE6E73">
        <w:t xml:space="preserve">                  </w:t>
      </w:r>
      <w:proofErr w:type="spellStart"/>
      <w:r w:rsidRPr="00EE6E73">
        <w:t>CodebookParameters</w:t>
      </w:r>
      <w:proofErr w:type="spellEnd"/>
      <w:r w:rsidRPr="00EE6E73">
        <w:t xml:space="preserve">                                                         </w:t>
      </w:r>
      <w:r w:rsidRPr="00EE6E73">
        <w:rPr>
          <w:color w:val="993366"/>
        </w:rPr>
        <w:t>OPTIONAL</w:t>
      </w:r>
      <w:r w:rsidRPr="00EE6E73">
        <w:t>,</w:t>
      </w:r>
    </w:p>
    <w:p w14:paraId="6C2BF71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6DB3CE47"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25FD6338"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04D424B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ForTracking</w:t>
      </w:r>
      <w:proofErr w:type="spellEnd"/>
      <w:r w:rsidRPr="00EE6E73">
        <w:t xml:space="preserve">                  CSI-RS-</w:t>
      </w:r>
      <w:proofErr w:type="spellStart"/>
      <w:r w:rsidRPr="00EE6E73">
        <w:t>ForTracking</w:t>
      </w:r>
      <w:proofErr w:type="spellEnd"/>
      <w:r w:rsidRPr="00EE6E73">
        <w:t xml:space="preserve">                                                         </w:t>
      </w:r>
      <w:r w:rsidRPr="00EE6E73">
        <w:rPr>
          <w:color w:val="993366"/>
        </w:rPr>
        <w:t>OPTIONAL</w:t>
      </w:r>
      <w:r w:rsidRPr="00EE6E73">
        <w:t>,</w:t>
      </w:r>
    </w:p>
    <w:p w14:paraId="5990BA32" w14:textId="77777777" w:rsidR="00394471" w:rsidRPr="00EE6E73" w:rsidRDefault="00394471" w:rsidP="00EE6E73">
      <w:pPr>
        <w:pStyle w:val="PL"/>
      </w:pPr>
      <w:r w:rsidRPr="00EE6E73">
        <w:t xml:space="preserve">    </w:t>
      </w:r>
      <w:proofErr w:type="spellStart"/>
      <w:r w:rsidRPr="00EE6E73">
        <w:t>srs</w:t>
      </w:r>
      <w:proofErr w:type="spellEnd"/>
      <w:r w:rsidRPr="00EE6E73">
        <w:t>-</w:t>
      </w:r>
      <w:proofErr w:type="spellStart"/>
      <w:r w:rsidRPr="00EE6E73">
        <w:t>AssocCSI</w:t>
      </w:r>
      <w:proofErr w:type="spellEnd"/>
      <w:r w:rsidRPr="00EE6E73">
        <w:t xml:space="preserve">-RS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maxNrofCSI</w:t>
      </w:r>
      <w:proofErr w:type="spellEnd"/>
      <w:r w:rsidRPr="00EE6E73">
        <w:t>-RS-Resources))</w:t>
      </w:r>
      <w:r w:rsidRPr="00EE6E73">
        <w:rPr>
          <w:color w:val="993366"/>
        </w:rPr>
        <w:t xml:space="preserve"> OF</w:t>
      </w:r>
      <w:r w:rsidRPr="00EE6E73">
        <w:t xml:space="preserve"> </w:t>
      </w:r>
      <w:proofErr w:type="spellStart"/>
      <w:r w:rsidRPr="00EE6E73">
        <w:t>SupportedCSI</w:t>
      </w:r>
      <w:proofErr w:type="spellEnd"/>
      <w:r w:rsidRPr="00EE6E73">
        <w:t>-RS-</w:t>
      </w:r>
      <w:proofErr w:type="gramStart"/>
      <w:r w:rsidRPr="00EE6E73">
        <w:t xml:space="preserve">Resource  </w:t>
      </w:r>
      <w:r w:rsidRPr="00EE6E73">
        <w:rPr>
          <w:color w:val="993366"/>
        </w:rPr>
        <w:t>OPTIONAL</w:t>
      </w:r>
      <w:proofErr w:type="gramEnd"/>
      <w:r w:rsidRPr="00EE6E73">
        <w:t>,</w:t>
      </w:r>
    </w:p>
    <w:p w14:paraId="204401D5" w14:textId="77777777" w:rsidR="00394471" w:rsidRPr="00EE6E73" w:rsidRDefault="00394471" w:rsidP="00EE6E73">
      <w:pPr>
        <w:pStyle w:val="PL"/>
      </w:pPr>
      <w:r w:rsidRPr="00EE6E73">
        <w:t xml:space="preserve">    </w:t>
      </w:r>
      <w:proofErr w:type="spellStart"/>
      <w:r w:rsidRPr="00EE6E73">
        <w:t>spatialRelations</w:t>
      </w:r>
      <w:proofErr w:type="spellEnd"/>
      <w:r w:rsidRPr="00EE6E73">
        <w:t xml:space="preserve">                    </w:t>
      </w:r>
      <w:proofErr w:type="spellStart"/>
      <w:r w:rsidRPr="00EE6E73">
        <w:t>SpatialRelations</w:t>
      </w:r>
      <w:proofErr w:type="spellEnd"/>
      <w:r w:rsidRPr="00EE6E73">
        <w:t xml:space="preserve">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xml:space="preserve">-- R1 16-1f: Maximum number of </w:t>
      </w:r>
      <w:proofErr w:type="spellStart"/>
      <w:r w:rsidRPr="00EE6E73">
        <w:rPr>
          <w:color w:val="808080"/>
        </w:rPr>
        <w:t>SCells</w:t>
      </w:r>
      <w:proofErr w:type="spellEnd"/>
      <w:r w:rsidRPr="00EE6E73">
        <w:rPr>
          <w:color w:val="808080"/>
        </w:rPr>
        <w:t xml:space="preserve"> configured for </w:t>
      </w:r>
      <w:proofErr w:type="spellStart"/>
      <w:r w:rsidRPr="00EE6E73">
        <w:rPr>
          <w:color w:val="808080"/>
        </w:rPr>
        <w:t>SCell</w:t>
      </w:r>
      <w:proofErr w:type="spellEnd"/>
      <w:r w:rsidRPr="00EE6E73">
        <w:rPr>
          <w:color w:val="808080"/>
        </w:rPr>
        <w:t xml:space="preserve"> beam failure recovery simultaneously</w:t>
      </w:r>
    </w:p>
    <w:p w14:paraId="340D7520" w14:textId="77777777" w:rsidR="00394471" w:rsidRPr="00EE6E73" w:rsidRDefault="00394471" w:rsidP="00EE6E73">
      <w:pPr>
        <w:pStyle w:val="PL"/>
      </w:pPr>
      <w:r w:rsidRPr="00EE6E73">
        <w:lastRenderedPageBreak/>
        <w:t xml:space="preserve">    maxNumberSCellBFR-r16                           </w:t>
      </w:r>
      <w:r w:rsidRPr="00EE6E73">
        <w:rPr>
          <w:color w:val="993366"/>
        </w:rPr>
        <w:t>ENUMERATED</w:t>
      </w:r>
      <w:r w:rsidRPr="00EE6E73">
        <w:t xml:space="preserve"> {n</w:t>
      </w:r>
      <w:proofErr w:type="gramStart"/>
      <w:r w:rsidRPr="00EE6E73">
        <w:t>1,n2,n4,n</w:t>
      </w:r>
      <w:proofErr w:type="gramEnd"/>
      <w:r w:rsidRPr="00EE6E73">
        <w:t xml:space="preserve">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w:t>
      </w:r>
      <w:proofErr w:type="spellStart"/>
      <w:r w:rsidRPr="00EE6E73">
        <w:t>oneAndThree</w:t>
      </w:r>
      <w:proofErr w:type="spellEnd"/>
      <w:r w:rsidRPr="00EE6E73">
        <w:t>},</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w:t>
      </w:r>
      <w:proofErr w:type="gramStart"/>
      <w:r w:rsidRPr="00EE6E73" w:rsidDel="00FD3AB5">
        <w:t>supported}</w:t>
      </w:r>
      <w:r w:rsidRPr="00EE6E73">
        <w:t xml:space="preserve">   </w:t>
      </w:r>
      <w:proofErr w:type="gramEnd"/>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w:t>
      </w:r>
      <w:proofErr w:type="gramStart"/>
      <w:r w:rsidRPr="00EE6E73">
        <w:rPr>
          <w:rFonts w:eastAsia="Malgun Gothic"/>
        </w:rPr>
        <w:t>1..</w:t>
      </w:r>
      <w:proofErr w:type="gramEnd"/>
      <w:r w:rsidRPr="00EE6E73">
        <w:rPr>
          <w:rFonts w:eastAsia="Malgun Gothic"/>
        </w:rPr>
        <w:t>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C2DAB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 xml:space="preserve">Support of single-DCI based </w:t>
      </w:r>
      <w:proofErr w:type="spellStart"/>
      <w:r w:rsidRPr="00EE6E73">
        <w:rPr>
          <w:color w:val="808080"/>
        </w:rPr>
        <w:t>FDMSchemeA</w:t>
      </w:r>
      <w:proofErr w:type="spellEnd"/>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 xml:space="preserve">Single-DCI based </w:t>
      </w:r>
      <w:proofErr w:type="spellStart"/>
      <w:r w:rsidRPr="00EE6E73">
        <w:rPr>
          <w:color w:val="808080"/>
        </w:rPr>
        <w:t>FDMSchemeB</w:t>
      </w:r>
      <w:proofErr w:type="spellEnd"/>
      <w:r w:rsidRPr="00EE6E73">
        <w:rPr>
          <w:color w:val="808080"/>
        </w:rPr>
        <w:t xml:space="preserve"> CW soft combining</w:t>
      </w:r>
    </w:p>
    <w:p w14:paraId="2DBF3136" w14:textId="77777777" w:rsidR="00394471" w:rsidRPr="00EE6E73" w:rsidRDefault="00394471" w:rsidP="00EE6E73">
      <w:pPr>
        <w:pStyle w:val="PL"/>
      </w:pPr>
      <w:r w:rsidRPr="00EE6E73">
        <w:lastRenderedPageBreak/>
        <w:t xml:space="preserve">    supportCodeWordSoftCombining-r16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 xml:space="preserve">Single-DCI based </w:t>
      </w:r>
      <w:proofErr w:type="spellStart"/>
      <w:r w:rsidRPr="00EE6E73">
        <w:rPr>
          <w:color w:val="808080"/>
        </w:rPr>
        <w:t>TDMSchemeA</w:t>
      </w:r>
      <w:proofErr w:type="spellEnd"/>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w:t>
      </w:r>
      <w:proofErr w:type="spellStart"/>
      <w:proofErr w:type="gramStart"/>
      <w:r w:rsidRPr="00EE6E73">
        <w:rPr>
          <w:rFonts w:eastAsia="Malgun Gothic"/>
        </w:rPr>
        <w:t>noRestriction</w:t>
      </w:r>
      <w:proofErr w:type="spellEnd"/>
      <w:r w:rsidRPr="00EE6E73">
        <w:rPr>
          <w:rFonts w:eastAsia="Malgun Gothic"/>
        </w:rPr>
        <w:t>}</w:t>
      </w:r>
      <w:r w:rsidRPr="00EE6E73">
        <w:t xml:space="preserve">   </w:t>
      </w:r>
      <w:proofErr w:type="gramEnd"/>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w:t>
      </w:r>
      <w:proofErr w:type="spellStart"/>
      <w:r w:rsidRPr="00EE6E73">
        <w:rPr>
          <w:rFonts w:eastAsia="Malgun Gothic"/>
        </w:rPr>
        <w:t>noRestriction</w:t>
      </w:r>
      <w:proofErr w:type="spellEnd"/>
      <w:r w:rsidRPr="00EE6E73">
        <w:rPr>
          <w:rFonts w:eastAsia="Malgun Gothic"/>
        </w:rPr>
        <w:t>},</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w:t>
      </w:r>
      <w:proofErr w:type="gramStart"/>
      <w:r w:rsidRPr="00EE6E73">
        <w:t>1..</w:t>
      </w:r>
      <w:proofErr w:type="gramEnd"/>
      <w:r w:rsidRPr="00EE6E73">
        <w:t>2)</w:t>
      </w:r>
    </w:p>
    <w:p w14:paraId="598AA9A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proofErr w:type="spellStart"/>
      <w:r w:rsidRPr="00EE6E73">
        <w:rPr>
          <w:rFonts w:eastAsia="MS Mincho"/>
        </w:rPr>
        <w:t>CodebookParametersAddition-r16</w:t>
      </w:r>
      <w:proofErr w:type="spellEnd"/>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proofErr w:type="spellStart"/>
      <w:r w:rsidRPr="00EE6E73">
        <w:rPr>
          <w:rFonts w:eastAsia="MS Mincho"/>
        </w:rPr>
        <w:t>CodebookComboParametersAddition-r16</w:t>
      </w:r>
      <w:proofErr w:type="spellEnd"/>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xml:space="preserve">-- R1 16-2a-9: Interpretation of </w:t>
      </w:r>
      <w:proofErr w:type="spellStart"/>
      <w:r w:rsidRPr="00EE6E73">
        <w:rPr>
          <w:color w:val="808080"/>
        </w:rPr>
        <w:t>maxNumberMIMO-LayersPDSCH</w:t>
      </w:r>
      <w:proofErr w:type="spellEnd"/>
      <w:r w:rsidRPr="00EE6E73">
        <w:rPr>
          <w:color w:val="808080"/>
        </w:rPr>
        <w:t xml:space="preserve"> for multi-DCI based </w:t>
      </w:r>
      <w:proofErr w:type="spellStart"/>
      <w:r w:rsidRPr="00EE6E73">
        <w:rPr>
          <w:color w:val="808080"/>
        </w:rPr>
        <w:t>mTRP</w:t>
      </w:r>
      <w:proofErr w:type="spellEnd"/>
    </w:p>
    <w:p w14:paraId="3F099F8C" w14:textId="06823DD7" w:rsidR="00101E4C" w:rsidRPr="00EE6E73" w:rsidRDefault="00101E4C" w:rsidP="00EE6E73">
      <w:pPr>
        <w:pStyle w:val="PL"/>
      </w:pPr>
      <w:r w:rsidRPr="00EE6E73">
        <w:lastRenderedPageBreak/>
        <w:t xml:space="preserve">    maxMIMO-LayersForMulti-DCI-mTRP-r16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w:t>
      </w:r>
      <w:r w:rsidR="00425A53" w:rsidRPr="00EE6E73">
        <w:t>)</w:t>
      </w:r>
      <w:r w:rsidRPr="00EE6E73">
        <w:t xml:space="preserve">   </w:t>
      </w:r>
      <w:proofErr w:type="gramEnd"/>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 per band information</w:t>
      </w:r>
    </w:p>
    <w:p w14:paraId="7EB896B8" w14:textId="42F27642" w:rsidR="00022DF1" w:rsidRPr="00EE6E73" w:rsidRDefault="00022DF1" w:rsidP="00EE6E73">
      <w:pPr>
        <w:pStyle w:val="PL"/>
      </w:pPr>
      <w:r w:rsidRPr="00EE6E73">
        <w:t xml:space="preserve">    codebookParametersfetype2-r17               </w:t>
      </w:r>
      <w:proofErr w:type="spellStart"/>
      <w:r w:rsidRPr="00EE6E73">
        <w:t>CodebookParametersfetype2-r17</w:t>
      </w:r>
      <w:proofErr w:type="spellEnd"/>
      <w:r w:rsidRPr="00EE6E73">
        <w:t xml:space="preserve">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xml:space="preserve">-- R1 23-3-2    </w:t>
      </w:r>
      <w:proofErr w:type="gramStart"/>
      <w:r w:rsidRPr="00EE6E73">
        <w:rPr>
          <w:color w:val="808080"/>
        </w:rPr>
        <w:t>Multi-TRP PUCCH</w:t>
      </w:r>
      <w:proofErr w:type="gramEnd"/>
      <w:r w:rsidRPr="00EE6E73">
        <w:rPr>
          <w:color w:val="808080"/>
        </w:rPr>
        <w:t xml:space="preserve">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w:t>
      </w:r>
      <w:proofErr w:type="gramStart"/>
      <w:r w:rsidRPr="00EE6E73">
        <w:t>1..</w:t>
      </w:r>
      <w:proofErr w:type="gramEnd"/>
      <w:r w:rsidRPr="00EE6E73">
        <w:t>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xml:space="preserve">-- R1 23-5-2b    Association between a BFD-RS resource set on </w:t>
      </w:r>
      <w:proofErr w:type="spellStart"/>
      <w:r w:rsidRPr="00EE6E73">
        <w:rPr>
          <w:color w:val="808080"/>
        </w:rPr>
        <w:t>SpCell</w:t>
      </w:r>
      <w:proofErr w:type="spellEnd"/>
      <w:r w:rsidRPr="00EE6E73">
        <w:rPr>
          <w:color w:val="808080"/>
        </w:rPr>
        <w:t xml:space="preserve">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xml:space="preserve">-- R1 23-6-4a    Default UL beam setup for SFN </w:t>
      </w:r>
      <w:proofErr w:type="gramStart"/>
      <w:r w:rsidRPr="00EE6E73">
        <w:rPr>
          <w:color w:val="808080"/>
        </w:rPr>
        <w:t>PDCCH(</w:t>
      </w:r>
      <w:proofErr w:type="gramEnd"/>
      <w:r w:rsidRPr="00EE6E73">
        <w:rPr>
          <w:color w:val="808080"/>
        </w:rPr>
        <w:t>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w:t>
      </w:r>
      <w:proofErr w:type="spellStart"/>
      <w:r w:rsidRPr="00EE6E73">
        <w:t>CodebookComboParameterMixedType-r17</w:t>
      </w:r>
      <w:proofErr w:type="spellEnd"/>
      <w:r w:rsidRPr="00EE6E73">
        <w:t xml:space="preserve">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proofErr w:type="gramStart"/>
      <w:r w:rsidR="007939B7" w:rsidRPr="00EE6E73">
        <w:t xml:space="preserve">} </w:t>
      </w:r>
      <w:r w:rsidR="00434A8E" w:rsidRPr="00EE6E73">
        <w:t xml:space="preserve">  </w:t>
      </w:r>
      <w:proofErr w:type="gramEnd"/>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lastRenderedPageBreak/>
        <w:t xml:space="preserve">    </w:t>
      </w:r>
      <w:r w:rsidRPr="00EE6E73">
        <w:rPr>
          <w:color w:val="808080"/>
        </w:rPr>
        <w:t>-- R</w:t>
      </w:r>
      <w:proofErr w:type="gramStart"/>
      <w:r w:rsidRPr="00EE6E73">
        <w:rPr>
          <w:color w:val="808080"/>
        </w:rPr>
        <w:t>1  23</w:t>
      </w:r>
      <w:proofErr w:type="gramEnd"/>
      <w:r w:rsidRPr="00EE6E73">
        <w:rPr>
          <w:color w:val="808080"/>
        </w:rPr>
        <w:t>-1-1b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1,n2,n4,n</w:t>
      </w:r>
      <w:proofErr w:type="gramEnd"/>
      <w:r w:rsidR="007939B7" w:rsidRPr="00EE6E73">
        <w:t xml:space="preserve">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proofErr w:type="spellStart"/>
      <w:r w:rsidRPr="00EE6E73">
        <w:rPr>
          <w:color w:val="808080"/>
        </w:rPr>
        <w:t>SCell</w:t>
      </w:r>
      <w:proofErr w:type="spellEnd"/>
      <w:r w:rsidRPr="00EE6E73">
        <w:rPr>
          <w:color w:val="808080"/>
        </w:rPr>
        <w:t xml:space="preserve"> BFR with unified TCI </w:t>
      </w:r>
      <w:proofErr w:type="gramStart"/>
      <w:r w:rsidRPr="00EE6E73">
        <w:rPr>
          <w:color w:val="808080"/>
        </w:rPr>
        <w:t>framework  (</w:t>
      </w:r>
      <w:proofErr w:type="gramEnd"/>
      <w:r w:rsidRPr="00EE6E73">
        <w:rPr>
          <w:color w:val="808080"/>
        </w:rPr>
        <w:t>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proofErr w:type="gramStart"/>
      <w:r w:rsidR="007939B7" w:rsidRPr="00EE6E73">
        <w:rPr>
          <w:color w:val="993366"/>
        </w:rPr>
        <w:t>SEQUENCE</w:t>
      </w:r>
      <w:r w:rsidR="007939B7" w:rsidRPr="00EE6E73">
        <w:t>{</w:t>
      </w:r>
      <w:proofErr w:type="gramEnd"/>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41282C32" w14:textId="3057D4C4" w:rsidR="007939B7" w:rsidRPr="00EE6E73" w:rsidRDefault="00F237C7" w:rsidP="00EE6E73">
      <w:pPr>
        <w:pStyle w:val="PL"/>
      </w:pPr>
      <w:r w:rsidRPr="00EE6E73">
        <w:t xml:space="preserve">    </w:t>
      </w:r>
      <w:proofErr w:type="gramStart"/>
      <w:r w:rsidR="007939B7" w:rsidRPr="00EE6E73">
        <w:t xml:space="preserve">}  </w:t>
      </w:r>
      <w:r w:rsidR="006C5B3C" w:rsidRPr="00EE6E73">
        <w:t xml:space="preserve"> </w:t>
      </w:r>
      <w:proofErr w:type="gramEnd"/>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lastRenderedPageBreak/>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proofErr w:type="gramStart"/>
      <w:r w:rsidR="007939B7" w:rsidRPr="00EE6E73">
        <w:t>}</w:t>
      </w:r>
      <w:r w:rsidRPr="00EE6E73">
        <w:t xml:space="preserve">   </w:t>
      </w:r>
      <w:proofErr w:type="gramEnd"/>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w:t>
      </w:r>
      <w:proofErr w:type="gramStart"/>
      <w:r w:rsidRPr="00EE6E73">
        <w:rPr>
          <w:color w:val="808080"/>
        </w:rPr>
        <w:t>1  23</w:t>
      </w:r>
      <w:proofErr w:type="gramEnd"/>
      <w:r w:rsidRPr="00EE6E73">
        <w:rPr>
          <w:color w:val="808080"/>
        </w:rPr>
        <w:t>-1-2</w:t>
      </w:r>
      <w:r w:rsidR="00F237C7" w:rsidRPr="00EE6E73">
        <w:rPr>
          <w:color w:val="808080"/>
        </w:rPr>
        <w:t xml:space="preserve">    </w:t>
      </w:r>
      <w:r w:rsidRPr="00EE6E73">
        <w:rPr>
          <w:color w:val="808080"/>
        </w:rPr>
        <w:t xml:space="preserve">Inter-cell beam measurement and reporting (for inter-cell BM and </w:t>
      </w:r>
      <w:proofErr w:type="spellStart"/>
      <w:r w:rsidRPr="00EE6E73">
        <w:rPr>
          <w:color w:val="808080"/>
        </w:rPr>
        <w:t>mTRP</w:t>
      </w:r>
      <w:proofErr w:type="spellEnd"/>
      <w:r w:rsidRPr="00EE6E73">
        <w:rPr>
          <w:color w:val="808080"/>
        </w:rPr>
        <w:t>)</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w:t>
      </w:r>
      <w:proofErr w:type="gramStart"/>
      <w:r w:rsidR="007939B7" w:rsidRPr="00EE6E73">
        <w:t>1,n2,n4,n</w:t>
      </w:r>
      <w:proofErr w:type="gramEnd"/>
      <w:r w:rsidR="007939B7" w:rsidRPr="00EE6E73">
        <w:t>8}</w:t>
      </w:r>
    </w:p>
    <w:p w14:paraId="1C7EBD4C" w14:textId="7210E373"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proofErr w:type="gramStart"/>
      <w:r w:rsidR="007939B7" w:rsidRPr="00EE6E73">
        <w:t>}</w:t>
      </w:r>
      <w:r w:rsidR="00B8304E" w:rsidRPr="00EE6E73">
        <w:t xml:space="preserve">   </w:t>
      </w:r>
      <w:proofErr w:type="gramEnd"/>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 xml:space="preserve">Two QCL </w:t>
      </w:r>
      <w:proofErr w:type="spellStart"/>
      <w:r w:rsidRPr="00EE6E73">
        <w:rPr>
          <w:color w:val="808080"/>
        </w:rPr>
        <w:t>TypeD</w:t>
      </w:r>
      <w:proofErr w:type="spellEnd"/>
      <w:r w:rsidRPr="00EE6E73">
        <w:rPr>
          <w:color w:val="808080"/>
        </w:rPr>
        <w:t xml:space="preserve">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2)</w:t>
      </w:r>
    </w:p>
    <w:p w14:paraId="75B6BEE9" w14:textId="31DAE41B"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 xml:space="preserve">Cyclic mapping for </w:t>
      </w:r>
      <w:proofErr w:type="gramStart"/>
      <w:r w:rsidRPr="00EE6E73">
        <w:rPr>
          <w:color w:val="808080"/>
        </w:rPr>
        <w:t>Multi-TRP PUSCH</w:t>
      </w:r>
      <w:proofErr w:type="gramEnd"/>
      <w:r w:rsidRPr="00EE6E73">
        <w:rPr>
          <w:color w:val="808080"/>
        </w:rPr>
        <w:t xml:space="preserve">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w:t>
      </w:r>
      <w:proofErr w:type="spellStart"/>
      <w:proofErr w:type="gramStart"/>
      <w:r w:rsidRPr="00EE6E73">
        <w:t>typeA,typeB</w:t>
      </w:r>
      <w:proofErr w:type="gramEnd"/>
      <w:r w:rsidRPr="00EE6E73">
        <w:t>,</w:t>
      </w:r>
      <w:proofErr w:type="gramStart"/>
      <w:r w:rsidRPr="00EE6E73">
        <w:t>both</w:t>
      </w:r>
      <w:proofErr w:type="spellEnd"/>
      <w:r w:rsidRPr="00EE6E73">
        <w:t xml:space="preserve">}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 xml:space="preserve">Second TPC field for </w:t>
      </w:r>
      <w:proofErr w:type="gramStart"/>
      <w:r w:rsidRPr="00EE6E73">
        <w:rPr>
          <w:color w:val="808080"/>
        </w:rPr>
        <w:t>Multi-TRP PUSCH</w:t>
      </w:r>
      <w:proofErr w:type="gramEnd"/>
      <w:r w:rsidRPr="00EE6E73">
        <w:rPr>
          <w:color w:val="808080"/>
        </w:rPr>
        <w:t xml:space="preserve">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lastRenderedPageBreak/>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w:t>
      </w:r>
      <w:proofErr w:type="gramStart"/>
      <w:r w:rsidR="007939B7" w:rsidRPr="00EE6E73">
        <w:t>3..</w:t>
      </w:r>
      <w:proofErr w:type="gramEnd"/>
      <w:r w:rsidR="007939B7" w:rsidRPr="00EE6E73">
        <w:t xml:space="preserve">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proofErr w:type="spellStart"/>
      <w:r w:rsidRPr="00EE6E73">
        <w:rPr>
          <w:color w:val="808080"/>
        </w:rPr>
        <w:t>IntCell-mTRP</w:t>
      </w:r>
      <w:proofErr w:type="spellEnd"/>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7)</w:t>
      </w:r>
    </w:p>
    <w:p w14:paraId="27DA8092" w14:textId="321268E4" w:rsidR="007939B7" w:rsidRPr="00EE6E73" w:rsidRDefault="00F237C7" w:rsidP="00EE6E73">
      <w:pPr>
        <w:pStyle w:val="PL"/>
      </w:pPr>
      <w:r w:rsidRPr="00EE6E73">
        <w:t xml:space="preserve">    </w:t>
      </w:r>
      <w:proofErr w:type="gramStart"/>
      <w:r w:rsidR="007939B7" w:rsidRPr="00EE6E73">
        <w:t xml:space="preserve">} </w:t>
      </w:r>
      <w:r w:rsidR="00C511AD" w:rsidRPr="00EE6E73">
        <w:t xml:space="preserve">  </w:t>
      </w:r>
      <w:proofErr w:type="gramEnd"/>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proofErr w:type="gramStart"/>
      <w:r w:rsidR="007939B7" w:rsidRPr="00EE6E73">
        <w:t>}</w:t>
      </w:r>
      <w:r w:rsidR="00C511AD" w:rsidRPr="00EE6E73">
        <w:t xml:space="preserve">   </w:t>
      </w:r>
      <w:proofErr w:type="gramEnd"/>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w:t>
      </w:r>
      <w:proofErr w:type="gramStart"/>
      <w:r w:rsidRPr="00EE6E73">
        <w:rPr>
          <w:color w:val="808080"/>
        </w:rPr>
        <w:t>17  =</w:t>
      </w:r>
      <w:proofErr w:type="gramEnd"/>
      <w:r w:rsidRPr="00EE6E73">
        <w:rPr>
          <w:color w:val="808080"/>
        </w:rPr>
        <w:t>&gt;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w:t>
      </w:r>
      <w:proofErr w:type="gramStart"/>
      <w:r w:rsidR="007939B7" w:rsidRPr="00EE6E73">
        <w:t>1..</w:t>
      </w:r>
      <w:proofErr w:type="gramEnd"/>
      <w:r w:rsidR="007939B7" w:rsidRPr="00EE6E73">
        <w:t>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proofErr w:type="gramStart"/>
      <w:r w:rsidR="007939B7" w:rsidRPr="00EE6E73">
        <w:rPr>
          <w:color w:val="993366"/>
        </w:rPr>
        <w:t>ENUMERATED</w:t>
      </w:r>
      <w:r w:rsidR="007939B7" w:rsidRPr="00EE6E73">
        <w:t>{</w:t>
      </w:r>
      <w:proofErr w:type="gramEnd"/>
      <w:r w:rsidR="007939B7" w:rsidRPr="00EE6E73">
        <w:t>mode</w:t>
      </w:r>
      <w:proofErr w:type="gramStart"/>
      <w:r w:rsidR="007939B7" w:rsidRPr="00EE6E73">
        <w:t>1,mode</w:t>
      </w:r>
      <w:proofErr w:type="gramEnd"/>
      <w:r w:rsidR="007939B7" w:rsidRPr="00EE6E73">
        <w:t>1And2}</w:t>
      </w:r>
    </w:p>
    <w:p w14:paraId="7B5EFE39" w14:textId="38D34181"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w:t>
      </w:r>
      <w:proofErr w:type="gramStart"/>
      <w:r w:rsidR="007939B7" w:rsidRPr="00EE6E73">
        <w:t>1,x</w:t>
      </w:r>
      <w:proofErr w:type="gramEnd"/>
      <w:r w:rsidR="007939B7" w:rsidRPr="00EE6E73">
        <w:t>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 xml:space="preserve">Support of </w:t>
      </w:r>
      <w:proofErr w:type="spellStart"/>
      <w:r w:rsidRPr="00EE6E73">
        <w:rPr>
          <w:color w:val="808080"/>
        </w:rPr>
        <w:t>Nmax</w:t>
      </w:r>
      <w:proofErr w:type="spellEnd"/>
      <w:r w:rsidRPr="00EE6E73">
        <w:rPr>
          <w:color w:val="808080"/>
        </w:rPr>
        <w:t xml:space="preserve">=2 for </w:t>
      </w:r>
      <w:proofErr w:type="gramStart"/>
      <w:r w:rsidRPr="00EE6E73">
        <w:rPr>
          <w:color w:val="808080"/>
        </w:rPr>
        <w:t>Multi-TRP CSI</w:t>
      </w:r>
      <w:proofErr w:type="gramEnd"/>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beamSwitchTiming</w:t>
      </w:r>
      <w:proofErr w:type="spellEnd"/>
      <w:r w:rsidR="007939B7" w:rsidRPr="00EE6E73">
        <w:rPr>
          <w:color w:val="808080"/>
        </w:rPr>
        <w:t xml:space="preserve">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proofErr w:type="gramStart"/>
      <w:r w:rsidR="007939B7" w:rsidRPr="00EE6E73">
        <w:t xml:space="preserve">}   </w:t>
      </w:r>
      <w:proofErr w:type="gramEnd"/>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beamReportTiming</w:t>
      </w:r>
      <w:proofErr w:type="spellEnd"/>
      <w:r w:rsidR="007939B7" w:rsidRPr="00EE6E73">
        <w:rPr>
          <w:color w:val="808080"/>
        </w:rPr>
        <w:t xml:space="preserve">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lastRenderedPageBreak/>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proofErr w:type="gramStart"/>
      <w:r w:rsidR="007939B7" w:rsidRPr="00EE6E73">
        <w:t xml:space="preserve">}   </w:t>
      </w:r>
      <w:proofErr w:type="gramEnd"/>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w:t>
      </w:r>
      <w:proofErr w:type="gramStart"/>
      <w:r w:rsidRPr="00EE6E73">
        <w:t>9..</w:t>
      </w:r>
      <w:proofErr w:type="gramEnd"/>
      <w:r w:rsidRPr="00EE6E73">
        <w:t xml:space="preserve">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w:t>
      </w:r>
      <w:proofErr w:type="spellStart"/>
      <w:r w:rsidRPr="00EE6E73">
        <w:rPr>
          <w:color w:val="808080"/>
        </w:rPr>
        <w:t>TypeD</w:t>
      </w:r>
      <w:proofErr w:type="spellEnd"/>
      <w:r w:rsidRPr="00EE6E73">
        <w:rPr>
          <w:color w:val="808080"/>
        </w:rPr>
        <w:t xml:space="preserve">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w:t>
      </w:r>
      <w:proofErr w:type="spellStart"/>
      <w:r w:rsidRPr="00EE6E73">
        <w:t>CodebookParametersetype2CJT-r18</w:t>
      </w:r>
      <w:proofErr w:type="spellEnd"/>
      <w:r w:rsidRPr="00EE6E73">
        <w:t xml:space="preserve">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w:t>
      </w:r>
      <w:proofErr w:type="spellStart"/>
      <w:r w:rsidRPr="00EE6E73">
        <w:t>CodebookParametersfetype2CJT-r18</w:t>
      </w:r>
      <w:proofErr w:type="spellEnd"/>
      <w:r w:rsidRPr="00EE6E73">
        <w:t xml:space="preserve">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w:t>
      </w:r>
      <w:proofErr w:type="spellStart"/>
      <w:r w:rsidRPr="00EE6E73">
        <w:t>CodebookParametersHARQ-ACK-PUSCH-r18</w:t>
      </w:r>
      <w:proofErr w:type="spellEnd"/>
      <w:r w:rsidRPr="00EE6E73">
        <w:t xml:space="preserve">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t>
      </w:r>
      <w:proofErr w:type="spellStart"/>
      <w:r w:rsidRPr="00EE6E73">
        <w:t>withAssignment</w:t>
      </w:r>
      <w:proofErr w:type="spellEnd"/>
      <w:r w:rsidRPr="00EE6E73">
        <w:t xml:space="preserve">, </w:t>
      </w:r>
      <w:proofErr w:type="spellStart"/>
      <w:r w:rsidRPr="00EE6E73">
        <w:t>withoutAssignment</w:t>
      </w:r>
      <w:proofErr w:type="spellEnd"/>
      <w:r w:rsidRPr="00EE6E73">
        <w: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w:t>
      </w:r>
      <w:proofErr w:type="gramStart"/>
      <w:r w:rsidRPr="00EE6E73">
        <w:t>2..</w:t>
      </w:r>
      <w:proofErr w:type="gramEnd"/>
      <w:r w:rsidRPr="00EE6E73">
        <w:t>8)</w:t>
      </w:r>
    </w:p>
    <w:p w14:paraId="28047E6C" w14:textId="2BC133BA"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w:t>
      </w:r>
      <w:proofErr w:type="gramStart"/>
      <w:r w:rsidRPr="00EE6E73">
        <w:t xml:space="preserve">18  </w:t>
      </w:r>
      <w:r w:rsidRPr="00EE6E73">
        <w:rPr>
          <w:color w:val="993366"/>
        </w:rPr>
        <w:t>SEQUENCE</w:t>
      </w:r>
      <w:proofErr w:type="gramEnd"/>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59"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bookmarkEnd w:id="1059"/>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w:t>
      </w:r>
      <w:proofErr w:type="spellStart"/>
      <w:r w:rsidRPr="00EE6E73">
        <w:t>cjtSchemeA</w:t>
      </w:r>
      <w:proofErr w:type="spellEnd"/>
      <w:r w:rsidRPr="00EE6E73">
        <w:t xml:space="preserve">, </w:t>
      </w:r>
      <w:proofErr w:type="spellStart"/>
      <w:r w:rsidRPr="00EE6E73">
        <w:t>cjtSchemeB</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49FE396" w14:textId="34603196" w:rsidR="00581CAA" w:rsidRPr="00EE6E73" w:rsidRDefault="00581CAA" w:rsidP="00EE6E73">
      <w:pPr>
        <w:pStyle w:val="PL"/>
      </w:pPr>
      <w:r w:rsidRPr="00EE6E73">
        <w:t xml:space="preserve">    tci-JointTCI-UpdateSingleActiveTCI-PerCC-PerCORESET-r</w:t>
      </w:r>
      <w:proofErr w:type="gramStart"/>
      <w:r w:rsidRPr="00EE6E73">
        <w:t xml:space="preserve">18  </w:t>
      </w:r>
      <w:r w:rsidRPr="00EE6E73">
        <w:rPr>
          <w:color w:val="993366"/>
        </w:rPr>
        <w:t>SEQUENCE</w:t>
      </w:r>
      <w:proofErr w:type="gramEnd"/>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E64C567" w14:textId="002C08F4" w:rsidR="00581CAA" w:rsidRPr="00EE6E73" w:rsidRDefault="00581CAA" w:rsidP="00EE6E73">
      <w:pPr>
        <w:pStyle w:val="PL"/>
      </w:pPr>
      <w:r w:rsidRPr="00EE6E73">
        <w:t xml:space="preserve">    tci-SeparateTCI-UpdateSingleActiveTCI-PerCC-PerCORESET-r</w:t>
      </w:r>
      <w:proofErr w:type="gramStart"/>
      <w:r w:rsidRPr="00EE6E73">
        <w:t xml:space="preserve">18  </w:t>
      </w:r>
      <w:r w:rsidRPr="00EE6E73">
        <w:rPr>
          <w:color w:val="993366"/>
        </w:rPr>
        <w:t>SEQUENCE</w:t>
      </w:r>
      <w:proofErr w:type="gramEnd"/>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w:t>
      </w:r>
      <w:proofErr w:type="gramStart"/>
      <w:r w:rsidRPr="00EE6E73">
        <w:t>1..</w:t>
      </w:r>
      <w:proofErr w:type="gramEnd"/>
      <w:r w:rsidRPr="00EE6E73">
        <w:t>8),</w:t>
      </w:r>
    </w:p>
    <w:p w14:paraId="3FDC8036" w14:textId="77777777" w:rsidR="00581CAA" w:rsidRPr="002C1F59" w:rsidRDefault="00581CAA" w:rsidP="00EE6E73">
      <w:pPr>
        <w:pStyle w:val="PL"/>
        <w:rPr>
          <w:rFonts w:eastAsia="DengXian"/>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DengXian"/>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lastRenderedPageBreak/>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3A85E9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w:t>
      </w:r>
      <w:proofErr w:type="gramStart"/>
      <w:r w:rsidRPr="00EE6E73">
        <w:t>0,n</w:t>
      </w:r>
      <w:proofErr w:type="gramEnd"/>
      <w:r w:rsidRPr="00EE6E73">
        <w:t xml:space="preserve">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xml:space="preserve">-- R1 40-5-1a: Comb offset hopping time-domain </w:t>
      </w:r>
      <w:proofErr w:type="spellStart"/>
      <w:r w:rsidRPr="00EE6E73">
        <w:rPr>
          <w:color w:val="808080"/>
        </w:rPr>
        <w:t>behavior</w:t>
      </w:r>
      <w:proofErr w:type="spellEnd"/>
      <w:r w:rsidRPr="00EE6E73">
        <w:rPr>
          <w:color w:val="808080"/>
        </w:rPr>
        <w:t xml:space="preserve">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w:t>
      </w:r>
      <w:proofErr w:type="spellStart"/>
      <w:r w:rsidRPr="00EE6E73">
        <w:t>srs</w:t>
      </w:r>
      <w:proofErr w:type="spellEnd"/>
      <w:r w:rsidRPr="00EE6E73">
        <w:t xml:space="preserve">, </w:t>
      </w:r>
      <w:proofErr w:type="spellStart"/>
      <w:r w:rsidRPr="00EE6E73">
        <w:t>rsrs</w:t>
      </w:r>
      <w:proofErr w:type="spellEnd"/>
      <w:r w:rsidRPr="00EE6E73">
        <w:t xml:space="preserve">, </w:t>
      </w:r>
      <w:proofErr w:type="gramStart"/>
      <w:r w:rsidRPr="00EE6E73">
        <w:t xml:space="preserve">both}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w:t>
      </w:r>
      <w:proofErr w:type="gramStart"/>
      <w:r w:rsidRPr="00EE6E73">
        <w:t xml:space="preserve">18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w:t>
      </w:r>
      <w:proofErr w:type="gramStart"/>
      <w:r w:rsidRPr="00EE6E73">
        <w:t>0..</w:t>
      </w:r>
      <w:proofErr w:type="gramEnd"/>
      <w:r w:rsidRPr="00EE6E73">
        <w:t>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w:t>
      </w:r>
      <w:proofErr w:type="gramStart"/>
      <w:r w:rsidRPr="00EE6E73">
        <w:t>1..</w:t>
      </w:r>
      <w:proofErr w:type="gramEnd"/>
      <w:r w:rsidRPr="00EE6E73">
        <w:t>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2)</w:t>
      </w:r>
    </w:p>
    <w:p w14:paraId="33076F71" w14:textId="02F645F4"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xml:space="preserve">-- R1 40-6-3b-1: Associated CSI-RS resources for </w:t>
      </w:r>
      <w:proofErr w:type="spellStart"/>
      <w:r w:rsidRPr="00EE6E73">
        <w:rPr>
          <w:color w:val="808080"/>
        </w:rPr>
        <w:t>noncodebook</w:t>
      </w:r>
      <w:proofErr w:type="spellEnd"/>
      <w:r w:rsidRPr="00EE6E73">
        <w:rPr>
          <w:color w:val="808080"/>
        </w:rPr>
        <w:t xml:space="preserve"> multi-DCI based STx2P PUSCH+PUSCH</w:t>
      </w:r>
    </w:p>
    <w:p w14:paraId="6B04CBB2" w14:textId="34FC0923" w:rsidR="00581CAA" w:rsidRPr="00EE6E73" w:rsidRDefault="00581CAA" w:rsidP="00EE6E73">
      <w:pPr>
        <w:pStyle w:val="PL"/>
      </w:pPr>
      <w:r w:rsidRPr="00EE6E73">
        <w:t xml:space="preserve">    twoPUSCH-NonCB-Multi-DCI-STx2P-CSI-RS-Resource-r</w:t>
      </w:r>
      <w:proofErr w:type="gramStart"/>
      <w:r w:rsidRPr="00EE6E73">
        <w:t xml:space="preserve">18  </w:t>
      </w:r>
      <w:r w:rsidRPr="00EE6E73">
        <w:rPr>
          <w:color w:val="993366"/>
        </w:rPr>
        <w:t>SEQUENCE</w:t>
      </w:r>
      <w:proofErr w:type="gramEnd"/>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lastRenderedPageBreak/>
        <w:t xml:space="preserve">        </w:t>
      </w:r>
      <w:r w:rsidRPr="00EE6E73">
        <w:t xml:space="preserve">maxNumberSemiPersistentSRS-r18                </w:t>
      </w:r>
      <w:r w:rsidRPr="00EE6E73">
        <w:rPr>
          <w:color w:val="993366"/>
        </w:rPr>
        <w:t>INTEGER</w:t>
      </w:r>
      <w:r w:rsidRPr="00EE6E73">
        <w:t xml:space="preserve"> (</w:t>
      </w:r>
      <w:proofErr w:type="gramStart"/>
      <w:r w:rsidRPr="00EE6E73">
        <w:t>0..</w:t>
      </w:r>
      <w:proofErr w:type="gramEnd"/>
      <w:r w:rsidRPr="00EE6E73">
        <w:t>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w:t>
      </w:r>
      <w:proofErr w:type="gramStart"/>
      <w:r w:rsidRPr="00EE6E73">
        <w:t>1..</w:t>
      </w:r>
      <w:proofErr w:type="gramEnd"/>
      <w:r w:rsidRPr="00EE6E73">
        <w:t>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w:t>
      </w:r>
      <w:proofErr w:type="gramStart"/>
      <w:r w:rsidRPr="00EE6E73">
        <w:t>1..</w:t>
      </w:r>
      <w:proofErr w:type="gramEnd"/>
      <w:r w:rsidRPr="00EE6E73">
        <w:t>2)</w:t>
      </w:r>
    </w:p>
    <w:p w14:paraId="37300A0B" w14:textId="113E5B49"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w:t>
      </w:r>
      <w:proofErr w:type="gramStart"/>
      <w:r w:rsidRPr="00EE6E73">
        <w:t>1..</w:t>
      </w:r>
      <w:proofErr w:type="gramEnd"/>
      <w:r w:rsidRPr="00EE6E73">
        <w:t>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w:t>
      </w:r>
      <w:proofErr w:type="gramStart"/>
      <w:r w:rsidRPr="00EE6E73">
        <w:t>1..</w:t>
      </w:r>
      <w:proofErr w:type="gramEnd"/>
      <w:r w:rsidRPr="00EE6E73">
        <w:t>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w:t>
      </w:r>
      <w:proofErr w:type="gramStart"/>
      <w:r w:rsidRPr="00EE6E73">
        <w:t>0..</w:t>
      </w:r>
      <w:proofErr w:type="gramEnd"/>
      <w:r w:rsidRPr="00EE6E73">
        <w:t>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w:t>
      </w:r>
      <w:proofErr w:type="gramStart"/>
      <w:r w:rsidRPr="00EE6E73">
        <w:t>1..</w:t>
      </w:r>
      <w:proofErr w:type="gramEnd"/>
      <w:r w:rsidRPr="00EE6E73">
        <w:t>2)</w:t>
      </w:r>
    </w:p>
    <w:p w14:paraId="1E45B6DC" w14:textId="116B508E"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PartialTimeNonFreqOverlap-r</w:t>
      </w:r>
      <w:proofErr w:type="gramStart"/>
      <w:r w:rsidRPr="00EE6E73">
        <w:t xml:space="preserve">18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xml:space="preserve">-- R1 40-6-3o: </w:t>
      </w:r>
      <w:proofErr w:type="spellStart"/>
      <w:r w:rsidRPr="00EE6E73">
        <w:rPr>
          <w:color w:val="808080"/>
        </w:rPr>
        <w:t>Noncodebook</w:t>
      </w:r>
      <w:proofErr w:type="spellEnd"/>
      <w:r w:rsidRPr="00EE6E73">
        <w:rPr>
          <w:color w:val="808080"/>
        </w:rPr>
        <w:t xml:space="preserve">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xml:space="preserve">-- R1 40-6-3p: </w:t>
      </w:r>
      <w:proofErr w:type="spellStart"/>
      <w:r w:rsidRPr="00EE6E73">
        <w:rPr>
          <w:color w:val="808080"/>
        </w:rPr>
        <w:t>Noncodebook</w:t>
      </w:r>
      <w:proofErr w:type="spellEnd"/>
      <w:r w:rsidRPr="00EE6E73">
        <w:rPr>
          <w:color w:val="808080"/>
        </w:rPr>
        <w:t xml:space="preserve">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lastRenderedPageBreak/>
        <w:t xml:space="preserve">    pucch-RepetitionDynamicIndicationSFN-r18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w:t>
      </w:r>
      <w:proofErr w:type="spellStart"/>
      <w:r w:rsidRPr="00EE6E73">
        <w:t>jointULandDL</w:t>
      </w:r>
      <w:proofErr w:type="spellEnd"/>
      <w:r w:rsidRPr="00EE6E73">
        <w:t xml:space="preserve">, </w:t>
      </w:r>
      <w:proofErr w:type="spellStart"/>
      <w:r w:rsidRPr="00EE6E73">
        <w:t>ulOnly</w:t>
      </w:r>
      <w:proofErr w:type="spellEnd"/>
      <w:r w:rsidRPr="00EE6E73">
        <w:t>,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proofErr w:type="gramStart"/>
      <w:r w:rsidRPr="00EE6E73">
        <w:rPr>
          <w:rFonts w:eastAsia="SimSun"/>
        </w:rPr>
        <w:t>}</w:t>
      </w:r>
      <w:r w:rsidRPr="00EE6E73">
        <w:t xml:space="preserve">   </w:t>
      </w:r>
      <w:proofErr w:type="gramEnd"/>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7B13E6" w14:textId="62AA90BD" w:rsidR="00022DF1" w:rsidRDefault="00CA7652" w:rsidP="00EE6E73">
      <w:pPr>
        <w:pStyle w:val="PL"/>
        <w:rPr>
          <w:ins w:id="1060" w:author="NR_MIMO_Ph5" w:date="2025-06-28T16:12:00Z"/>
        </w:rPr>
      </w:pPr>
      <w:r w:rsidRPr="00EE6E73">
        <w:t xml:space="preserve">    ]]</w:t>
      </w:r>
      <w:ins w:id="1061" w:author="NR_MIMO_Ph5" w:date="2025-06-28T16:12:00Z">
        <w:r w:rsidR="00EE573C">
          <w:t>,</w:t>
        </w:r>
      </w:ins>
    </w:p>
    <w:p w14:paraId="447F9407" w14:textId="37043698" w:rsidR="00EE573C" w:rsidRDefault="00EE573C" w:rsidP="00EE6E73">
      <w:pPr>
        <w:pStyle w:val="PL"/>
        <w:rPr>
          <w:ins w:id="1062" w:author="NR_MIMO_Ph5" w:date="2025-06-28T16:12:00Z"/>
          <w:rFonts w:eastAsia="DengXian"/>
          <w:lang w:eastAsia="zh-CN"/>
        </w:rPr>
      </w:pPr>
      <w:ins w:id="1063" w:author="NR_MIMO_Ph5" w:date="2025-06-28T16:13:00Z">
        <w:r w:rsidRPr="00EE6E73">
          <w:t xml:space="preserve">    </w:t>
        </w:r>
      </w:ins>
      <w:ins w:id="1064" w:author="NR_MIMO_Ph5" w:date="2025-06-28T16:12:00Z">
        <w:r>
          <w:rPr>
            <w:rFonts w:eastAsia="DengXian"/>
            <w:lang w:eastAsia="zh-CN"/>
          </w:rPr>
          <w:t>[[</w:t>
        </w:r>
      </w:ins>
    </w:p>
    <w:p w14:paraId="1BE74175" w14:textId="5A4C37C2" w:rsidR="00EE573C" w:rsidRDefault="00EE573C" w:rsidP="00EE6E73">
      <w:pPr>
        <w:pStyle w:val="PL"/>
        <w:rPr>
          <w:ins w:id="1065" w:author="NR_MIMO_Ph5" w:date="2025-06-28T16:13:00Z"/>
        </w:rPr>
      </w:pPr>
      <w:ins w:id="1066"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proofErr w:type="spellStart"/>
        <w:r>
          <w:rPr>
            <w:rFonts w:eastAsia="DengXian"/>
            <w:lang w:eastAsia="zh-CN"/>
          </w:rPr>
          <w:t>CodebookParametersType1SP-SchemeA</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67" w:author="NR_MIMO_Ph5" w:date="2025-06-28T16:15:00Z"/>
        </w:rPr>
      </w:pPr>
      <w:ins w:id="1068"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1069" w:author="NR_MIMO_Ph5" w:date="2025-06-28T16:48:00Z">
        <w:r w:rsidR="00893482">
          <w:t xml:space="preserve"> </w:t>
        </w:r>
      </w:ins>
      <w:ins w:id="1070" w:author="NR_MIMO_Ph5" w:date="2025-06-28T16:15:00Z">
        <w:r w:rsidRPr="00D839FF">
          <w:t xml:space="preserve">    </w:t>
        </w:r>
        <w:r>
          <w:t xml:space="preserve">  </w:t>
        </w:r>
        <w:r w:rsidRPr="00D839FF">
          <w:t xml:space="preserve"> </w:t>
        </w:r>
        <w:proofErr w:type="spellStart"/>
        <w:r>
          <w:rPr>
            <w:rFonts w:eastAsia="DengXian"/>
            <w:lang w:eastAsia="zh-CN"/>
          </w:rPr>
          <w:t>CodebookParametersType1SP-SchemeB</w:t>
        </w:r>
        <w:r w:rsidRPr="000D6787">
          <w:t>-r19</w:t>
        </w:r>
        <w:proofErr w:type="spellEnd"/>
        <w:r w:rsidRPr="00D839FF">
          <w:t xml:space="preserve">     </w:t>
        </w:r>
      </w:ins>
      <w:ins w:id="1071" w:author="NR_MIMO_Ph5" w:date="2025-06-28T16:48:00Z">
        <w:r w:rsidR="00893482">
          <w:t xml:space="preserve">              </w:t>
        </w:r>
      </w:ins>
      <w:ins w:id="1072"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73" w:author="NR_MIMO_Ph5" w:date="2025-06-28T16:48:00Z"/>
        </w:rPr>
      </w:pPr>
      <w:ins w:id="1074"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proofErr w:type="spellStart"/>
        <w:r>
          <w:rPr>
            <w:rFonts w:eastAsia="DengXian"/>
            <w:lang w:eastAsia="zh-CN"/>
          </w:rPr>
          <w:t>CodebookParametersType1MP</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75" w:author="NR_MIMO_Ph5" w:date="2025-06-28T16:56:00Z"/>
        </w:rPr>
      </w:pPr>
      <w:ins w:id="1076"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proofErr w:type="spellStart"/>
        <w:r>
          <w:rPr>
            <w:rFonts w:eastAsia="DengXian" w:hint="eastAsia"/>
            <w:lang w:eastAsia="zh-CN"/>
          </w:rPr>
          <w:t>C</w:t>
        </w:r>
        <w:r>
          <w:rPr>
            <w:rFonts w:eastAsia="DengXian"/>
            <w:lang w:eastAsia="zh-CN"/>
          </w:rPr>
          <w:t>odebookParameterseType2Ext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77" w:author="NR_MIMO_Ph5" w:date="2025-06-28T17:13:00Z"/>
        </w:rPr>
      </w:pPr>
      <w:ins w:id="1078"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proofErr w:type="spellStart"/>
        <w:r>
          <w:rPr>
            <w:rFonts w:eastAsia="DengXian" w:hint="eastAsia"/>
            <w:lang w:eastAsia="zh-CN"/>
          </w:rPr>
          <w:t>C</w:t>
        </w:r>
        <w:r>
          <w:rPr>
            <w:rFonts w:eastAsia="DengXian"/>
            <w:lang w:eastAsia="zh-CN"/>
          </w:rPr>
          <w:t>odebookParametersfeType2Ext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79" w:author="NR_MIMO_Ph5" w:date="2025-06-28T22:55:00Z"/>
        </w:rPr>
      </w:pPr>
      <w:ins w:id="1080"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proofErr w:type="spellStart"/>
        <w:r>
          <w:rPr>
            <w:rFonts w:eastAsia="DengXian" w:hint="eastAsia"/>
            <w:lang w:eastAsia="zh-CN"/>
          </w:rPr>
          <w:t>C</w:t>
        </w:r>
        <w:r>
          <w:rPr>
            <w:rFonts w:eastAsia="DengXian"/>
            <w:lang w:eastAsia="zh-CN"/>
          </w:rPr>
          <w:t>odebookParameterseType2DopplerExt</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81" w:author="NR_MIMO_Ph5" w:date="2025-06-29T09:22:00Z"/>
        </w:rPr>
      </w:pPr>
    </w:p>
    <w:p w14:paraId="5031C235" w14:textId="4E654DE6" w:rsidR="00B93B93" w:rsidRPr="005E6F22" w:rsidRDefault="00B93B93" w:rsidP="00B93B93">
      <w:pPr>
        <w:pStyle w:val="PL"/>
        <w:rPr>
          <w:ins w:id="1082" w:author="NR_MIMO_Ph5" w:date="2025-06-29T09:31:00Z"/>
          <w:color w:val="808080"/>
        </w:rPr>
      </w:pPr>
      <w:ins w:id="1083"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84" w:author="NR_MIMO_Ph5" w:date="2025-06-29T09:31:00Z"/>
        </w:rPr>
      </w:pPr>
      <w:ins w:id="1085" w:author="NR_MIMO_Ph5" w:date="2025-06-29T09:31:00Z">
        <w:r>
          <w:rPr>
            <w:rFonts w:hint="eastAsia"/>
          </w:rPr>
          <w:t xml:space="preserve"> </w:t>
        </w:r>
        <w:r>
          <w:t xml:space="preserve">   cjtc-Dd-Report-r19                         </w:t>
        </w:r>
        <w:r w:rsidRPr="005E6F22">
          <w:rPr>
            <w:color w:val="993366"/>
          </w:rPr>
          <w:t>SEQUENCE</w:t>
        </w:r>
        <w:r>
          <w:t xml:space="preserve"> {</w:t>
        </w:r>
      </w:ins>
    </w:p>
    <w:p w14:paraId="79507849" w14:textId="08859AC2" w:rsidR="00B93B93" w:rsidRDefault="00B93B93" w:rsidP="00B93B93">
      <w:pPr>
        <w:pStyle w:val="PL"/>
        <w:rPr>
          <w:ins w:id="1086" w:author="NR_MIMO_Ph5" w:date="2025-06-29T09:31:00Z"/>
        </w:rPr>
      </w:pPr>
      <w:ins w:id="1087" w:author="NR_MIMO_Ph5" w:date="2025-06-29T09:31:00Z">
        <w:r>
          <w:rPr>
            <w:rFonts w:hint="eastAsia"/>
          </w:rPr>
          <w:t xml:space="preserve"> </w:t>
        </w:r>
        <w:r>
          <w:t xml:space="preserve">       minRangeDd-r19                                </w:t>
        </w:r>
        <w:r w:rsidRPr="005E6F22">
          <w:rPr>
            <w:color w:val="993366"/>
          </w:rPr>
          <w:t>ENUMERATED</w:t>
        </w:r>
        <w:r>
          <w:t xml:space="preserve"> {half, full</w:t>
        </w:r>
        <w:proofErr w:type="gramStart"/>
        <w:r>
          <w:t>},</w:t>
        </w:r>
      </w:ins>
      <w:ins w:id="1088" w:author="Huawei, HiSilicon" w:date="2025-07-07T15:52:00Z">
        <w:r w:rsidR="00E71993">
          <w:t>[</w:t>
        </w:r>
        <w:proofErr w:type="gramEnd"/>
        <w:r w:rsidR="00E71993">
          <w:t>RIL]:H001</w:t>
        </w:r>
      </w:ins>
    </w:p>
    <w:p w14:paraId="1F237219" w14:textId="77777777" w:rsidR="00B93B93" w:rsidRDefault="00B93B93" w:rsidP="00B93B93">
      <w:pPr>
        <w:pStyle w:val="PL"/>
        <w:rPr>
          <w:ins w:id="1089" w:author="NR_MIMO_Ph5" w:date="2025-06-29T09:31:00Z"/>
        </w:rPr>
      </w:pPr>
      <w:ins w:id="1090" w:author="NR_MIMO_Ph5" w:date="2025-06-29T09:31:00Z">
        <w:r>
          <w:rPr>
            <w:rFonts w:hint="eastAsia"/>
          </w:rPr>
          <w:t xml:space="preserve"> </w:t>
        </w:r>
        <w:r>
          <w:t xml:space="preserve">       maxResolutionDd-r19                           </w:t>
        </w:r>
        <w:r w:rsidRPr="005E6F22">
          <w:rPr>
            <w:color w:val="993366"/>
          </w:rPr>
          <w:t>ENUMERATED</w:t>
        </w:r>
        <w:r>
          <w:t xml:space="preserve"> {n</w:t>
        </w:r>
        <w:proofErr w:type="gramStart"/>
        <w:r>
          <w:t>32,n64,n128,n</w:t>
        </w:r>
        <w:proofErr w:type="gramEnd"/>
        <w:r>
          <w:t>256},</w:t>
        </w:r>
      </w:ins>
    </w:p>
    <w:p w14:paraId="6574F165" w14:textId="77777777" w:rsidR="00B93B93" w:rsidRPr="002C1F59" w:rsidRDefault="00B93B93" w:rsidP="00B93B93">
      <w:pPr>
        <w:pStyle w:val="PL"/>
        <w:rPr>
          <w:ins w:id="1091" w:author="NR_MIMO_Ph5" w:date="2025-06-29T09:32:00Z"/>
          <w:lang w:val="pt-BR"/>
        </w:rPr>
      </w:pPr>
      <w:ins w:id="1092"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1093" w:author="NR_MIMO_Ph5" w:date="2025-06-29T09:32:00Z"/>
          <w:rFonts w:eastAsia="DengXian"/>
          <w:lang w:val="pt-BR" w:eastAsia="zh-CN"/>
        </w:rPr>
      </w:pPr>
      <w:ins w:id="1094" w:author="NR_MIMO_Ph5" w:date="2025-06-29T09:32:00Z">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6F8B2490" w14:textId="49F6775E" w:rsidR="00223984" w:rsidRPr="002C1F59" w:rsidRDefault="00223984" w:rsidP="00223984">
      <w:pPr>
        <w:pStyle w:val="PL"/>
        <w:rPr>
          <w:ins w:id="1095" w:author="NR_MIMO_Ph5" w:date="2025-06-29T09:26:00Z"/>
          <w:color w:val="808080"/>
          <w:lang w:val="pt-BR"/>
        </w:rPr>
      </w:pPr>
      <w:ins w:id="1096"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1097" w:author="NR_MIMO_Ph5" w:date="2025-06-29T09:26:00Z"/>
          <w:rFonts w:eastAsia="DengXian"/>
          <w:lang w:val="pt-BR" w:eastAsia="zh-CN"/>
        </w:rPr>
      </w:pPr>
      <w:ins w:id="1098" w:author="NR_MIMO_Ph5" w:date="2025-06-29T09:26:00Z">
        <w:r w:rsidRPr="002C1F59">
          <w:rPr>
            <w:lang w:val="pt-BR"/>
          </w:rPr>
          <w:t xml:space="preserve">    </w:t>
        </w:r>
        <w:r w:rsidRPr="002C1F59">
          <w:rPr>
            <w:rFonts w:eastAsia="DengXian"/>
            <w:lang w:val="pt-BR" w:eastAsia="zh-CN"/>
          </w:rPr>
          <w:t xml:space="preserve">cjtc-FO-Report-r19                       </w:t>
        </w:r>
      </w:ins>
      <w:ins w:id="1099" w:author="NR_MIMO_Ph5" w:date="2025-06-29T09:27:00Z">
        <w:r w:rsidRPr="002C1F59">
          <w:rPr>
            <w:rFonts w:eastAsia="DengXian"/>
            <w:lang w:val="pt-BR" w:eastAsia="zh-CN"/>
          </w:rPr>
          <w:t xml:space="preserve">  </w:t>
        </w:r>
      </w:ins>
      <w:ins w:id="1100" w:author="NR_MIMO_Ph5" w:date="2025-06-29T09:26:00Z">
        <w:r w:rsidRPr="002C1F59">
          <w:rPr>
            <w:rFonts w:eastAsia="DengXian"/>
            <w:lang w:val="pt-BR" w:eastAsia="zh-CN"/>
          </w:rPr>
          <w:t xml:space="preserve">         </w:t>
        </w:r>
        <w:r w:rsidRPr="002C1F59">
          <w:rPr>
            <w:color w:val="993366"/>
            <w:lang w:val="pt-BR"/>
          </w:rPr>
          <w:t>SEQUENCE</w:t>
        </w:r>
        <w:r w:rsidRPr="002C1F59">
          <w:rPr>
            <w:rFonts w:eastAsia="DengXian"/>
            <w:lang w:val="pt-BR" w:eastAsia="zh-CN"/>
          </w:rPr>
          <w:t xml:space="preserve"> {</w:t>
        </w:r>
      </w:ins>
    </w:p>
    <w:p w14:paraId="63A7A0AF" w14:textId="10E8D8F4" w:rsidR="00B93B93" w:rsidRPr="002C1F59" w:rsidRDefault="00B93B93" w:rsidP="00B93B93">
      <w:pPr>
        <w:pStyle w:val="PL"/>
        <w:rPr>
          <w:ins w:id="1101" w:author="NR_MIMO_Ph5" w:date="2025-06-29T09:30:00Z"/>
          <w:lang w:val="pt-BR"/>
        </w:rPr>
      </w:pPr>
      <w:ins w:id="1102" w:author="NR_MIMO_Ph5" w:date="2025-06-29T09:30:00Z">
        <w:r w:rsidRPr="002C1F59">
          <w:rPr>
            <w:rFonts w:hint="eastAsia"/>
            <w:lang w:val="pt-BR"/>
          </w:rPr>
          <w:t xml:space="preserve"> </w:t>
        </w:r>
        <w:r w:rsidRPr="002C1F59">
          <w:rPr>
            <w:lang w:val="pt-BR"/>
          </w:rPr>
          <w:t xml:space="preserve">       minRangeFO-r19                          </w:t>
        </w:r>
      </w:ins>
      <w:ins w:id="1103" w:author="NR_MIMO_Ph5" w:date="2025-06-29T09:31:00Z">
        <w:r w:rsidRPr="002C1F59">
          <w:rPr>
            <w:lang w:val="pt-BR"/>
          </w:rPr>
          <w:t xml:space="preserve">     </w:t>
        </w:r>
      </w:ins>
      <w:ins w:id="1104" w:author="NR_MIMO_Ph5" w:date="2025-06-29T09:30:00Z">
        <w:r w:rsidRPr="002C1F59">
          <w:rPr>
            <w:lang w:val="pt-BR"/>
          </w:rPr>
          <w:t xml:space="preserve"> </w:t>
        </w:r>
        <w:r w:rsidRPr="002C1F59">
          <w:rPr>
            <w:color w:val="993366"/>
            <w:lang w:val="pt-BR"/>
          </w:rPr>
          <w:t>ENUMERATED</w:t>
        </w:r>
        <w:r w:rsidRPr="002C1F59">
          <w:rPr>
            <w:lang w:val="pt-BR"/>
          </w:rPr>
          <w:t xml:space="preserve"> {ppm1, ppm2},</w:t>
        </w:r>
      </w:ins>
      <w:ins w:id="1105" w:author="Huawei, HiSilicon" w:date="2025-07-07T15:52:00Z">
        <w:r w:rsidR="00E71993" w:rsidRPr="002C1F59">
          <w:rPr>
            <w:lang w:val="pt-BR"/>
          </w:rPr>
          <w:t>[RIL]:H00</w:t>
        </w:r>
      </w:ins>
      <w:ins w:id="1106" w:author="Huawei, HiSilicon" w:date="2025-07-07T15:58:00Z">
        <w:r w:rsidR="00E71993" w:rsidRPr="002C1F59">
          <w:rPr>
            <w:lang w:val="pt-BR"/>
          </w:rPr>
          <w:t>2</w:t>
        </w:r>
      </w:ins>
    </w:p>
    <w:p w14:paraId="30CC5715" w14:textId="1A9BDAF4" w:rsidR="00B93B93" w:rsidRPr="002C1F59" w:rsidRDefault="00B93B93" w:rsidP="00B93B93">
      <w:pPr>
        <w:pStyle w:val="PL"/>
        <w:rPr>
          <w:ins w:id="1107" w:author="NR_MIMO_Ph5" w:date="2025-06-29T09:30:00Z"/>
          <w:lang w:val="pt-BR"/>
        </w:rPr>
      </w:pPr>
      <w:ins w:id="1108" w:author="NR_MIMO_Ph5" w:date="2025-06-29T09:30:00Z">
        <w:r w:rsidRPr="002C1F59">
          <w:rPr>
            <w:rFonts w:hint="eastAsia"/>
            <w:lang w:val="pt-BR"/>
          </w:rPr>
          <w:t xml:space="preserve"> </w:t>
        </w:r>
        <w:r w:rsidRPr="002C1F59">
          <w:rPr>
            <w:lang w:val="pt-BR"/>
          </w:rPr>
          <w:t xml:space="preserve">       maxResolutionFO-r19                     </w:t>
        </w:r>
      </w:ins>
      <w:ins w:id="1109" w:author="NR_MIMO_Ph5" w:date="2025-06-29T09:31:00Z">
        <w:r w:rsidRPr="002C1F59">
          <w:rPr>
            <w:lang w:val="pt-BR"/>
          </w:rPr>
          <w:t xml:space="preserve">     </w:t>
        </w:r>
      </w:ins>
      <w:ins w:id="1110"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1111" w:author="NR_MIMO_Ph5" w:date="2025-06-29T09:30:00Z"/>
          <w:lang w:val="pt-BR"/>
        </w:rPr>
      </w:pPr>
      <w:ins w:id="1112" w:author="NR_MIMO_Ph5" w:date="2025-06-29T09:30:00Z">
        <w:r w:rsidRPr="002C1F59">
          <w:rPr>
            <w:rFonts w:hint="eastAsia"/>
            <w:lang w:val="pt-BR"/>
          </w:rPr>
          <w:t xml:space="preserve"> </w:t>
        </w:r>
        <w:r w:rsidRPr="002C1F59">
          <w:rPr>
            <w:lang w:val="pt-BR"/>
          </w:rPr>
          <w:t xml:space="preserve">       scalingFactor-r19                       </w:t>
        </w:r>
      </w:ins>
      <w:ins w:id="1113" w:author="NR_MIMO_Ph5" w:date="2025-06-29T09:31:00Z">
        <w:r w:rsidRPr="002C1F59">
          <w:rPr>
            <w:lang w:val="pt-BR"/>
          </w:rPr>
          <w:t xml:space="preserve">     </w:t>
        </w:r>
      </w:ins>
      <w:ins w:id="1114"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1115" w:author="NR_MIMO_Ph5" w:date="2025-06-29T09:26:00Z"/>
          <w:rFonts w:eastAsia="DengXian"/>
          <w:lang w:val="pt-BR" w:eastAsia="zh-CN"/>
        </w:rPr>
      </w:pPr>
      <w:ins w:id="1116" w:author="NR_MIMO_Ph5" w:date="2025-06-29T09:26:00Z">
        <w:r w:rsidRPr="002C1F59">
          <w:rPr>
            <w:lang w:val="pt-BR"/>
          </w:rPr>
          <w:t xml:space="preserve">    </w:t>
        </w:r>
        <w:r w:rsidRPr="002C1F59">
          <w:rPr>
            <w:rFonts w:eastAsia="DengXian"/>
            <w:lang w:val="pt-BR" w:eastAsia="zh-CN"/>
          </w:rPr>
          <w:t xml:space="preserve">}                                                                                                                                  </w:t>
        </w:r>
        <w:r w:rsidRPr="002C1F59">
          <w:rPr>
            <w:color w:val="993366"/>
            <w:lang w:val="pt-BR"/>
          </w:rPr>
          <w:t>OPTIONAL</w:t>
        </w:r>
        <w:r w:rsidRPr="002C1F59">
          <w:rPr>
            <w:rFonts w:eastAsia="DengXian"/>
            <w:lang w:val="pt-BR" w:eastAsia="zh-CN"/>
          </w:rPr>
          <w:t>,</w:t>
        </w:r>
      </w:ins>
    </w:p>
    <w:p w14:paraId="0B92EECA" w14:textId="03B3C59B" w:rsidR="00223984" w:rsidRPr="002C1F59" w:rsidRDefault="00223984" w:rsidP="00223984">
      <w:pPr>
        <w:pStyle w:val="PL"/>
        <w:rPr>
          <w:ins w:id="1117" w:author="NR_MIMO_Ph5" w:date="2025-06-29T09:23:00Z"/>
          <w:color w:val="808080"/>
          <w:lang w:val="pt-BR"/>
        </w:rPr>
      </w:pPr>
      <w:ins w:id="1118" w:author="NR_MIMO_Ph5" w:date="2025-06-29T09:22:00Z">
        <w:r w:rsidRPr="002C1F59">
          <w:rPr>
            <w:rFonts w:hint="eastAsia"/>
            <w:lang w:val="pt-BR"/>
          </w:rPr>
          <w:t xml:space="preserve"> </w:t>
        </w:r>
        <w:r w:rsidRPr="002C1F59">
          <w:rPr>
            <w:lang w:val="pt-BR"/>
          </w:rPr>
          <w:t xml:space="preserve">   </w:t>
        </w:r>
      </w:ins>
      <w:ins w:id="1119"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1120" w:author="NR_MIMO_Ph5" w:date="2025-06-29T09:23:00Z"/>
          <w:rFonts w:eastAsia="DengXian"/>
          <w:lang w:val="pt-BR" w:eastAsia="zh-CN"/>
        </w:rPr>
      </w:pPr>
      <w:ins w:id="1121" w:author="NR_MIMO_Ph5" w:date="2025-06-29T09:23:00Z">
        <w:r w:rsidRPr="002C1F59">
          <w:rPr>
            <w:lang w:val="pt-BR"/>
          </w:rPr>
          <w:t xml:space="preserve">    </w:t>
        </w:r>
        <w:r w:rsidRPr="002C1F59">
          <w:rPr>
            <w:rFonts w:eastAsia="DengXian"/>
            <w:lang w:val="pt-BR" w:eastAsia="zh-CN"/>
          </w:rPr>
          <w:t xml:space="preserve">cjtc-PO-ReportWideband-r19                       </w:t>
        </w:r>
        <w:r w:rsidRPr="002C1F59">
          <w:rPr>
            <w:color w:val="993366"/>
            <w:lang w:val="pt-BR"/>
          </w:rPr>
          <w:t>SEQUENCE</w:t>
        </w:r>
        <w:r w:rsidRPr="002C1F59">
          <w:rPr>
            <w:rFonts w:eastAsia="DengXian"/>
            <w:lang w:val="pt-BR" w:eastAsia="zh-CN"/>
          </w:rPr>
          <w:t xml:space="preserve"> {</w:t>
        </w:r>
      </w:ins>
    </w:p>
    <w:p w14:paraId="7C5F2315" w14:textId="77777777" w:rsidR="00223984" w:rsidRPr="002C1F59" w:rsidRDefault="00223984" w:rsidP="00223984">
      <w:pPr>
        <w:pStyle w:val="PL"/>
        <w:tabs>
          <w:tab w:val="clear" w:pos="4992"/>
        </w:tabs>
        <w:rPr>
          <w:ins w:id="1122" w:author="NR_MIMO_Ph5" w:date="2025-06-29T09:23:00Z"/>
          <w:lang w:val="pt-BR"/>
        </w:rPr>
      </w:pPr>
      <w:ins w:id="1123"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77777777" w:rsidR="00223984" w:rsidRPr="002C1F59" w:rsidRDefault="00223984" w:rsidP="00223984">
      <w:pPr>
        <w:pStyle w:val="PL"/>
        <w:tabs>
          <w:tab w:val="clear" w:pos="4992"/>
        </w:tabs>
        <w:rPr>
          <w:ins w:id="1124" w:author="NR_MIMO_Ph5" w:date="2025-06-29T09:23:00Z"/>
          <w:rFonts w:eastAsia="DengXian"/>
          <w:lang w:val="pt-BR" w:eastAsia="zh-CN"/>
        </w:rPr>
      </w:pPr>
      <w:ins w:id="1125"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4D95ACAE" w14:textId="223C564F" w:rsidR="00223984" w:rsidRPr="00FB042F" w:rsidRDefault="00223984" w:rsidP="00FB042F">
      <w:pPr>
        <w:pStyle w:val="PL"/>
        <w:tabs>
          <w:tab w:val="clear" w:pos="4992"/>
        </w:tabs>
        <w:rPr>
          <w:ins w:id="1126" w:author="NR_MIMO_Ph5" w:date="2025-06-29T09:19:00Z"/>
          <w:rFonts w:eastAsia="DengXian"/>
          <w:lang w:eastAsia="zh-CN"/>
        </w:rPr>
      </w:pPr>
      <w:ins w:id="1127" w:author="NR_MIMO_Ph5" w:date="2025-06-29T09:23:00Z">
        <w:r w:rsidRPr="002C1F59">
          <w:rPr>
            <w:lang w:val="pt-BR"/>
          </w:rPr>
          <w:t xml:space="preserve">    </w:t>
        </w:r>
        <w:proofErr w:type="gramStart"/>
        <w:r w:rsidRPr="005E6F22">
          <w:rPr>
            <w:rFonts w:eastAsia="DengXian"/>
            <w:lang w:eastAsia="zh-CN"/>
          </w:rPr>
          <w:t xml:space="preserve">}   </w:t>
        </w:r>
        <w:proofErr w:type="gramEnd"/>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11AA06F" w14:textId="77777777" w:rsidR="00DC3E08" w:rsidRPr="00FB042F" w:rsidRDefault="00DC3E08" w:rsidP="00DC3E08">
      <w:pPr>
        <w:pStyle w:val="PL"/>
        <w:rPr>
          <w:ins w:id="1128" w:author="NR_MIMO_Ph5" w:date="2025-06-29T09:19:00Z"/>
          <w:color w:val="808080"/>
        </w:rPr>
      </w:pPr>
      <w:ins w:id="1129" w:author="NR_MIMO_Ph5" w:date="2025-06-29T09:19:00Z">
        <w:r w:rsidRPr="005F7295">
          <w:rPr>
            <w:color w:val="808080"/>
          </w:rPr>
          <w:t xml:space="preserve">    </w:t>
        </w:r>
        <w:r w:rsidRPr="00FB042F">
          <w:rPr>
            <w:color w:val="808080"/>
          </w:rPr>
          <w:t xml:space="preserve">-- R1 59-2-3-4: CJTC </w:t>
        </w:r>
        <w:proofErr w:type="spellStart"/>
        <w:r w:rsidRPr="00FB042F">
          <w:rPr>
            <w:color w:val="808080"/>
          </w:rPr>
          <w:t>subband</w:t>
        </w:r>
        <w:proofErr w:type="spellEnd"/>
        <w:r w:rsidRPr="00FB042F">
          <w:rPr>
            <w:color w:val="808080"/>
          </w:rPr>
          <w:t xml:space="preserve"> PO report</w:t>
        </w:r>
      </w:ins>
    </w:p>
    <w:p w14:paraId="758967C9" w14:textId="1D240974" w:rsidR="00DC3E08" w:rsidRPr="002C1F59" w:rsidRDefault="00DC3E08" w:rsidP="00DC3E08">
      <w:pPr>
        <w:pStyle w:val="PL"/>
        <w:tabs>
          <w:tab w:val="clear" w:pos="4992"/>
        </w:tabs>
        <w:rPr>
          <w:ins w:id="1130" w:author="NR_MIMO_Ph5" w:date="2025-06-29T09:19:00Z"/>
          <w:rFonts w:eastAsia="DengXian"/>
          <w:lang w:val="pt-BR" w:eastAsia="zh-CN"/>
        </w:rPr>
      </w:pPr>
      <w:ins w:id="1131" w:author="NR_MIMO_Ph5" w:date="2025-06-29T09:19:00Z">
        <w:r w:rsidRPr="00FB042F">
          <w:t xml:space="preserve">    </w:t>
        </w:r>
        <w:r w:rsidRPr="002C1F59">
          <w:rPr>
            <w:rFonts w:eastAsia="DengXian"/>
            <w:lang w:val="pt-BR" w:eastAsia="zh-CN"/>
          </w:rPr>
          <w:t>cjtc-PO-Report</w:t>
        </w:r>
      </w:ins>
      <w:ins w:id="1132" w:author="NR_MIMO_Ph5" w:date="2025-06-29T09:22:00Z">
        <w:r w:rsidR="00223984" w:rsidRPr="002C1F59">
          <w:rPr>
            <w:rFonts w:eastAsia="DengXian"/>
            <w:lang w:val="pt-BR" w:eastAsia="zh-CN"/>
          </w:rPr>
          <w:t>Subband</w:t>
        </w:r>
      </w:ins>
      <w:ins w:id="1133" w:author="NR_MIMO_Ph5" w:date="2025-06-29T09:19:00Z">
        <w:r w:rsidRPr="002C1F59">
          <w:rPr>
            <w:rFonts w:eastAsia="DengXian"/>
            <w:lang w:val="pt-BR" w:eastAsia="zh-CN"/>
          </w:rPr>
          <w:t xml:space="preserve">-r19                        </w:t>
        </w:r>
        <w:r w:rsidRPr="002C1F59">
          <w:rPr>
            <w:color w:val="993366"/>
            <w:lang w:val="pt-BR"/>
          </w:rPr>
          <w:t>SEQUENCE</w:t>
        </w:r>
        <w:r w:rsidRPr="002C1F59">
          <w:rPr>
            <w:rFonts w:eastAsia="DengXian"/>
            <w:lang w:val="pt-BR" w:eastAsia="zh-CN"/>
          </w:rPr>
          <w:t xml:space="preserve"> {</w:t>
        </w:r>
      </w:ins>
    </w:p>
    <w:p w14:paraId="335F8355" w14:textId="77777777" w:rsidR="00DC3E08" w:rsidRPr="002C1F59" w:rsidRDefault="00DC3E08" w:rsidP="00DC3E08">
      <w:pPr>
        <w:pStyle w:val="PL"/>
        <w:tabs>
          <w:tab w:val="clear" w:pos="4992"/>
        </w:tabs>
        <w:rPr>
          <w:ins w:id="1134" w:author="NR_MIMO_Ph5" w:date="2025-06-29T09:19:00Z"/>
          <w:lang w:val="pt-BR"/>
        </w:rPr>
      </w:pPr>
      <w:ins w:id="1135"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1136" w:author="NR_MIMO_Ph5" w:date="2025-06-29T09:19:00Z"/>
          <w:lang w:val="pt-BR"/>
        </w:rPr>
      </w:pPr>
      <w:ins w:id="1137"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77777777" w:rsidR="00DC3E08" w:rsidRPr="002C1F59" w:rsidRDefault="00DC3E08" w:rsidP="00DC3E08">
      <w:pPr>
        <w:pStyle w:val="PL"/>
        <w:tabs>
          <w:tab w:val="clear" w:pos="4992"/>
        </w:tabs>
        <w:rPr>
          <w:ins w:id="1138" w:author="NR_MIMO_Ph5" w:date="2025-06-29T09:19:00Z"/>
          <w:rFonts w:eastAsia="DengXian"/>
          <w:lang w:val="pt-BR" w:eastAsia="zh-CN"/>
        </w:rPr>
      </w:pPr>
      <w:ins w:id="1139"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2937C11D" w14:textId="64B785DD" w:rsidR="00DC3E08" w:rsidRPr="002C1F59" w:rsidRDefault="00DC3E08" w:rsidP="00DC3E08">
      <w:pPr>
        <w:pStyle w:val="PL"/>
        <w:tabs>
          <w:tab w:val="clear" w:pos="4992"/>
        </w:tabs>
        <w:rPr>
          <w:ins w:id="1140" w:author="NR_MIMO_Ph5" w:date="2025-06-29T09:19:00Z"/>
          <w:rFonts w:eastAsia="DengXian"/>
          <w:lang w:val="pt-BR" w:eastAsia="zh-CN"/>
        </w:rPr>
      </w:pPr>
      <w:ins w:id="1141" w:author="NR_MIMO_Ph5" w:date="2025-06-29T09:19:00Z">
        <w:r w:rsidRPr="002C1F59">
          <w:rPr>
            <w:lang w:val="pt-BR"/>
          </w:rPr>
          <w:t xml:space="preserve">    </w:t>
        </w:r>
        <w:r w:rsidRPr="002C1F59">
          <w:rPr>
            <w:rFonts w:eastAsia="DengXian"/>
            <w:lang w:val="pt-BR" w:eastAsia="zh-CN"/>
          </w:rPr>
          <w:t xml:space="preserve">}                                                                                                                           </w:t>
        </w:r>
      </w:ins>
      <w:ins w:id="1142" w:author="NR_MIMO_Ph5" w:date="2025-06-29T09:20:00Z">
        <w:r w:rsidRPr="002C1F59">
          <w:rPr>
            <w:rFonts w:eastAsia="DengXian"/>
            <w:lang w:val="pt-BR" w:eastAsia="zh-CN"/>
          </w:rPr>
          <w:t xml:space="preserve">       </w:t>
        </w:r>
      </w:ins>
      <w:ins w:id="1143" w:author="NR_MIMO_Ph5" w:date="2025-06-29T09:19:00Z">
        <w:r w:rsidRPr="002C1F59">
          <w:rPr>
            <w:color w:val="993366"/>
            <w:lang w:val="pt-BR"/>
          </w:rPr>
          <w:t>OPTIONAL</w:t>
        </w:r>
        <w:r w:rsidRPr="002C1F59">
          <w:rPr>
            <w:rFonts w:eastAsia="DengXian"/>
            <w:lang w:val="pt-BR" w:eastAsia="zh-CN"/>
          </w:rPr>
          <w:t>,</w:t>
        </w:r>
      </w:ins>
    </w:p>
    <w:p w14:paraId="5AF83FB6" w14:textId="77777777" w:rsidR="00DC3E08" w:rsidRPr="002C1F59" w:rsidRDefault="00DC3E08" w:rsidP="00DC3E08">
      <w:pPr>
        <w:pStyle w:val="PL"/>
        <w:rPr>
          <w:ins w:id="1144" w:author="NR_MIMO_Ph5" w:date="2025-06-29T09:19:00Z"/>
          <w:color w:val="808080"/>
          <w:lang w:val="pt-BR"/>
        </w:rPr>
      </w:pPr>
      <w:ins w:id="1145"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01BFCD03" w:rsidR="00DC3E08" w:rsidRPr="002C1F59" w:rsidRDefault="00DC3E08" w:rsidP="00DC3E08">
      <w:pPr>
        <w:pStyle w:val="PL"/>
        <w:rPr>
          <w:ins w:id="1146" w:author="NR_MIMO_Ph5" w:date="2025-06-29T09:19:00Z"/>
          <w:lang w:val="pt-BR"/>
        </w:rPr>
      </w:pPr>
      <w:ins w:id="1147" w:author="NR_MIMO_Ph5" w:date="2025-06-29T09:19:00Z">
        <w:r w:rsidRPr="002C1F59">
          <w:rPr>
            <w:rFonts w:hint="eastAsia"/>
            <w:lang w:val="pt-BR"/>
          </w:rPr>
          <w:t xml:space="preserve"> </w:t>
        </w:r>
        <w:r w:rsidRPr="002C1F59">
          <w:rPr>
            <w:lang w:val="pt-BR"/>
          </w:rPr>
          <w:t xml:space="preserve">   cjtc-Dd-FO-Report-r19              </w:t>
        </w:r>
      </w:ins>
      <w:ins w:id="1148" w:author="NR_MIMO_Ph5" w:date="2025-06-29T09:20:00Z">
        <w:r w:rsidRPr="002C1F59">
          <w:rPr>
            <w:lang w:val="pt-BR"/>
          </w:rPr>
          <w:t xml:space="preserve">       </w:t>
        </w:r>
      </w:ins>
      <w:ins w:id="1149"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7444AA8D" w:rsidR="00DC3E08" w:rsidRPr="002C1F59" w:rsidRDefault="00DC3E08" w:rsidP="00DC3E08">
      <w:pPr>
        <w:pStyle w:val="PL"/>
        <w:rPr>
          <w:ins w:id="1150" w:author="NR_MIMO_Ph5" w:date="2025-06-29T09:19:00Z"/>
          <w:lang w:val="pt-BR"/>
        </w:rPr>
      </w:pPr>
      <w:ins w:id="1151" w:author="NR_MIMO_Ph5" w:date="2025-06-29T09:19:00Z">
        <w:r w:rsidRPr="002C1F59">
          <w:rPr>
            <w:rFonts w:hint="eastAsia"/>
            <w:lang w:val="pt-BR"/>
          </w:rPr>
          <w:t xml:space="preserve"> </w:t>
        </w:r>
        <w:r w:rsidRPr="002C1F59">
          <w:rPr>
            <w:lang w:val="pt-BR"/>
          </w:rPr>
          <w:t xml:space="preserve">       minRangeDd-r19                          </w:t>
        </w:r>
      </w:ins>
      <w:ins w:id="1152" w:author="NR_MIMO_Ph5" w:date="2025-06-29T09:20:00Z">
        <w:r w:rsidRPr="002C1F59">
          <w:rPr>
            <w:lang w:val="pt-BR"/>
          </w:rPr>
          <w:t xml:space="preserve">     </w:t>
        </w:r>
      </w:ins>
      <w:ins w:id="1153" w:author="NR_MIMO_Ph5" w:date="2025-06-29T09:19:00Z">
        <w:r w:rsidRPr="002C1F59">
          <w:rPr>
            <w:lang w:val="pt-BR"/>
          </w:rPr>
          <w:t xml:space="preserve"> </w:t>
        </w:r>
        <w:r w:rsidRPr="002C1F59">
          <w:rPr>
            <w:color w:val="993366"/>
            <w:lang w:val="pt-BR"/>
          </w:rPr>
          <w:t>ENUMERATED</w:t>
        </w:r>
        <w:r w:rsidRPr="002C1F59">
          <w:rPr>
            <w:lang w:val="pt-BR"/>
          </w:rPr>
          <w:t xml:space="preserve"> {half, full},</w:t>
        </w:r>
      </w:ins>
      <w:ins w:id="1154" w:author="Huawei, HiSilicon" w:date="2025-07-07T15:58:00Z">
        <w:r w:rsidR="00E71993" w:rsidRPr="002C1F59">
          <w:rPr>
            <w:lang w:val="pt-BR"/>
          </w:rPr>
          <w:t xml:space="preserve"> [RIL]: H001</w:t>
        </w:r>
      </w:ins>
    </w:p>
    <w:p w14:paraId="55DC4E19" w14:textId="06BFCFC9" w:rsidR="00DC3E08" w:rsidRPr="002C1F59" w:rsidRDefault="00DC3E08" w:rsidP="00DC3E08">
      <w:pPr>
        <w:pStyle w:val="PL"/>
        <w:rPr>
          <w:ins w:id="1155" w:author="NR_MIMO_Ph5" w:date="2025-06-29T09:19:00Z"/>
          <w:lang w:val="pt-BR"/>
        </w:rPr>
      </w:pPr>
      <w:ins w:id="1156" w:author="NR_MIMO_Ph5" w:date="2025-06-29T09:19:00Z">
        <w:r w:rsidRPr="002C1F59">
          <w:rPr>
            <w:rFonts w:hint="eastAsia"/>
            <w:lang w:val="pt-BR"/>
          </w:rPr>
          <w:t xml:space="preserve"> </w:t>
        </w:r>
        <w:r w:rsidRPr="002C1F59">
          <w:rPr>
            <w:lang w:val="pt-BR"/>
          </w:rPr>
          <w:t xml:space="preserve">       maxResolutionDd-r19                    </w:t>
        </w:r>
      </w:ins>
      <w:ins w:id="1157" w:author="NR_MIMO_Ph5" w:date="2025-06-29T09:20:00Z">
        <w:r w:rsidRPr="002C1F59">
          <w:rPr>
            <w:lang w:val="pt-BR"/>
          </w:rPr>
          <w:t xml:space="preserve">     </w:t>
        </w:r>
      </w:ins>
      <w:ins w:id="1158"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34BBAE63" w:rsidR="00DC3E08" w:rsidRPr="002C1F59" w:rsidRDefault="00DC3E08" w:rsidP="00DC3E08">
      <w:pPr>
        <w:pStyle w:val="PL"/>
        <w:rPr>
          <w:ins w:id="1159" w:author="NR_MIMO_Ph5" w:date="2025-06-29T09:19:00Z"/>
          <w:lang w:val="pt-BR"/>
        </w:rPr>
      </w:pPr>
      <w:ins w:id="1160" w:author="NR_MIMO_Ph5" w:date="2025-06-29T09:19:00Z">
        <w:r w:rsidRPr="002C1F59">
          <w:rPr>
            <w:rFonts w:hint="eastAsia"/>
            <w:lang w:val="pt-BR"/>
          </w:rPr>
          <w:t xml:space="preserve"> </w:t>
        </w:r>
        <w:r w:rsidRPr="002C1F59">
          <w:rPr>
            <w:lang w:val="pt-BR"/>
          </w:rPr>
          <w:t xml:space="preserve">       minRangeFO-r19                        </w:t>
        </w:r>
      </w:ins>
      <w:ins w:id="1161" w:author="NR_MIMO_Ph5" w:date="2025-06-29T09:20:00Z">
        <w:r w:rsidRPr="002C1F59">
          <w:rPr>
            <w:lang w:val="pt-BR"/>
          </w:rPr>
          <w:t xml:space="preserve">     </w:t>
        </w:r>
      </w:ins>
      <w:ins w:id="1162" w:author="NR_MIMO_Ph5" w:date="2025-06-29T09:19:00Z">
        <w:r w:rsidRPr="002C1F59">
          <w:rPr>
            <w:lang w:val="pt-BR"/>
          </w:rPr>
          <w:t xml:space="preserve">   </w:t>
        </w:r>
        <w:r w:rsidRPr="002C1F59">
          <w:rPr>
            <w:color w:val="993366"/>
            <w:lang w:val="pt-BR"/>
          </w:rPr>
          <w:t>ENUMERATED</w:t>
        </w:r>
        <w:r w:rsidRPr="002C1F59">
          <w:rPr>
            <w:lang w:val="pt-BR"/>
          </w:rPr>
          <w:t xml:space="preserve"> {ppm1, ppm2},</w:t>
        </w:r>
      </w:ins>
      <w:ins w:id="1163" w:author="Huawei, HiSilicon" w:date="2025-07-07T15:51:00Z">
        <w:r w:rsidR="00E71993" w:rsidRPr="002C1F59">
          <w:rPr>
            <w:lang w:val="pt-BR"/>
          </w:rPr>
          <w:t xml:space="preserve"> [RIL]:H00</w:t>
        </w:r>
      </w:ins>
      <w:ins w:id="1164" w:author="Huawei, HiSilicon" w:date="2025-07-07T15:58:00Z">
        <w:r w:rsidR="00E71993" w:rsidRPr="002C1F59">
          <w:rPr>
            <w:lang w:val="pt-BR"/>
          </w:rPr>
          <w:t>2</w:t>
        </w:r>
      </w:ins>
    </w:p>
    <w:p w14:paraId="29048D8C" w14:textId="0BA7A91E" w:rsidR="00DC3E08" w:rsidRPr="002C1F59" w:rsidRDefault="00DC3E08" w:rsidP="00DC3E08">
      <w:pPr>
        <w:pStyle w:val="PL"/>
        <w:rPr>
          <w:ins w:id="1165" w:author="NR_MIMO_Ph5" w:date="2025-06-29T09:19:00Z"/>
          <w:lang w:val="pt-BR"/>
        </w:rPr>
      </w:pPr>
      <w:ins w:id="1166" w:author="NR_MIMO_Ph5" w:date="2025-06-29T09:19:00Z">
        <w:r w:rsidRPr="002C1F59">
          <w:rPr>
            <w:rFonts w:hint="eastAsia"/>
            <w:lang w:val="pt-BR"/>
          </w:rPr>
          <w:t xml:space="preserve"> </w:t>
        </w:r>
        <w:r w:rsidRPr="002C1F59">
          <w:rPr>
            <w:lang w:val="pt-BR"/>
          </w:rPr>
          <w:t xml:space="preserve">       maxResolutionFO-r19                   </w:t>
        </w:r>
      </w:ins>
      <w:ins w:id="1167" w:author="NR_MIMO_Ph5" w:date="2025-06-29T09:20:00Z">
        <w:r w:rsidRPr="002C1F59">
          <w:rPr>
            <w:lang w:val="pt-BR"/>
          </w:rPr>
          <w:t xml:space="preserve">     </w:t>
        </w:r>
      </w:ins>
      <w:ins w:id="1168"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1169" w:author="NR_MIMO_Ph5" w:date="2025-06-29T09:19:00Z"/>
        </w:rPr>
      </w:pPr>
      <w:ins w:id="1170" w:author="NR_MIMO_Ph5" w:date="2025-06-29T09:19:00Z">
        <w:r w:rsidRPr="002C1F59">
          <w:rPr>
            <w:rFonts w:hint="eastAsia"/>
            <w:lang w:val="pt-BR"/>
          </w:rPr>
          <w:t xml:space="preserve"> </w:t>
        </w:r>
        <w:r w:rsidRPr="002C1F59">
          <w:rPr>
            <w:lang w:val="pt-BR"/>
          </w:rPr>
          <w:t xml:space="preserve">       </w:t>
        </w:r>
        <w:r>
          <w:t xml:space="preserve">scalingFactor-r19                     </w:t>
        </w:r>
      </w:ins>
      <w:ins w:id="1171" w:author="NR_MIMO_Ph5" w:date="2025-06-29T09:20:00Z">
        <w:r>
          <w:t xml:space="preserve">     </w:t>
        </w:r>
      </w:ins>
      <w:ins w:id="1172" w:author="NR_MIMO_Ph5" w:date="2025-06-29T09:19:00Z">
        <w:r>
          <w:t xml:space="preserve">   </w:t>
        </w:r>
        <w:r w:rsidRPr="00FB042F">
          <w:rPr>
            <w:color w:val="993366"/>
          </w:rPr>
          <w:t>INTEGER</w:t>
        </w:r>
        <w:r>
          <w:t xml:space="preserve"> (</w:t>
        </w:r>
        <w:proofErr w:type="gramStart"/>
        <w:r>
          <w:t>1..</w:t>
        </w:r>
        <w:proofErr w:type="gramEnd"/>
        <w:r>
          <w:t>2)</w:t>
        </w:r>
      </w:ins>
    </w:p>
    <w:p w14:paraId="59058017" w14:textId="53E3D2BB" w:rsidR="00DC3E08" w:rsidRDefault="00DC3E08" w:rsidP="00EE6E73">
      <w:pPr>
        <w:pStyle w:val="PL"/>
        <w:rPr>
          <w:ins w:id="1173" w:author="NR_MIMO_Ph5" w:date="2025-06-29T09:19:00Z"/>
        </w:rPr>
      </w:pPr>
      <w:ins w:id="1174" w:author="NR_MIMO_Ph5" w:date="2025-06-29T09:19:00Z">
        <w:r>
          <w:rPr>
            <w:rFonts w:hint="eastAsia"/>
          </w:rPr>
          <w:lastRenderedPageBreak/>
          <w:t xml:space="preserve"> </w:t>
        </w:r>
        <w:r>
          <w:t xml:space="preserve">   </w:t>
        </w:r>
        <w:proofErr w:type="gramStart"/>
        <w:r>
          <w:t xml:space="preserve">}   </w:t>
        </w:r>
        <w:proofErr w:type="gramEnd"/>
        <w:r>
          <w:t xml:space="preserve">                                                                                        </w:t>
        </w:r>
      </w:ins>
      <w:ins w:id="1175" w:author="NR_MIMO_Ph5" w:date="2025-06-29T09:20:00Z">
        <w:r>
          <w:t xml:space="preserve">         </w:t>
        </w:r>
      </w:ins>
      <w:ins w:id="1176"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77" w:author="NR_MIMO_Ph5" w:date="2025-06-29T10:28:00Z"/>
          <w:color w:val="808080"/>
        </w:rPr>
      </w:pPr>
      <w:ins w:id="1178"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79" w:author="NR_MIMO_Ph5" w:date="2025-06-29T10:28:00Z"/>
        </w:rPr>
      </w:pPr>
      <w:ins w:id="1180" w:author="NR_MIMO_Ph5" w:date="2025-06-29T10:28:00Z">
        <w:r w:rsidRPr="00D839FF">
          <w:t xml:space="preserve">    </w:t>
        </w:r>
        <w:r>
          <w:t xml:space="preserve">pathlossOffsetPUCCH-PUSCH-SRS-JointTCI-r19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36B4F01D" w14:textId="77777777" w:rsidR="00A32BCF" w:rsidRPr="005F7295" w:rsidRDefault="00A32BCF" w:rsidP="00A32BCF">
      <w:pPr>
        <w:pStyle w:val="PL"/>
        <w:rPr>
          <w:ins w:id="1181" w:author="NR_MIMO_Ph5" w:date="2025-06-29T10:28:00Z"/>
          <w:color w:val="808080"/>
        </w:rPr>
      </w:pPr>
      <w:ins w:id="1182"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83" w:author="NR_MIMO_Ph5" w:date="2025-06-29T10:28:00Z"/>
        </w:rPr>
      </w:pPr>
      <w:ins w:id="1184"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167CD4C2" w14:textId="77777777" w:rsidR="00A32BCF" w:rsidRPr="005F7295" w:rsidRDefault="00A32BCF" w:rsidP="00A32BCF">
      <w:pPr>
        <w:pStyle w:val="PL"/>
        <w:rPr>
          <w:ins w:id="1185" w:author="NR_MIMO_Ph5" w:date="2025-06-29T10:28:00Z"/>
          <w:color w:val="808080"/>
        </w:rPr>
      </w:pPr>
      <w:ins w:id="1186"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87" w:author="NR_MIMO_Ph5" w:date="2025-06-29T10:28:00Z"/>
        </w:rPr>
      </w:pPr>
      <w:ins w:id="1188"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29F71DBE" w14:textId="77777777" w:rsidR="00A32BCF" w:rsidRPr="005F7295" w:rsidRDefault="00A32BCF" w:rsidP="00A32BCF">
      <w:pPr>
        <w:pStyle w:val="PL"/>
        <w:rPr>
          <w:ins w:id="1189" w:author="NR_MIMO_Ph5" w:date="2025-06-29T10:28:00Z"/>
          <w:color w:val="808080"/>
        </w:rPr>
      </w:pPr>
      <w:ins w:id="1190"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91" w:author="NR_MIMO_Ph5" w:date="2025-06-29T10:28:00Z"/>
          <w:color w:val="993366"/>
        </w:rPr>
      </w:pPr>
      <w:ins w:id="1192" w:author="NR_MIMO_Ph5" w:date="2025-06-29T10:29:00Z">
        <w:r w:rsidRPr="005F7295">
          <w:rPr>
            <w:color w:val="808080"/>
          </w:rPr>
          <w:t xml:space="preserve">    </w:t>
        </w:r>
      </w:ins>
      <w:ins w:id="1193" w:author="NR_MIMO_Ph5" w:date="2025-06-29T10:28:00Z">
        <w:r>
          <w:t xml:space="preserve">pathlossOffsetPRACH-SeparateTCI-r19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rsidRPr="00914480">
          <w:t>,</w:t>
        </w:r>
      </w:ins>
    </w:p>
    <w:p w14:paraId="3283971D" w14:textId="77777777" w:rsidR="00715CED" w:rsidRPr="00FB042F" w:rsidRDefault="00715CED" w:rsidP="00715CED">
      <w:pPr>
        <w:pStyle w:val="PL"/>
        <w:rPr>
          <w:ins w:id="1194" w:author="NR_MIMO_Ph5" w:date="2025-06-29T10:37:00Z"/>
          <w:color w:val="808080"/>
        </w:rPr>
      </w:pPr>
      <w:ins w:id="1195"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96" w:author="NR_MIMO_Ph5" w:date="2025-06-29T10:28:00Z"/>
          <w:rFonts w:eastAsia="DengXian"/>
          <w:lang w:eastAsia="zh-CN"/>
        </w:rPr>
      </w:pPr>
      <w:ins w:id="1197"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w:t>
        </w:r>
        <w:proofErr w:type="gramStart"/>
        <w:r>
          <w:rPr>
            <w:rFonts w:eastAsia="DengXian"/>
            <w:lang w:eastAsia="zh-CN"/>
          </w:rPr>
          <w:t xml:space="preserve">supported}   </w:t>
        </w:r>
        <w:proofErr w:type="gramEnd"/>
        <w:r>
          <w:rPr>
            <w:rFonts w:eastAsia="DengXian"/>
            <w:lang w:eastAsia="zh-CN"/>
          </w:rPr>
          <w:t xml:space="preserve">                            </w:t>
        </w:r>
        <w:r w:rsidRPr="00FB042F">
          <w:rPr>
            <w:color w:val="993366"/>
          </w:rPr>
          <w:t>OPTIONAL</w:t>
        </w:r>
      </w:ins>
    </w:p>
    <w:p w14:paraId="219321B1" w14:textId="0B100772" w:rsidR="00EE573C" w:rsidRPr="00FB042F" w:rsidRDefault="00EE573C" w:rsidP="00EE6E73">
      <w:pPr>
        <w:pStyle w:val="PL"/>
        <w:rPr>
          <w:rFonts w:eastAsia="DengXian"/>
          <w:lang w:eastAsia="zh-CN"/>
        </w:rPr>
      </w:pPr>
      <w:ins w:id="1198"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MIMO-ParametersPerBand-v17b</w:t>
      </w:r>
      <w:proofErr w:type="gramStart"/>
      <w:r w:rsidRPr="00EE6E73">
        <w:t>0 ::=</w:t>
      </w:r>
      <w:proofErr w:type="gramEnd"/>
      <w:r w:rsidRPr="00EE6E73">
        <w:t xml:space="preserve">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proofErr w:type="gramStart"/>
      <w:r w:rsidRPr="00EE6E73">
        <w:rPr>
          <w:color w:val="993366"/>
        </w:rPr>
        <w:t>SEQUENCE</w:t>
      </w:r>
      <w:r w:rsidRPr="00EE6E73">
        <w:t>{</w:t>
      </w:r>
      <w:proofErr w:type="gramEnd"/>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proofErr w:type="gramStart"/>
      <w:r w:rsidRPr="00EE6E73">
        <w:rPr>
          <w:color w:val="993366"/>
        </w:rPr>
        <w:t>SEQUENCE</w:t>
      </w:r>
      <w:r w:rsidRPr="00EE6E73">
        <w:t>{</w:t>
      </w:r>
      <w:proofErr w:type="gramEnd"/>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w:t>
      </w:r>
      <w:proofErr w:type="gramStart"/>
      <w:r w:rsidRPr="00EE6E73">
        <w:t>2..</w:t>
      </w:r>
      <w:proofErr w:type="gramEnd"/>
      <w:r w:rsidRPr="00EE6E73">
        <w:t>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w:t>
      </w:r>
      <w:proofErr w:type="gramStart"/>
      <w:r w:rsidRPr="00EE6E73">
        <w:t>2..</w:t>
      </w:r>
      <w:proofErr w:type="gramEnd"/>
      <w:r w:rsidRPr="00EE6E73">
        <w:t>8)</w:t>
      </w:r>
    </w:p>
    <w:p w14:paraId="7ED908C1" w14:textId="5FF2FBA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proofErr w:type="spellStart"/>
      <w:proofErr w:type="gramStart"/>
      <w:r w:rsidRPr="00EE6E73">
        <w:t>DummyG</w:t>
      </w:r>
      <w:proofErr w:type="spellEnd"/>
      <w:r w:rsidRPr="00EE6E73">
        <w:t xml:space="preserve"> ::=</w:t>
      </w:r>
      <w:proofErr w:type="gramEnd"/>
      <w:r w:rsidRPr="00EE6E73">
        <w:t xml:space="preserve">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r w:rsidRPr="00EE6E73">
        <w:t>oneAndThree</w:t>
      </w:r>
      <w:proofErr w:type="spellEnd"/>
      <w:r w:rsidRPr="00EE6E73">
        <w:t>}</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proofErr w:type="spellStart"/>
      <w:r w:rsidRPr="00EE6E73">
        <w:t>BeamManagementSSB</w:t>
      </w:r>
      <w:proofErr w:type="spellEnd"/>
      <w:r w:rsidRPr="00EE6E73">
        <w:t>-CSI-</w:t>
      </w:r>
      <w:proofErr w:type="gramStart"/>
      <w:r w:rsidRPr="00EE6E73">
        <w:t>RS ::=</w:t>
      </w:r>
      <w:proofErr w:type="gramEnd"/>
      <w:r w:rsidRPr="00EE6E73">
        <w:t xml:space="preserve">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proofErr w:type="spellStart"/>
      <w:r w:rsidRPr="00EE6E73">
        <w:t>maxNumberCSI</w:t>
      </w:r>
      <w:proofErr w:type="spellEnd"/>
      <w:r w:rsidRPr="00EE6E73">
        <w:t>-RS-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proofErr w:type="gramStart"/>
      <w:r w:rsidRPr="00EE6E73">
        <w:t>oneAndThree</w:t>
      </w:r>
      <w:proofErr w:type="spellEnd"/>
      <w:r w:rsidRPr="00EE6E73">
        <w:t xml:space="preserve">}   </w:t>
      </w:r>
      <w:proofErr w:type="gramEnd"/>
      <w:r w:rsidRPr="00EE6E73">
        <w:t xml:space="preserv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proofErr w:type="spellStart"/>
      <w:proofErr w:type="gramStart"/>
      <w:r w:rsidRPr="00EE6E73">
        <w:t>DummyH</w:t>
      </w:r>
      <w:proofErr w:type="spellEnd"/>
      <w:r w:rsidRPr="00EE6E73">
        <w:t xml:space="preserve"> ::=</w:t>
      </w:r>
      <w:proofErr w:type="gramEnd"/>
      <w:r w:rsidRPr="00EE6E73">
        <w:t xml:space="preserve">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w:t>
      </w:r>
      <w:proofErr w:type="spellStart"/>
      <w:r w:rsidRPr="00EE6E73">
        <w:t>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0E42B879"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30ABB48D"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463A60B6"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CSI-RS-</w:t>
      </w:r>
      <w:proofErr w:type="spellStart"/>
      <w:proofErr w:type="gramStart"/>
      <w:r w:rsidRPr="00EE6E73">
        <w:t>ForTracking</w:t>
      </w:r>
      <w:proofErr w:type="spellEnd"/>
      <w:r w:rsidRPr="00EE6E73">
        <w:t xml:space="preserve"> ::=</w:t>
      </w:r>
      <w:proofErr w:type="gramEnd"/>
      <w:r w:rsidRPr="00EE6E73">
        <w:t xml:space="preserve">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w:t>
      </w:r>
      <w:proofErr w:type="spellStart"/>
      <w:r w:rsidRPr="00EE6E73">
        <w:t>maxBurstLength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24DF76C3"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BDBD435"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68C607"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CSI-RS-IM-</w:t>
      </w:r>
      <w:proofErr w:type="spellStart"/>
      <w:proofErr w:type="gramStart"/>
      <w:r w:rsidRPr="00EE6E73">
        <w:t>ReceptionForFeedback</w:t>
      </w:r>
      <w:proofErr w:type="spellEnd"/>
      <w:r w:rsidRPr="00EE6E73">
        <w:t xml:space="preserve"> ::=</w:t>
      </w:r>
      <w:proofErr w:type="gramEnd"/>
      <w:r w:rsidRPr="00EE6E73">
        <w:t xml:space="preserve">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w:t>
      </w:r>
      <w:proofErr w:type="spellStart"/>
      <w:r w:rsidRPr="00EE6E73">
        <w:t>maxConfigNumberNZP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773AE8C" w14:textId="77777777" w:rsidR="00394471" w:rsidRPr="00EE6E73" w:rsidRDefault="00394471" w:rsidP="00EE6E73">
      <w:pPr>
        <w:pStyle w:val="PL"/>
      </w:pPr>
      <w:r w:rsidRPr="00EE6E73">
        <w:t xml:space="preserve">    </w:t>
      </w:r>
      <w:proofErr w:type="spellStart"/>
      <w:r w:rsidRPr="00EE6E73">
        <w:t>maxConfigNumberPortsAcrossNZP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proofErr w:type="spellStart"/>
      <w:r w:rsidRPr="00EE6E73">
        <w:t>maxNumberSimultaneousNZP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0D20A4FC"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CSI-RS-</w:t>
      </w:r>
      <w:proofErr w:type="spellStart"/>
      <w:proofErr w:type="gramStart"/>
      <w:r w:rsidRPr="00EE6E73">
        <w:t>ProcFrameworkForSRS</w:t>
      </w:r>
      <w:proofErr w:type="spellEnd"/>
      <w:r w:rsidRPr="00EE6E73">
        <w:t xml:space="preserve"> ::=</w:t>
      </w:r>
      <w:proofErr w:type="gramEnd"/>
      <w:r w:rsidRPr="00EE6E73">
        <w:t xml:space="preserve">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w:t>
      </w:r>
      <w:proofErr w:type="spellStart"/>
      <w:r w:rsidRPr="00EE6E73">
        <w:t>maxNumberPeriodicSRS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29B2B09F" w14:textId="77777777" w:rsidR="00394471" w:rsidRPr="00EE6E73" w:rsidRDefault="00394471" w:rsidP="00EE6E73">
      <w:pPr>
        <w:pStyle w:val="PL"/>
      </w:pPr>
      <w:r w:rsidRPr="00EE6E73">
        <w:t xml:space="preserve">    </w:t>
      </w:r>
      <w:proofErr w:type="spellStart"/>
      <w:r w:rsidRPr="00EE6E73">
        <w:t>maxNumberAperiodicSRS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472E8001" w14:textId="77777777" w:rsidR="00394471" w:rsidRPr="00EE6E73" w:rsidRDefault="00394471" w:rsidP="00EE6E73">
      <w:pPr>
        <w:pStyle w:val="PL"/>
      </w:pPr>
      <w:r w:rsidRPr="00EE6E73">
        <w:t xml:space="preserve">    </w:t>
      </w:r>
      <w:proofErr w:type="spellStart"/>
      <w:r w:rsidRPr="00EE6E73">
        <w:t>maxNumberSP</w:t>
      </w:r>
      <w:proofErr w:type="spellEnd"/>
      <w:r w:rsidRPr="00EE6E73">
        <w:t>-SRS-</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5DF181B3"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CSI-</w:t>
      </w:r>
      <w:proofErr w:type="spellStart"/>
      <w:proofErr w:type="gramStart"/>
      <w:r w:rsidRPr="00EE6E73">
        <w:t>ReportFramework</w:t>
      </w:r>
      <w:proofErr w:type="spellEnd"/>
      <w:r w:rsidRPr="00EE6E73">
        <w:t xml:space="preserve"> ::=</w:t>
      </w:r>
      <w:proofErr w:type="gramEnd"/>
      <w:r w:rsidRPr="00EE6E73">
        <w:t xml:space="preserve">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w:t>
      </w:r>
      <w:proofErr w:type="spellStart"/>
      <w:r w:rsidRPr="00EE6E73">
        <w:t>maxNumberPeriodicCSI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2F6B0F47" w14:textId="77777777" w:rsidR="00394471" w:rsidRPr="00EE6E73" w:rsidRDefault="00394471" w:rsidP="00EE6E73">
      <w:pPr>
        <w:pStyle w:val="PL"/>
      </w:pPr>
      <w:r w:rsidRPr="00EE6E73">
        <w:t xml:space="preserve">    </w:t>
      </w:r>
      <w:proofErr w:type="spellStart"/>
      <w:r w:rsidRPr="00EE6E73">
        <w:t>maxNumberAperiodicCSI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3935D06A" w14:textId="77777777" w:rsidR="00394471" w:rsidRPr="00EE6E73" w:rsidRDefault="00394471" w:rsidP="00EE6E73">
      <w:pPr>
        <w:pStyle w:val="PL"/>
      </w:pPr>
      <w:r w:rsidRPr="00EE6E73">
        <w:t xml:space="preserve">    </w:t>
      </w:r>
      <w:proofErr w:type="spellStart"/>
      <w:r w:rsidRPr="00EE6E73">
        <w:t>maxNumberSemiPersistentCSI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0..</w:t>
      </w:r>
      <w:proofErr w:type="gramEnd"/>
      <w:r w:rsidRPr="00EE6E73">
        <w:t>4),</w:t>
      </w:r>
    </w:p>
    <w:p w14:paraId="60895723" w14:textId="77777777" w:rsidR="00394471" w:rsidRPr="00EE6E73" w:rsidRDefault="00394471" w:rsidP="00EE6E73">
      <w:pPr>
        <w:pStyle w:val="PL"/>
      </w:pPr>
      <w:r w:rsidRPr="00EE6E73">
        <w:t xml:space="preserve">    </w:t>
      </w:r>
      <w:proofErr w:type="spellStart"/>
      <w:r w:rsidRPr="00EE6E73">
        <w:t>maxNumberPeriodicCSI-PerBWP-ForBeamReport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0FE0B162" w14:textId="77777777" w:rsidR="00394471" w:rsidRPr="00EE6E73" w:rsidRDefault="00394471" w:rsidP="00EE6E73">
      <w:pPr>
        <w:pStyle w:val="PL"/>
      </w:pPr>
      <w:r w:rsidRPr="00EE6E73">
        <w:t xml:space="preserve">    </w:t>
      </w:r>
      <w:proofErr w:type="spellStart"/>
      <w:r w:rsidRPr="00EE6E73">
        <w:t>maxNumberAperiodicCSI-PerBWP-ForBeamReport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A01C402" w14:textId="77777777" w:rsidR="00394471" w:rsidRPr="00EE6E73" w:rsidRDefault="00394471" w:rsidP="00EE6E73">
      <w:pPr>
        <w:pStyle w:val="PL"/>
      </w:pPr>
      <w:r w:rsidRPr="00EE6E73">
        <w:t xml:space="preserve">    </w:t>
      </w:r>
      <w:proofErr w:type="spellStart"/>
      <w:r w:rsidRPr="00EE6E73">
        <w:t>maxNumberAperiodicCSI-triggeringStatePerCC</w:t>
      </w:r>
      <w:proofErr w:type="spellEnd"/>
      <w:r w:rsidRPr="00EE6E73">
        <w:t xml:space="preserve">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lastRenderedPageBreak/>
        <w:t xml:space="preserve">    </w:t>
      </w:r>
      <w:proofErr w:type="spellStart"/>
      <w:r w:rsidRPr="00EE6E73">
        <w:t>maxNumberSemiPersistentCSI-PerBWP-ForBeamReport</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783C977E" w14:textId="77777777" w:rsidR="00394471" w:rsidRPr="00EE6E73" w:rsidRDefault="00394471" w:rsidP="00EE6E73">
      <w:pPr>
        <w:pStyle w:val="PL"/>
      </w:pPr>
      <w:r w:rsidRPr="00EE6E73">
        <w:t xml:space="preserve">    </w:t>
      </w:r>
      <w:proofErr w:type="spellStart"/>
      <w:r w:rsidRPr="00EE6E73">
        <w:t>simultaneousCSI-ReportsPerCC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CSI-ReportFrameworkExt-r</w:t>
      </w:r>
      <w:proofErr w:type="gramStart"/>
      <w:r w:rsidRPr="00EE6E73">
        <w:t>16 ::=</w:t>
      </w:r>
      <w:proofErr w:type="gramEnd"/>
      <w:r w:rsidRPr="00EE6E73">
        <w:t xml:space="preserve">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w:t>
      </w:r>
      <w:proofErr w:type="gramStart"/>
      <w:r w:rsidRPr="00EE6E73">
        <w:t>5..</w:t>
      </w:r>
      <w:proofErr w:type="gramEnd"/>
      <w:r w:rsidRPr="00EE6E73">
        <w:t>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PTRS-</w:t>
      </w:r>
      <w:proofErr w:type="spellStart"/>
      <w:proofErr w:type="gramStart"/>
      <w:r w:rsidRPr="00EE6E73">
        <w:t>DensityRecommendationDL</w:t>
      </w:r>
      <w:proofErr w:type="spellEnd"/>
      <w:r w:rsidRPr="00EE6E73">
        <w:t xml:space="preserve"> ::=</w:t>
      </w:r>
      <w:proofErr w:type="gramEnd"/>
      <w:r w:rsidRPr="00EE6E73">
        <w:t xml:space="preserve">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PTRS-</w:t>
      </w:r>
      <w:proofErr w:type="spellStart"/>
      <w:proofErr w:type="gramStart"/>
      <w:r w:rsidRPr="00EE6E73">
        <w:t>DensityRecommendationUL</w:t>
      </w:r>
      <w:proofErr w:type="spellEnd"/>
      <w:r w:rsidRPr="00EE6E73">
        <w:t xml:space="preserve"> ::=</w:t>
      </w:r>
      <w:proofErr w:type="gramEnd"/>
      <w:r w:rsidRPr="00EE6E73">
        <w:t xml:space="preserve">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w:t>
      </w:r>
      <w:proofErr w:type="gramStart"/>
      <w:r w:rsidRPr="00EE6E73">
        <w:t>1..</w:t>
      </w:r>
      <w:proofErr w:type="gramEnd"/>
      <w:r w:rsidRPr="00EE6E73">
        <w:t>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w:t>
      </w:r>
      <w:proofErr w:type="gramStart"/>
      <w:r w:rsidRPr="00EE6E73">
        <w:t>1..</w:t>
      </w:r>
      <w:proofErr w:type="gramEnd"/>
      <w:r w:rsidRPr="00EE6E73">
        <w:t>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w:t>
      </w:r>
      <w:proofErr w:type="gramStart"/>
      <w:r w:rsidRPr="00EE6E73">
        <w:t>1..</w:t>
      </w:r>
      <w:proofErr w:type="gramEnd"/>
      <w:r w:rsidRPr="00EE6E73">
        <w:t>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w:t>
      </w:r>
      <w:proofErr w:type="gramStart"/>
      <w:r w:rsidRPr="00EE6E73">
        <w:t>1..</w:t>
      </w:r>
      <w:proofErr w:type="gramEnd"/>
      <w:r w:rsidRPr="00EE6E73">
        <w:t>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w:t>
      </w:r>
      <w:proofErr w:type="gramStart"/>
      <w:r w:rsidRPr="00EE6E73">
        <w:t>1..</w:t>
      </w:r>
      <w:proofErr w:type="gramEnd"/>
      <w:r w:rsidRPr="00EE6E73">
        <w:t>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proofErr w:type="spellStart"/>
      <w:proofErr w:type="gramStart"/>
      <w:r w:rsidRPr="00EE6E73">
        <w:t>SpatialRelations</w:t>
      </w:r>
      <w:proofErr w:type="spellEnd"/>
      <w:r w:rsidRPr="00EE6E73">
        <w:t xml:space="preserve"> ::=</w:t>
      </w:r>
      <w:proofErr w:type="gramEnd"/>
      <w:r w:rsidRPr="00EE6E73">
        <w:t xml:space="preserve">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w:t>
      </w:r>
      <w:proofErr w:type="spellStart"/>
      <w:r w:rsidRPr="00EE6E73">
        <w:t>maxNumberConfiguredSpatialRelations</w:t>
      </w:r>
      <w:proofErr w:type="spellEnd"/>
      <w:r w:rsidRPr="00EE6E73">
        <w:t xml:space="preserve">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w:t>
      </w:r>
      <w:proofErr w:type="spellStart"/>
      <w:r w:rsidRPr="00EE6E73">
        <w:t>maxNumberActiveSpatialRelations</w:t>
      </w:r>
      <w:proofErr w:type="spellEnd"/>
      <w:r w:rsidRPr="00EE6E73">
        <w:t xml:space="preserve">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w:t>
      </w:r>
      <w:proofErr w:type="spellStart"/>
      <w:r w:rsidRPr="00EE6E73">
        <w:t>additionalActiveSpatialRelationPUCCH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938623" w14:textId="77777777" w:rsidR="00394471" w:rsidRPr="00EE6E73" w:rsidRDefault="00394471" w:rsidP="00EE6E73">
      <w:pPr>
        <w:pStyle w:val="PL"/>
      </w:pPr>
      <w:r w:rsidRPr="00EE6E73">
        <w:t xml:space="preserve">    </w:t>
      </w:r>
      <w:proofErr w:type="spellStart"/>
      <w:r w:rsidRPr="00EE6E73">
        <w:t>maxNumberDL</w:t>
      </w:r>
      <w:proofErr w:type="spellEnd"/>
      <w:r w:rsidRPr="00EE6E73">
        <w:t>-RS-QCL-</w:t>
      </w:r>
      <w:proofErr w:type="spellStart"/>
      <w:r w:rsidRPr="00EE6E73">
        <w:t>TypeD</w:t>
      </w:r>
      <w:proofErr w:type="spellEnd"/>
      <w:r w:rsidRPr="00EE6E73">
        <w:t xml:space="preserve">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proofErr w:type="spellStart"/>
      <w:proofErr w:type="gramStart"/>
      <w:r w:rsidRPr="00EE6E73">
        <w:t>DummyI</w:t>
      </w:r>
      <w:proofErr w:type="spellEnd"/>
      <w:r w:rsidRPr="00EE6E73">
        <w:t xml:space="preserve"> ::=</w:t>
      </w:r>
      <w:proofErr w:type="gramEnd"/>
      <w:r w:rsidRPr="00EE6E73">
        <w:t xml:space="preserve">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CSI-MultiTRP-SupportedCombinations-r</w:t>
      </w:r>
      <w:proofErr w:type="gramStart"/>
      <w:r w:rsidRPr="00EE6E73">
        <w:t>17 ::=</w:t>
      </w:r>
      <w:proofErr w:type="gramEnd"/>
      <w:r w:rsidRPr="00EE6E73">
        <w:t xml:space="preserve">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lastRenderedPageBreak/>
              <w:t>MIMO-</w:t>
            </w:r>
            <w:proofErr w:type="spellStart"/>
            <w:r w:rsidRPr="00EE6E73">
              <w:rPr>
                <w:bCs/>
                <w:i/>
                <w:iCs/>
                <w:lang w:eastAsia="sv-SE"/>
              </w:rPr>
              <w:t>ParametersPerBand</w:t>
            </w:r>
            <w:proofErr w:type="spellEnd"/>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proofErr w:type="spellStart"/>
            <w:r w:rsidRPr="00EE6E73">
              <w:rPr>
                <w:b/>
                <w:bCs/>
                <w:i/>
                <w:iCs/>
                <w:lang w:eastAsia="sv-SE"/>
              </w:rPr>
              <w:t>codebookParametersPerBand</w:t>
            </w:r>
            <w:proofErr w:type="spellEnd"/>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99" w:name="_Toc60777464"/>
      <w:bookmarkStart w:id="1200" w:name="_Toc193446500"/>
      <w:bookmarkStart w:id="1201" w:name="_Toc193452305"/>
      <w:bookmarkStart w:id="1202" w:name="_Toc193463577"/>
      <w:bookmarkStart w:id="1203" w:name="_Toc201295864"/>
      <w:bookmarkStart w:id="1204" w:name="MCCQCTEMPBM_00000583"/>
      <w:r w:rsidRPr="00EE6E73">
        <w:t>–</w:t>
      </w:r>
      <w:r w:rsidRPr="00EE6E73">
        <w:tab/>
      </w:r>
      <w:r w:rsidRPr="00EE6E73">
        <w:rPr>
          <w:i/>
          <w:noProof/>
        </w:rPr>
        <w:t>ModulationOrder</w:t>
      </w:r>
      <w:bookmarkEnd w:id="1199"/>
      <w:bookmarkEnd w:id="1200"/>
      <w:bookmarkEnd w:id="1201"/>
      <w:bookmarkEnd w:id="1202"/>
      <w:bookmarkEnd w:id="1203"/>
    </w:p>
    <w:bookmarkEnd w:id="1204"/>
    <w:p w14:paraId="6FC7101D" w14:textId="77777777" w:rsidR="00394471" w:rsidRPr="00EE6E73" w:rsidRDefault="00394471" w:rsidP="00394471">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42C21FBF" w14:textId="77777777" w:rsidR="00394471" w:rsidRPr="00EE6E73" w:rsidRDefault="00394471" w:rsidP="00394471">
      <w:pPr>
        <w:pStyle w:val="TH"/>
      </w:pPr>
      <w:proofErr w:type="spellStart"/>
      <w:r w:rsidRPr="00EE6E73">
        <w:rPr>
          <w:i/>
        </w:rPr>
        <w:t>ModulationOrder</w:t>
      </w:r>
      <w:proofErr w:type="spellEnd"/>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proofErr w:type="spellStart"/>
      <w:proofErr w:type="gramStart"/>
      <w:r w:rsidRPr="00EE6E73">
        <w:t>ModulationOrder</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bpsk-halfpi</w:t>
      </w:r>
      <w:proofErr w:type="spellEnd"/>
      <w:r w:rsidRPr="00EE6E73">
        <w:t xml:space="preserve">, </w:t>
      </w:r>
      <w:proofErr w:type="spellStart"/>
      <w:r w:rsidRPr="00EE6E73">
        <w:t>bpsk</w:t>
      </w:r>
      <w:proofErr w:type="spellEnd"/>
      <w:r w:rsidRPr="00EE6E73">
        <w:t xml:space="preserve">, </w:t>
      </w:r>
      <w:proofErr w:type="spellStart"/>
      <w:r w:rsidRPr="00EE6E73">
        <w:t>qpsk</w:t>
      </w:r>
      <w:proofErr w:type="spellEnd"/>
      <w:r w:rsidRPr="00EE6E73">
        <w:t>,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205" w:name="_Toc60777465"/>
      <w:bookmarkStart w:id="1206" w:name="_Toc193446501"/>
      <w:bookmarkStart w:id="1207" w:name="_Toc193452306"/>
      <w:bookmarkStart w:id="1208" w:name="_Toc193463578"/>
      <w:bookmarkStart w:id="1209" w:name="_Toc201295865"/>
      <w:bookmarkStart w:id="1210" w:name="MCCQCTEMPBM_00000584"/>
      <w:r w:rsidRPr="00EE6E73">
        <w:t>–</w:t>
      </w:r>
      <w:r w:rsidRPr="00EE6E73">
        <w:tab/>
      </w:r>
      <w:r w:rsidRPr="00EE6E73">
        <w:rPr>
          <w:i/>
          <w:noProof/>
        </w:rPr>
        <w:t>MRDC-Parameters</w:t>
      </w:r>
      <w:bookmarkEnd w:id="1205"/>
      <w:bookmarkEnd w:id="1206"/>
      <w:bookmarkEnd w:id="1207"/>
      <w:bookmarkEnd w:id="1208"/>
      <w:bookmarkEnd w:id="1209"/>
    </w:p>
    <w:bookmarkEnd w:id="1210"/>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MRDC-</w:t>
      </w:r>
      <w:proofErr w:type="gramStart"/>
      <w:r w:rsidRPr="00EE6E73">
        <w:t>Parameters ::=</w:t>
      </w:r>
      <w:proofErr w:type="gramEnd"/>
      <w:r w:rsidRPr="00EE6E73">
        <w:t xml:space="preserve">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w:t>
      </w:r>
      <w:proofErr w:type="spellStart"/>
      <w:r w:rsidRPr="00EE6E73">
        <w:t>singleUL</w:t>
      </w:r>
      <w:proofErr w:type="spellEnd"/>
      <w:r w:rsidRPr="00EE6E73">
        <w:t xml:space="preserve">-Transmission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EE9C16" w14:textId="77777777" w:rsidR="00394471" w:rsidRPr="00EE6E73" w:rsidRDefault="00394471" w:rsidP="00EE6E73">
      <w:pPr>
        <w:pStyle w:val="PL"/>
      </w:pPr>
      <w:r w:rsidRPr="00EE6E73">
        <w:t xml:space="preserve">    </w:t>
      </w:r>
      <w:proofErr w:type="spellStart"/>
      <w:r w:rsidRPr="00EE6E73">
        <w:t>dynamicPowerSharingENDC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285B4" w14:textId="77777777" w:rsidR="00394471" w:rsidRPr="00EE6E73" w:rsidRDefault="00394471" w:rsidP="00EE6E73">
      <w:pPr>
        <w:pStyle w:val="PL"/>
      </w:pPr>
      <w:r w:rsidRPr="00EE6E73">
        <w:t xml:space="preserve">    ul-</w:t>
      </w:r>
      <w:proofErr w:type="spellStart"/>
      <w:r w:rsidRPr="00EE6E73">
        <w:t>SharingEUTRA</w:t>
      </w:r>
      <w:proofErr w:type="spellEnd"/>
      <w:r w:rsidRPr="00EE6E73">
        <w:t xml:space="preserve">-NR                  </w:t>
      </w:r>
      <w:r w:rsidRPr="00EE6E73">
        <w:rPr>
          <w:color w:val="993366"/>
        </w:rPr>
        <w:t>ENUMERATED</w:t>
      </w:r>
      <w:r w:rsidRPr="00EE6E73">
        <w:t xml:space="preserve"> {tdm, </w:t>
      </w:r>
      <w:proofErr w:type="spellStart"/>
      <w:r w:rsidRPr="00EE6E73">
        <w:t>fdm</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A0FF40D" w14:textId="77777777" w:rsidR="00394471" w:rsidRPr="00EE6E73" w:rsidRDefault="00394471" w:rsidP="00EE6E73">
      <w:pPr>
        <w:pStyle w:val="PL"/>
      </w:pPr>
      <w:r w:rsidRPr="00EE6E73">
        <w:t xml:space="preserve">    ul-</w:t>
      </w:r>
      <w:proofErr w:type="spellStart"/>
      <w:r w:rsidRPr="00EE6E73">
        <w:t>SwitchingTimeEUTRA</w:t>
      </w:r>
      <w:proofErr w:type="spellEnd"/>
      <w:r w:rsidRPr="00EE6E73">
        <w:t xml:space="preserve">-NR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w:t>
      </w:r>
      <w:proofErr w:type="spellStart"/>
      <w:r w:rsidRPr="00EE6E73">
        <w:t>simultaneousRxTxInterBandENDC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69AD80" w14:textId="77777777" w:rsidR="00394471" w:rsidRPr="00EE6E73" w:rsidRDefault="00394471" w:rsidP="00EE6E73">
      <w:pPr>
        <w:pStyle w:val="PL"/>
      </w:pPr>
      <w:r w:rsidRPr="00EE6E73">
        <w:t xml:space="preserve">    </w:t>
      </w:r>
      <w:proofErr w:type="spellStart"/>
      <w:r w:rsidRPr="00EE6E73">
        <w:t>asyncIntraBandENDC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4124FA" w14:textId="77777777" w:rsidR="00394471" w:rsidRPr="00EE6E73" w:rsidRDefault="00394471" w:rsidP="00EE6E73">
      <w:pPr>
        <w:pStyle w:val="PL"/>
      </w:pPr>
      <w:r w:rsidRPr="00EE6E73">
        <w:t xml:space="preserve">    </w:t>
      </w:r>
      <w:proofErr w:type="spellStart"/>
      <w:r w:rsidRPr="00EE6E73">
        <w:t>intraBandENDC</w:t>
      </w:r>
      <w:proofErr w:type="spellEnd"/>
      <w:r w:rsidRPr="00EE6E73">
        <w:t xml:space="preserve">-Support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r w:rsidRPr="00EE6E73">
        <w:t>,</w:t>
      </w:r>
    </w:p>
    <w:p w14:paraId="233441F8" w14:textId="77777777" w:rsidR="00394471" w:rsidRPr="00EE6E73" w:rsidRDefault="00394471" w:rsidP="00EE6E73">
      <w:pPr>
        <w:pStyle w:val="PL"/>
      </w:pPr>
      <w:r w:rsidRPr="00EE6E73">
        <w:lastRenderedPageBreak/>
        <w:t xml:space="preserve">    ul-</w:t>
      </w:r>
      <w:proofErr w:type="spellStart"/>
      <w:r w:rsidRPr="00EE6E73">
        <w:t>TimingAlignmentEUTRA</w:t>
      </w:r>
      <w:proofErr w:type="spellEnd"/>
      <w:r w:rsidRPr="00EE6E73">
        <w:t xml:space="preserve">-NR          </w:t>
      </w:r>
      <w:r w:rsidRPr="00EE6E73">
        <w:rPr>
          <w:color w:val="993366"/>
        </w:rPr>
        <w:t>ENUMERATED</w:t>
      </w:r>
      <w:r w:rsidRPr="00EE6E73">
        <w:t xml:space="preserve"> {</w:t>
      </w:r>
      <w:proofErr w:type="gramStart"/>
      <w:r w:rsidRPr="00EE6E73">
        <w:t xml:space="preserve">required}   </w:t>
      </w:r>
      <w:proofErr w:type="gramEnd"/>
      <w:r w:rsidRPr="00EE6E73">
        <w:t xml:space="preserve">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MRDC-Parameters-v</w:t>
      </w:r>
      <w:proofErr w:type="gramStart"/>
      <w:r w:rsidRPr="00EE6E73">
        <w:t>1580 ::=</w:t>
      </w:r>
      <w:proofErr w:type="gramEnd"/>
      <w:r w:rsidRPr="00EE6E73">
        <w:t xml:space="preserve"> </w:t>
      </w:r>
      <w:r w:rsidRPr="00EE6E73">
        <w:rPr>
          <w:color w:val="993366"/>
        </w:rPr>
        <w:t>SEQUENCE</w:t>
      </w:r>
      <w:r w:rsidRPr="00EE6E73">
        <w:t xml:space="preserve"> {</w:t>
      </w:r>
    </w:p>
    <w:p w14:paraId="51B43FC7" w14:textId="77777777" w:rsidR="00394471" w:rsidRPr="00EE6E73" w:rsidRDefault="00394471" w:rsidP="00EE6E73">
      <w:pPr>
        <w:pStyle w:val="PL"/>
      </w:pPr>
      <w:r w:rsidRPr="00EE6E73">
        <w:tab/>
      </w:r>
      <w:proofErr w:type="spellStart"/>
      <w:r w:rsidRPr="00EE6E73">
        <w:t>dynamicPowerSharingNEDC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w:t>
      </w:r>
      <w:proofErr w:type="gramStart"/>
      <w:r w:rsidRPr="00EE6E73">
        <w:t>1590 ::=</w:t>
      </w:r>
      <w:proofErr w:type="gramEnd"/>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r>
      <w:proofErr w:type="spellStart"/>
      <w:r w:rsidRPr="00EE6E73">
        <w:t>interBandContiguousMRDC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w:t>
      </w:r>
      <w:proofErr w:type="spellStart"/>
      <w:r w:rsidRPr="00EE6E73">
        <w:t>simultaneousRxTxInterBandENDCPerBandPair</w:t>
      </w:r>
      <w:proofErr w:type="spellEnd"/>
      <w:r w:rsidRPr="00EE6E73">
        <w:t xml:space="preserve">   </w:t>
      </w:r>
      <w:proofErr w:type="spellStart"/>
      <w:proofErr w:type="gramStart"/>
      <w:r w:rsidRPr="00EE6E73">
        <w:t>SimultaneousRxTxPerBandPair</w:t>
      </w:r>
      <w:proofErr w:type="spellEnd"/>
      <w:r w:rsidRPr="00EE6E73">
        <w:t xml:space="preserve">  </w:t>
      </w:r>
      <w:r w:rsidRPr="00EE6E73">
        <w:rPr>
          <w:color w:val="993366"/>
        </w:rPr>
        <w:t>OPTIONAL</w:t>
      </w:r>
      <w:proofErr w:type="gramEnd"/>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MRDC-Parameters-v15n</w:t>
      </w:r>
      <w:proofErr w:type="gramStart"/>
      <w:r w:rsidRPr="00EE6E73">
        <w:t>0 ::=</w:t>
      </w:r>
      <w:proofErr w:type="gramEnd"/>
      <w:r w:rsidRPr="00EE6E73">
        <w:t xml:space="preserve">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w:t>
      </w:r>
      <w:proofErr w:type="spellStart"/>
      <w:r w:rsidRPr="00EE6E73">
        <w:t>intraBandENDC</w:t>
      </w:r>
      <w:proofErr w:type="spellEnd"/>
      <w:r w:rsidRPr="00EE6E73">
        <w:t xml:space="preserve">-Support-UL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xml:space="preserve">-- R1 18-2 Single UL TX operation for TDD </w:t>
      </w:r>
      <w:proofErr w:type="spellStart"/>
      <w:r w:rsidRPr="00EE6E73">
        <w:rPr>
          <w:color w:val="808080"/>
        </w:rPr>
        <w:t>PCell</w:t>
      </w:r>
      <w:proofErr w:type="spellEnd"/>
      <w:r w:rsidRPr="00EE6E73">
        <w:rPr>
          <w:color w:val="808080"/>
        </w:rPr>
        <w:t xml:space="preserve">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xml:space="preserve">-- R1 18-2a Single UL TX operation for FDD </w:t>
      </w:r>
      <w:proofErr w:type="spellStart"/>
      <w:r w:rsidRPr="00EE6E73">
        <w:rPr>
          <w:color w:val="808080"/>
        </w:rPr>
        <w:t>PCell</w:t>
      </w:r>
      <w:proofErr w:type="spellEnd"/>
      <w:r w:rsidRPr="00EE6E73">
        <w:rPr>
          <w:color w:val="808080"/>
        </w:rPr>
        <w:t xml:space="preserve">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18-2b Support of HARQ-offset for SUO case1 in EN-DC with LTE TDD </w:t>
      </w:r>
      <w:proofErr w:type="spellStart"/>
      <w:r w:rsidRPr="00EE6E73">
        <w:rPr>
          <w:color w:val="808080"/>
        </w:rPr>
        <w:t>PCell</w:t>
      </w:r>
      <w:proofErr w:type="spellEnd"/>
      <w:r w:rsidRPr="00EE6E73">
        <w:rPr>
          <w:color w:val="808080"/>
        </w:rPr>
        <w:t xml:space="preserve">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18-3 Dual Tx transmission for EN-DC with FDD </w:t>
      </w:r>
      <w:proofErr w:type="spellStart"/>
      <w:proofErr w:type="gramStart"/>
      <w:r w:rsidRPr="00EE6E73">
        <w:rPr>
          <w:color w:val="808080"/>
        </w:rPr>
        <w:t>PCell</w:t>
      </w:r>
      <w:proofErr w:type="spellEnd"/>
      <w:r w:rsidRPr="00EE6E73">
        <w:rPr>
          <w:color w:val="808080"/>
        </w:rPr>
        <w:t>(</w:t>
      </w:r>
      <w:proofErr w:type="gramEnd"/>
      <w:r w:rsidRPr="00EE6E73">
        <w:rPr>
          <w:color w:val="808080"/>
        </w:rPr>
        <w:t>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lastRenderedPageBreak/>
        <w:t>MRDC-Parameters-v</w:t>
      </w:r>
      <w:proofErr w:type="gramStart"/>
      <w:r w:rsidRPr="00EE6E73">
        <w:t>1700 ::=</w:t>
      </w:r>
      <w:proofErr w:type="gramEnd"/>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w:t>
      </w:r>
      <w:proofErr w:type="gramStart"/>
      <w:r w:rsidRPr="00EE6E73">
        <w:t>1770 ::=</w:t>
      </w:r>
      <w:proofErr w:type="gramEnd"/>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MRDC-Parameters-v</w:t>
      </w:r>
      <w:proofErr w:type="gramStart"/>
      <w:r w:rsidRPr="00EE6E73">
        <w:t>1790 ::=</w:t>
      </w:r>
      <w:proofErr w:type="gramEnd"/>
      <w:r w:rsidRPr="00EE6E73">
        <w:t xml:space="preserve">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MRDC-Parameters-v</w:t>
      </w:r>
      <w:proofErr w:type="gramStart"/>
      <w:r w:rsidRPr="00EE6E73">
        <w:t>1840 ::=</w:t>
      </w:r>
      <w:proofErr w:type="gramEnd"/>
      <w:r w:rsidRPr="00EE6E73">
        <w:t xml:space="preserve">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211" w:name="_Toc193446502"/>
      <w:bookmarkStart w:id="1212" w:name="_Toc193452307"/>
      <w:bookmarkStart w:id="1213" w:name="_Toc193463579"/>
      <w:bookmarkStart w:id="1214" w:name="_Toc201295866"/>
      <w:bookmarkStart w:id="1215" w:name="MCCQCTEMPBM_00000585"/>
      <w:r w:rsidRPr="00EE6E73">
        <w:t>–</w:t>
      </w:r>
      <w:r w:rsidRPr="00EE6E73">
        <w:tab/>
      </w:r>
      <w:r w:rsidRPr="00EE6E73">
        <w:rPr>
          <w:i/>
          <w:noProof/>
        </w:rPr>
        <w:t>NCR-Parameters</w:t>
      </w:r>
      <w:bookmarkEnd w:id="1211"/>
      <w:bookmarkEnd w:id="1212"/>
      <w:bookmarkEnd w:id="1213"/>
      <w:bookmarkEnd w:id="1214"/>
    </w:p>
    <w:bookmarkEnd w:id="1215"/>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NCR-Parameters-r</w:t>
      </w:r>
      <w:proofErr w:type="gramStart"/>
      <w:r w:rsidRPr="00EE6E73">
        <w:t>18::</w:t>
      </w:r>
      <w:proofErr w:type="gramEnd"/>
      <w:r w:rsidRPr="00EE6E73">
        <w:t xml:space="preserve">=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w:t>
      </w:r>
      <w:proofErr w:type="gramStart"/>
      <w:r w:rsidRPr="00EE6E73">
        <w:t>1,n</w:t>
      </w:r>
      <w:proofErr w:type="gramEnd"/>
      <w:r w:rsidRPr="00EE6E73">
        <w:t xml:space="preserve">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lastRenderedPageBreak/>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216" w:name="_Toc60777466"/>
      <w:bookmarkStart w:id="1217" w:name="_Toc193446503"/>
      <w:bookmarkStart w:id="1218" w:name="_Toc193452308"/>
      <w:bookmarkStart w:id="1219" w:name="_Toc193463580"/>
      <w:bookmarkStart w:id="1220" w:name="_Toc201295867"/>
      <w:bookmarkStart w:id="1221" w:name="MCCQCTEMPBM_00000586"/>
      <w:r w:rsidRPr="00EE6E73">
        <w:t>–</w:t>
      </w:r>
      <w:r w:rsidRPr="00EE6E73">
        <w:tab/>
      </w:r>
      <w:r w:rsidRPr="00EE6E73">
        <w:rPr>
          <w:i/>
          <w:noProof/>
        </w:rPr>
        <w:t>NRDC-Parameters</w:t>
      </w:r>
      <w:bookmarkEnd w:id="1216"/>
      <w:bookmarkEnd w:id="1217"/>
      <w:bookmarkEnd w:id="1218"/>
      <w:bookmarkEnd w:id="1219"/>
      <w:bookmarkEnd w:id="1220"/>
    </w:p>
    <w:bookmarkEnd w:id="1221"/>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NRDC-</w:t>
      </w:r>
      <w:proofErr w:type="gramStart"/>
      <w:r w:rsidRPr="00EE6E73">
        <w:t>Parameters ::=</w:t>
      </w:r>
      <w:proofErr w:type="gramEnd"/>
      <w:r w:rsidRPr="00EE6E73">
        <w:t xml:space="preserve">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w:t>
      </w:r>
      <w:proofErr w:type="spellStart"/>
      <w:r w:rsidRPr="00EE6E73">
        <w:t>measAndMobParametersNRDC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12796F9A" w14:textId="77777777" w:rsidR="00394471" w:rsidRPr="00EE6E73" w:rsidRDefault="00394471" w:rsidP="00EE6E73">
      <w:pPr>
        <w:pStyle w:val="PL"/>
      </w:pPr>
      <w:r w:rsidRPr="00EE6E73">
        <w:t xml:space="preserve">    </w:t>
      </w:r>
      <w:proofErr w:type="spellStart"/>
      <w:r w:rsidRPr="00EE6E73">
        <w:t>generalParametersNRDC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w:t>
      </w:r>
      <w:proofErr w:type="spellStart"/>
      <w:r w:rsidRPr="00EE6E73">
        <w:t>fdd</w:t>
      </w:r>
      <w:proofErr w:type="spellEnd"/>
      <w:r w:rsidRPr="00EE6E73">
        <w:t xml:space="preserve">-Add-UE-NRDC-Capabilities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w:t>
      </w:r>
      <w:proofErr w:type="spellStart"/>
      <w:r w:rsidRPr="00EE6E73">
        <w:t>tdd</w:t>
      </w:r>
      <w:proofErr w:type="spellEnd"/>
      <w:r w:rsidRPr="00EE6E73">
        <w:t xml:space="preserve">-Add-UE-NRDC-Capabilities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NRDC-Parameters-v</w:t>
      </w:r>
      <w:proofErr w:type="gramStart"/>
      <w:r w:rsidRPr="00EE6E73">
        <w:t>1570 ::=</w:t>
      </w:r>
      <w:proofErr w:type="gramEnd"/>
      <w:r w:rsidRPr="00EE6E73">
        <w:t xml:space="preserve">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w:t>
      </w:r>
      <w:proofErr w:type="spellStart"/>
      <w:r w:rsidRPr="00EE6E73">
        <w:t>sfn-SyncNRDC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819FCD" w14:textId="3C4A3B1B" w:rsidR="007337FB" w:rsidRPr="00EE6E73" w:rsidRDefault="007337FB"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NRDC-Parameters-v</w:t>
      </w:r>
      <w:proofErr w:type="gramStart"/>
      <w:r w:rsidRPr="00EE6E73">
        <w:t>1610 ::=</w:t>
      </w:r>
      <w:proofErr w:type="gramEnd"/>
      <w:r w:rsidRPr="00EE6E73">
        <w:t xml:space="preserve">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w:t>
      </w:r>
      <w:proofErr w:type="gramStart"/>
      <w:r w:rsidRPr="00EE6E73">
        <w:t xml:space="preserve">  ::=</w:t>
      </w:r>
      <w:proofErr w:type="gramEnd"/>
      <w:r w:rsidRPr="00EE6E73">
        <w:t xml:space="preserve">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222" w:name="_Toc193446504"/>
      <w:bookmarkStart w:id="1223" w:name="_Toc193452309"/>
      <w:bookmarkStart w:id="1224" w:name="_Toc193463581"/>
      <w:bookmarkStart w:id="1225" w:name="_Toc201295868"/>
      <w:bookmarkStart w:id="1226" w:name="MCCQCTEMPBM_00000587"/>
      <w:r w:rsidRPr="00EE6E73">
        <w:lastRenderedPageBreak/>
        <w:t>–</w:t>
      </w:r>
      <w:r w:rsidRPr="00EE6E73">
        <w:tab/>
      </w:r>
      <w:r w:rsidRPr="00EE6E73">
        <w:rPr>
          <w:i/>
          <w:iCs/>
          <w:noProof/>
        </w:rPr>
        <w:t>NTN-Parameters</w:t>
      </w:r>
      <w:bookmarkEnd w:id="1222"/>
      <w:bookmarkEnd w:id="1223"/>
      <w:bookmarkEnd w:id="1224"/>
      <w:bookmarkEnd w:id="1225"/>
    </w:p>
    <w:bookmarkEnd w:id="1226"/>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NTN-Parameters-r</w:t>
      </w:r>
      <w:proofErr w:type="gramStart"/>
      <w:r w:rsidRPr="00EE6E73">
        <w:t>17 ::=</w:t>
      </w:r>
      <w:proofErr w:type="gramEnd"/>
      <w:r w:rsidRPr="00EE6E73">
        <w:t xml:space="preserve">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w:t>
      </w:r>
      <w:proofErr w:type="spellStart"/>
      <w:r w:rsidRPr="00EE6E73">
        <w:t>MeasAndMobParameters</w:t>
      </w:r>
      <w:proofErr w:type="spellEnd"/>
      <w:r w:rsidRPr="00EE6E73">
        <w:t xml:space="preserve">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w:t>
      </w:r>
      <w:proofErr w:type="spellStart"/>
      <w:r w:rsidRPr="00EE6E73">
        <w:t>Phy</w:t>
      </w:r>
      <w:proofErr w:type="spellEnd"/>
      <w:r w:rsidRPr="00EE6E73">
        <w:t xml:space="preserve">-Parameters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w:t>
      </w:r>
      <w:proofErr w:type="spellStart"/>
      <w:r w:rsidRPr="00EE6E73">
        <w:t>CapabilityAddXDD</w:t>
      </w:r>
      <w:proofErr w:type="spellEnd"/>
      <w:r w:rsidRPr="00EE6E73">
        <w:t xml:space="preserve">-Mode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w:t>
      </w:r>
      <w:proofErr w:type="spellStart"/>
      <w:r w:rsidRPr="00EE6E73">
        <w:t>CapabilityAddFRX</w:t>
      </w:r>
      <w:proofErr w:type="spellEnd"/>
      <w:r w:rsidRPr="00EE6E73">
        <w:t xml:space="preserve">-Mode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w:t>
      </w:r>
      <w:proofErr w:type="gramStart"/>
      <w:r w:rsidRPr="00EE6E73">
        <w:t>17  UE</w:t>
      </w:r>
      <w:proofErr w:type="gramEnd"/>
      <w:r w:rsidRPr="00EE6E73">
        <w:t xml:space="preserv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w:t>
      </w:r>
      <w:proofErr w:type="spellStart"/>
      <w:r w:rsidRPr="00EE6E73">
        <w:t>son</w:t>
      </w:r>
      <w:proofErr w:type="spellEnd"/>
      <w:r w:rsidRPr="00EE6E73">
        <w:t xml:space="preserve">-ParametersNTN-r17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NTN-Parameters-v</w:t>
      </w:r>
      <w:proofErr w:type="gramStart"/>
      <w:r w:rsidRPr="00EE6E73">
        <w:t>1820 ::=</w:t>
      </w:r>
      <w:proofErr w:type="gramEnd"/>
      <w:r w:rsidRPr="00EE6E73">
        <w:t xml:space="preserve">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w:t>
      </w:r>
      <w:proofErr w:type="spellStart"/>
      <w:r w:rsidRPr="00EE6E73">
        <w:t>CapabilityAddFRX</w:t>
      </w:r>
      <w:proofErr w:type="spellEnd"/>
      <w:r w:rsidRPr="00EE6E73">
        <w:t xml:space="preserve">-Mode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proofErr w:type="spellStart"/>
            <w:r w:rsidRPr="00EE6E73">
              <w:rPr>
                <w:b/>
                <w:bCs/>
                <w:i/>
                <w:iCs/>
                <w:lang w:eastAsia="sv-SE"/>
              </w:rPr>
              <w:t>measAndMobParametersNTN</w:t>
            </w:r>
            <w:proofErr w:type="spellEnd"/>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proofErr w:type="spellStart"/>
            <w:r w:rsidRPr="00EE6E73">
              <w:rPr>
                <w:b/>
                <w:bCs/>
                <w:i/>
                <w:iCs/>
                <w:lang w:eastAsia="sv-SE"/>
              </w:rPr>
              <w:t>phy-ParametersNTN</w:t>
            </w:r>
            <w:proofErr w:type="spellEnd"/>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proofErr w:type="spellStart"/>
            <w:r w:rsidRPr="00EE6E73">
              <w:rPr>
                <w:b/>
                <w:bCs/>
                <w:i/>
                <w:iCs/>
                <w:lang w:eastAsia="sv-SE"/>
              </w:rPr>
              <w:t>son</w:t>
            </w:r>
            <w:proofErr w:type="spellEnd"/>
            <w:r w:rsidRPr="00EE6E73">
              <w:rPr>
                <w:b/>
                <w:bCs/>
                <w:i/>
                <w:iCs/>
                <w:lang w:eastAsia="sv-SE"/>
              </w:rPr>
              <w:t>-</w:t>
            </w:r>
            <w:proofErr w:type="spellStart"/>
            <w:r w:rsidRPr="00EE6E73">
              <w:rPr>
                <w:b/>
                <w:bCs/>
                <w:i/>
                <w:iCs/>
                <w:lang w:eastAsia="sv-SE"/>
              </w:rPr>
              <w:t>ParametersNTN</w:t>
            </w:r>
            <w:proofErr w:type="spellEnd"/>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proofErr w:type="spellStart"/>
            <w:r w:rsidRPr="00EE6E73">
              <w:rPr>
                <w:b/>
                <w:bCs/>
                <w:i/>
                <w:iCs/>
                <w:lang w:eastAsia="sv-SE"/>
              </w:rPr>
              <w:t>ue-BasedPerfMeas-ParametersNTN</w:t>
            </w:r>
            <w:proofErr w:type="spellEnd"/>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27" w:name="_Toc60777467"/>
      <w:bookmarkStart w:id="1228" w:name="_Toc193446505"/>
      <w:bookmarkStart w:id="1229" w:name="_Toc193452310"/>
      <w:bookmarkStart w:id="1230" w:name="_Toc193463582"/>
      <w:bookmarkStart w:id="1231" w:name="_Toc201295869"/>
      <w:bookmarkStart w:id="1232" w:name="MCCQCTEMPBM_00000588"/>
      <w:r w:rsidRPr="00EE6E73">
        <w:t>–</w:t>
      </w:r>
      <w:r w:rsidRPr="00EE6E73">
        <w:tab/>
      </w:r>
      <w:r w:rsidRPr="00EE6E73">
        <w:rPr>
          <w:i/>
        </w:rPr>
        <w:t>OLPC-SRS-Pos</w:t>
      </w:r>
      <w:bookmarkEnd w:id="1227"/>
      <w:bookmarkEnd w:id="1228"/>
      <w:bookmarkEnd w:id="1229"/>
      <w:bookmarkEnd w:id="1230"/>
      <w:bookmarkEnd w:id="1231"/>
    </w:p>
    <w:bookmarkEnd w:id="1232"/>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w:t>
      </w:r>
      <w:proofErr w:type="gramStart"/>
      <w:r w:rsidRPr="00EE6E73">
        <w:rPr>
          <w:rFonts w:eastAsiaTheme="minorEastAsia"/>
          <w:bCs/>
          <w:i/>
          <w:iCs/>
        </w:rPr>
        <w:t>Pos</w:t>
      </w:r>
      <w:proofErr w:type="gramEnd"/>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33" w:name="_Toc60777468"/>
      <w:bookmarkStart w:id="1234" w:name="_Toc193446506"/>
      <w:bookmarkStart w:id="1235" w:name="_Toc193452311"/>
      <w:bookmarkStart w:id="1236" w:name="_Toc193463583"/>
      <w:bookmarkStart w:id="1237" w:name="_Toc201295870"/>
      <w:bookmarkStart w:id="1238" w:name="MCCQCTEMPBM_00000589"/>
      <w:r w:rsidRPr="00EE6E73">
        <w:rPr>
          <w:rFonts w:eastAsia="Malgun Gothic"/>
        </w:rPr>
        <w:t>–</w:t>
      </w:r>
      <w:r w:rsidRPr="00EE6E73">
        <w:rPr>
          <w:rFonts w:eastAsia="Malgun Gothic"/>
        </w:rPr>
        <w:tab/>
      </w:r>
      <w:r w:rsidRPr="00EE6E73">
        <w:rPr>
          <w:rFonts w:eastAsia="Malgun Gothic"/>
          <w:i/>
        </w:rPr>
        <w:t>PDCP-Parameters</w:t>
      </w:r>
      <w:bookmarkEnd w:id="1233"/>
      <w:bookmarkEnd w:id="1234"/>
      <w:bookmarkEnd w:id="1235"/>
      <w:bookmarkEnd w:id="1236"/>
      <w:bookmarkEnd w:id="1237"/>
    </w:p>
    <w:bookmarkEnd w:id="1238"/>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PDCP-</w:t>
      </w:r>
      <w:proofErr w:type="gramStart"/>
      <w:r w:rsidRPr="00EE6E73">
        <w:t>Parameters ::=</w:t>
      </w:r>
      <w:proofErr w:type="gramEnd"/>
      <w:r w:rsidRPr="00EE6E73">
        <w:t xml:space="preserve">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w:t>
      </w:r>
      <w:proofErr w:type="spellStart"/>
      <w:r w:rsidRPr="00EE6E73">
        <w:t>supportedROHC</w:t>
      </w:r>
      <w:proofErr w:type="spellEnd"/>
      <w:r w:rsidRPr="00EE6E73">
        <w:t xml:space="preserve">-Profiles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w:t>
      </w:r>
      <w:proofErr w:type="spellStart"/>
      <w:r w:rsidRPr="00EE6E73">
        <w:t>maxNumberROHC-ContextSessions</w:t>
      </w:r>
      <w:proofErr w:type="spellEnd"/>
      <w:r w:rsidRPr="00EE6E73">
        <w:t xml:space="preserve">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w:t>
      </w:r>
      <w:proofErr w:type="spellStart"/>
      <w:r w:rsidRPr="00EE6E73">
        <w:t>uplinkOnlyROHC</w:t>
      </w:r>
      <w:proofErr w:type="spellEnd"/>
      <w:r w:rsidRPr="00EE6E73">
        <w:t xml:space="preserve">-Profiles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B76145" w14:textId="77777777" w:rsidR="00394471" w:rsidRPr="00EE6E73" w:rsidRDefault="00394471" w:rsidP="00EE6E73">
      <w:pPr>
        <w:pStyle w:val="PL"/>
      </w:pPr>
      <w:r w:rsidRPr="00EE6E73">
        <w:t xml:space="preserve">    </w:t>
      </w:r>
      <w:proofErr w:type="spellStart"/>
      <w:r w:rsidRPr="00EE6E73">
        <w:t>continueROHC</w:t>
      </w:r>
      <w:proofErr w:type="spellEnd"/>
      <w:r w:rsidRPr="00EE6E73">
        <w:t xml:space="preserve">-Context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1B7D1F" w14:textId="77777777" w:rsidR="00394471" w:rsidRPr="00EE6E73" w:rsidRDefault="00394471" w:rsidP="00EE6E73">
      <w:pPr>
        <w:pStyle w:val="PL"/>
      </w:pPr>
      <w:r w:rsidRPr="00EE6E73">
        <w:t xml:space="preserve">    </w:t>
      </w:r>
      <w:proofErr w:type="spellStart"/>
      <w:r w:rsidRPr="00EE6E73">
        <w:t>outOfOrderDelivery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9BB4DA" w14:textId="77777777" w:rsidR="00394471" w:rsidRPr="00EE6E73" w:rsidRDefault="00394471" w:rsidP="00EE6E73">
      <w:pPr>
        <w:pStyle w:val="PL"/>
      </w:pPr>
      <w:r w:rsidRPr="00EE6E73">
        <w:t xml:space="preserve">    </w:t>
      </w:r>
      <w:proofErr w:type="spellStart"/>
      <w:r w:rsidRPr="00EE6E73">
        <w:t>shortSN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75D793" w14:textId="77777777" w:rsidR="00394471" w:rsidRPr="00EE6E73" w:rsidRDefault="00394471" w:rsidP="00EE6E73">
      <w:pPr>
        <w:pStyle w:val="PL"/>
      </w:pPr>
      <w:r w:rsidRPr="00EE6E73">
        <w:t xml:space="preserve">    </w:t>
      </w:r>
      <w:proofErr w:type="spellStart"/>
      <w:r w:rsidRPr="00EE6E73">
        <w:t>pdcp-DuplicationSRB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C0E12" w14:textId="77777777" w:rsidR="00394471" w:rsidRPr="00EE6E73" w:rsidRDefault="00394471" w:rsidP="00EE6E73">
      <w:pPr>
        <w:pStyle w:val="PL"/>
      </w:pPr>
      <w:r w:rsidRPr="00EE6E73">
        <w:t xml:space="preserve">    </w:t>
      </w:r>
      <w:proofErr w:type="spellStart"/>
      <w:r w:rsidRPr="00EE6E73">
        <w:t>pdcp</w:t>
      </w:r>
      <w:proofErr w:type="spellEnd"/>
      <w:r w:rsidRPr="00EE6E73">
        <w:t>-</w:t>
      </w:r>
      <w:proofErr w:type="spellStart"/>
      <w:r w:rsidRPr="00EE6E73">
        <w:t>DuplicationMCG</w:t>
      </w:r>
      <w:proofErr w:type="spellEnd"/>
      <w:r w:rsidRPr="00EE6E73">
        <w:t>-</w:t>
      </w:r>
      <w:proofErr w:type="spellStart"/>
      <w:r w:rsidRPr="00EE6E73">
        <w:t>OrSCG</w:t>
      </w:r>
      <w:proofErr w:type="spellEnd"/>
      <w:r w:rsidRPr="00EE6E73">
        <w:t xml:space="preserve">-DRB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w:t>
      </w:r>
      <w:proofErr w:type="gramStart"/>
      <w:r w:rsidRPr="00EE6E73">
        <w:t xml:space="preserve">16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w:t>
      </w:r>
      <w:proofErr w:type="gramStart"/>
      <w:r w:rsidRPr="00EE6E73">
        <w:t>0..</w:t>
      </w:r>
      <w:proofErr w:type="gramEnd"/>
      <w:r w:rsidRPr="00EE6E73">
        <w:t>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w:t>
      </w:r>
      <w:proofErr w:type="gramStart"/>
      <w:r w:rsidRPr="00EE6E73">
        <w:t xml:space="preserve">}  </w:t>
      </w:r>
      <w:r w:rsidRPr="00EE6E73">
        <w:rPr>
          <w:color w:val="993366"/>
        </w:rPr>
        <w:t>OPTIONAL</w:t>
      </w:r>
      <w:proofErr w:type="gramEnd"/>
    </w:p>
    <w:p w14:paraId="4E3B41C1" w14:textId="66FDF50B"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lastRenderedPageBreak/>
        <w:t xml:space="preserve">    longSN-NCR-r18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39" w:name="_Toc60777469"/>
      <w:bookmarkStart w:id="1240" w:name="_Toc193446507"/>
      <w:bookmarkStart w:id="1241" w:name="_Toc193452312"/>
      <w:bookmarkStart w:id="1242" w:name="_Toc193463584"/>
      <w:bookmarkStart w:id="1243" w:name="_Toc201295871"/>
      <w:bookmarkStart w:id="1244" w:name="MCCQCTEMPBM_00000590"/>
      <w:r w:rsidRPr="00EE6E73">
        <w:t>–</w:t>
      </w:r>
      <w:r w:rsidRPr="00EE6E73">
        <w:tab/>
      </w:r>
      <w:r w:rsidRPr="00EE6E73">
        <w:rPr>
          <w:i/>
        </w:rPr>
        <w:t>PDCP-</w:t>
      </w:r>
      <w:proofErr w:type="spellStart"/>
      <w:r w:rsidRPr="00EE6E73">
        <w:rPr>
          <w:i/>
        </w:rPr>
        <w:t>ParametersMRDC</w:t>
      </w:r>
      <w:bookmarkEnd w:id="1239"/>
      <w:bookmarkEnd w:id="1240"/>
      <w:bookmarkEnd w:id="1241"/>
      <w:bookmarkEnd w:id="1242"/>
      <w:bookmarkEnd w:id="1243"/>
      <w:proofErr w:type="spellEnd"/>
    </w:p>
    <w:bookmarkEnd w:id="1244"/>
    <w:p w14:paraId="44AAED33" w14:textId="77777777" w:rsidR="00394471" w:rsidRPr="00EE6E73" w:rsidRDefault="00394471" w:rsidP="00394471">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6C5A8D66" w14:textId="77777777" w:rsidR="00394471" w:rsidRPr="00EE6E73" w:rsidRDefault="00394471" w:rsidP="00394471">
      <w:pPr>
        <w:pStyle w:val="TH"/>
      </w:pPr>
      <w:r w:rsidRPr="00EE6E73">
        <w:rPr>
          <w:i/>
        </w:rPr>
        <w:t>PDCP-</w:t>
      </w:r>
      <w:proofErr w:type="spellStart"/>
      <w:r w:rsidRPr="00EE6E73">
        <w:rPr>
          <w:i/>
        </w:rPr>
        <w:t>ParametersMRDC</w:t>
      </w:r>
      <w:proofErr w:type="spellEnd"/>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PDCP-</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573366" w14:textId="77777777" w:rsidR="00394471" w:rsidRPr="00EE6E73" w:rsidRDefault="00394471"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PDCP-ParametersMRDC-v</w:t>
      </w:r>
      <w:proofErr w:type="gramStart"/>
      <w:r w:rsidRPr="00EE6E73">
        <w:t>1610 ::=</w:t>
      </w:r>
      <w:proofErr w:type="gramEnd"/>
      <w:r w:rsidRPr="00EE6E73">
        <w:t xml:space="preserve">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45" w:name="_Toc60777470"/>
      <w:bookmarkStart w:id="1246" w:name="_Toc193446508"/>
      <w:bookmarkStart w:id="1247" w:name="_Toc193452313"/>
      <w:bookmarkStart w:id="1248" w:name="_Toc193463585"/>
      <w:bookmarkStart w:id="1249" w:name="_Toc201295872"/>
      <w:bookmarkStart w:id="1250" w:name="MCCQCTEMPBM_00000591"/>
      <w:r w:rsidRPr="00EE6E73">
        <w:t>–</w:t>
      </w:r>
      <w:r w:rsidRPr="00EE6E73">
        <w:tab/>
      </w:r>
      <w:proofErr w:type="spellStart"/>
      <w:r w:rsidRPr="00EE6E73">
        <w:rPr>
          <w:i/>
        </w:rPr>
        <w:t>Phy</w:t>
      </w:r>
      <w:proofErr w:type="spellEnd"/>
      <w:r w:rsidRPr="00EE6E73">
        <w:rPr>
          <w:i/>
        </w:rPr>
        <w:t>-Parameters</w:t>
      </w:r>
      <w:bookmarkEnd w:id="1245"/>
      <w:bookmarkEnd w:id="1246"/>
      <w:bookmarkEnd w:id="1247"/>
      <w:bookmarkEnd w:id="1248"/>
      <w:bookmarkEnd w:id="1249"/>
    </w:p>
    <w:bookmarkEnd w:id="1250"/>
    <w:p w14:paraId="3649994D" w14:textId="77777777" w:rsidR="00394471" w:rsidRPr="00EE6E73" w:rsidRDefault="00394471" w:rsidP="00394471">
      <w:r w:rsidRPr="00EE6E73">
        <w:t xml:space="preserve">The IE </w:t>
      </w:r>
      <w:proofErr w:type="spellStart"/>
      <w:r w:rsidRPr="00EE6E73">
        <w:rPr>
          <w:i/>
        </w:rPr>
        <w:t>Phy</w:t>
      </w:r>
      <w:proofErr w:type="spellEnd"/>
      <w:r w:rsidRPr="00EE6E73">
        <w:rPr>
          <w:i/>
        </w:rPr>
        <w:t>-Parameters</w:t>
      </w:r>
      <w:r w:rsidRPr="00EE6E73">
        <w:t xml:space="preserve"> is used to convey the physical layer capabilities.</w:t>
      </w:r>
    </w:p>
    <w:p w14:paraId="408ADCB7" w14:textId="77777777" w:rsidR="00394471" w:rsidRPr="00EE6E73" w:rsidRDefault="00394471" w:rsidP="00394471">
      <w:pPr>
        <w:pStyle w:val="TH"/>
      </w:pPr>
      <w:proofErr w:type="spellStart"/>
      <w:r w:rsidRPr="00EE6E73">
        <w:rPr>
          <w:i/>
        </w:rPr>
        <w:t>Phy</w:t>
      </w:r>
      <w:proofErr w:type="spellEnd"/>
      <w:r w:rsidRPr="00EE6E73">
        <w:rPr>
          <w:i/>
        </w:rPr>
        <w:t>-Parameters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proofErr w:type="spellStart"/>
      <w:r w:rsidRPr="00EE6E73">
        <w:t>Phy</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w:t>
      </w:r>
      <w:proofErr w:type="spellStart"/>
      <w:r w:rsidRPr="00EE6E73">
        <w:t>phy-ParametersCommon</w:t>
      </w:r>
      <w:proofErr w:type="spellEnd"/>
      <w:r w:rsidRPr="00EE6E73">
        <w:t xml:space="preserve">                </w:t>
      </w:r>
      <w:proofErr w:type="spellStart"/>
      <w:r w:rsidRPr="00EE6E73">
        <w:t>Phy-ParametersCommon</w:t>
      </w:r>
      <w:proofErr w:type="spellEnd"/>
      <w:r w:rsidRPr="00EE6E73">
        <w:t xml:space="preserve">                        </w:t>
      </w:r>
      <w:r w:rsidRPr="00EE6E73">
        <w:rPr>
          <w:color w:val="993366"/>
        </w:rPr>
        <w:t>OPTIONAL</w:t>
      </w:r>
      <w:r w:rsidRPr="00EE6E73">
        <w:t>,</w:t>
      </w:r>
    </w:p>
    <w:p w14:paraId="6156D752"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5B8F5B6F"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w:t>
      </w:r>
      <w:proofErr w:type="spellStart"/>
      <w:r w:rsidRPr="00EE6E73">
        <w:t>Phy-ParametersFR1</w:t>
      </w:r>
      <w:proofErr w:type="spellEnd"/>
      <w:r w:rsidRPr="00EE6E73">
        <w:t xml:space="preserve">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w:t>
      </w:r>
      <w:proofErr w:type="spellStart"/>
      <w:r w:rsidRPr="00EE6E73">
        <w:t>Phy-ParametersFR2</w:t>
      </w:r>
      <w:proofErr w:type="spellEnd"/>
      <w:r w:rsidRPr="00EE6E73">
        <w:t xml:space="preserve">                           </w:t>
      </w:r>
      <w:r w:rsidRPr="00EE6E73">
        <w:rPr>
          <w:color w:val="993366"/>
        </w:rPr>
        <w:t>OPTIONAL</w:t>
      </w:r>
    </w:p>
    <w:p w14:paraId="606AEB38" w14:textId="77777777" w:rsidR="00394471" w:rsidRPr="00EE6E73" w:rsidRDefault="00394471" w:rsidP="00EE6E73">
      <w:pPr>
        <w:pStyle w:val="PL"/>
      </w:pPr>
      <w:r w:rsidRPr="00EE6E73">
        <w:lastRenderedPageBreak/>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Phy-Parameters-v16a</w:t>
      </w:r>
      <w:proofErr w:type="gramStart"/>
      <w:r w:rsidRPr="00EE6E73">
        <w:t>0 ::=</w:t>
      </w:r>
      <w:proofErr w:type="gramEnd"/>
      <w:r w:rsidRPr="00EE6E73">
        <w:t xml:space="preserve">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w:t>
      </w:r>
      <w:proofErr w:type="spellStart"/>
      <w:r w:rsidRPr="00EE6E73">
        <w:t>Phy-ParametersCommon-v16a0</w:t>
      </w:r>
      <w:proofErr w:type="spellEnd"/>
      <w:r w:rsidRPr="00EE6E73">
        <w:t xml:space="preserve">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proofErr w:type="spellStart"/>
      <w:r w:rsidRPr="00EE6E73">
        <w:t>Phy-</w:t>
      </w:r>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w:t>
      </w:r>
      <w:proofErr w:type="spellStart"/>
      <w:r w:rsidRPr="00EE6E73">
        <w:t>csi</w:t>
      </w:r>
      <w:proofErr w:type="spellEnd"/>
      <w:r w:rsidRPr="00EE6E73">
        <w:t>-RS-CFRA-</w:t>
      </w:r>
      <w:proofErr w:type="spellStart"/>
      <w:r w:rsidRPr="00EE6E73">
        <w:t>ForHO</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734B5" w14:textId="77777777" w:rsidR="00394471" w:rsidRPr="00EE6E73" w:rsidRDefault="00394471" w:rsidP="00EE6E73">
      <w:pPr>
        <w:pStyle w:val="PL"/>
      </w:pPr>
      <w:r w:rsidRPr="00EE6E73">
        <w:t xml:space="preserve">    </w:t>
      </w:r>
      <w:proofErr w:type="spellStart"/>
      <w:r w:rsidRPr="00EE6E73">
        <w:t>dynamicPRB-BundlingDL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EDD82A"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7B4F"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93415" w14:textId="77777777" w:rsidR="00394471" w:rsidRPr="00EE6E73" w:rsidRDefault="00394471" w:rsidP="00EE6E73">
      <w:pPr>
        <w:pStyle w:val="PL"/>
      </w:pPr>
      <w:r w:rsidRPr="00EE6E73">
        <w:t xml:space="preserve">    </w:t>
      </w:r>
      <w:proofErr w:type="spellStart"/>
      <w:r w:rsidRPr="00EE6E73">
        <w:t>nzp</w:t>
      </w:r>
      <w:proofErr w:type="spellEnd"/>
      <w:r w:rsidRPr="00EE6E73">
        <w:t>-CSI-RS-</w:t>
      </w:r>
      <w:proofErr w:type="spellStart"/>
      <w:r w:rsidRPr="00EE6E73">
        <w:t>IntefMgmt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C7A0A6" w14:textId="77777777" w:rsidR="00394471" w:rsidRPr="00EE6E73" w:rsidRDefault="00394471" w:rsidP="00EE6E73">
      <w:pPr>
        <w:pStyle w:val="PL"/>
      </w:pPr>
      <w:r w:rsidRPr="00EE6E73">
        <w:t xml:space="preserve">    </w:t>
      </w:r>
      <w:proofErr w:type="spellStart"/>
      <w:r w:rsidRPr="00EE6E73">
        <w:t>precoderGranularityCORESET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6AABFD" w14:textId="77777777" w:rsidR="00394471" w:rsidRPr="00EE6E73" w:rsidRDefault="00394471" w:rsidP="00EE6E73">
      <w:pPr>
        <w:pStyle w:val="PL"/>
      </w:pPr>
      <w:r w:rsidRPr="00EE6E73">
        <w:t xml:space="preserve">    </w:t>
      </w:r>
      <w:proofErr w:type="spellStart"/>
      <w:r w:rsidRPr="00EE6E73">
        <w:t>dynamicHARQ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54DEC7" w14:textId="77777777" w:rsidR="00394471" w:rsidRPr="00EE6E73" w:rsidRDefault="00394471" w:rsidP="00EE6E73">
      <w:pPr>
        <w:pStyle w:val="PL"/>
      </w:pPr>
      <w:r w:rsidRPr="00EE6E73">
        <w:t xml:space="preserve">    </w:t>
      </w:r>
      <w:proofErr w:type="spellStart"/>
      <w:r w:rsidRPr="00EE6E73">
        <w:t>semiStaticHARQ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35847" w14:textId="77777777" w:rsidR="00394471" w:rsidRPr="00EE6E73" w:rsidRDefault="00394471" w:rsidP="00EE6E73">
      <w:pPr>
        <w:pStyle w:val="PL"/>
      </w:pPr>
      <w:r w:rsidRPr="00EE6E73">
        <w:t xml:space="preserve">    </w:t>
      </w:r>
      <w:proofErr w:type="spellStart"/>
      <w:r w:rsidRPr="00EE6E73">
        <w:t>spatialBundlingHARQ</w:t>
      </w:r>
      <w:proofErr w:type="spellEnd"/>
      <w:r w:rsidRPr="00EE6E73">
        <w:t xml:space="preserve">-ACK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8E696C" w14:textId="77777777" w:rsidR="00394471" w:rsidRPr="00EE6E73" w:rsidRDefault="00394471" w:rsidP="00EE6E73">
      <w:pPr>
        <w:pStyle w:val="PL"/>
      </w:pPr>
      <w:r w:rsidRPr="00EE6E73">
        <w:t xml:space="preserve">    </w:t>
      </w:r>
      <w:proofErr w:type="spellStart"/>
      <w:r w:rsidRPr="00EE6E73">
        <w:t>dynamicBetaOffsetInd</w:t>
      </w:r>
      <w:proofErr w:type="spellEnd"/>
      <w:r w:rsidRPr="00EE6E73">
        <w:t xml:space="preserve">-HARQ-ACK-CSI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13A3C" w14:textId="77777777" w:rsidR="00394471" w:rsidRPr="00EE6E73" w:rsidRDefault="00394471" w:rsidP="00EE6E73">
      <w:pPr>
        <w:pStyle w:val="PL"/>
      </w:pPr>
      <w:r w:rsidRPr="00EE6E73">
        <w:t xml:space="preserve">    </w:t>
      </w:r>
      <w:proofErr w:type="spellStart"/>
      <w:r w:rsidRPr="00EE6E73">
        <w:t>pdsch-MappingTypeA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43CBE4" w14:textId="77777777" w:rsidR="00394471" w:rsidRPr="00EE6E73" w:rsidRDefault="00394471" w:rsidP="00EE6E73">
      <w:pPr>
        <w:pStyle w:val="PL"/>
      </w:pPr>
      <w:r w:rsidRPr="00EE6E73">
        <w:t xml:space="preserve">    </w:t>
      </w:r>
      <w:proofErr w:type="spellStart"/>
      <w:r w:rsidRPr="00EE6E73">
        <w:t>pdsch-MappingTypeB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F1B73A" w14:textId="77777777" w:rsidR="00394471" w:rsidRPr="00EE6E73" w:rsidRDefault="00394471" w:rsidP="00EE6E73">
      <w:pPr>
        <w:pStyle w:val="PL"/>
      </w:pPr>
      <w:r w:rsidRPr="00EE6E73">
        <w:t xml:space="preserve">    </w:t>
      </w:r>
      <w:proofErr w:type="spellStart"/>
      <w:r w:rsidRPr="00EE6E73">
        <w:t>interleavingVRB</w:t>
      </w:r>
      <w:proofErr w:type="spellEnd"/>
      <w:r w:rsidRPr="00EE6E73">
        <w:t>-</w:t>
      </w:r>
      <w:proofErr w:type="spellStart"/>
      <w:r w:rsidRPr="00EE6E73">
        <w:t>ToPRB</w:t>
      </w:r>
      <w:proofErr w:type="spellEnd"/>
      <w:r w:rsidRPr="00EE6E73">
        <w:t xml:space="preserve">-PDSCH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0F1E43" w14:textId="77777777" w:rsidR="00394471" w:rsidRPr="00EE6E73" w:rsidRDefault="00394471" w:rsidP="00EE6E73">
      <w:pPr>
        <w:pStyle w:val="PL"/>
      </w:pPr>
      <w:r w:rsidRPr="00EE6E73">
        <w:t xml:space="preserve">    </w:t>
      </w:r>
      <w:proofErr w:type="spellStart"/>
      <w:r w:rsidRPr="00EE6E73">
        <w:t>interSlotFreqHopping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3330E" w14:textId="77777777" w:rsidR="00394471" w:rsidRPr="00EE6E73" w:rsidRDefault="00394471" w:rsidP="00EE6E73">
      <w:pPr>
        <w:pStyle w:val="PL"/>
      </w:pPr>
      <w:r w:rsidRPr="00EE6E73">
        <w:t xml:space="preserve">    </w:t>
      </w:r>
      <w:proofErr w:type="spellStart"/>
      <w:r w:rsidRPr="00EE6E73">
        <w:t>pusch-RepetitionMultiSlots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CA4BD9" w14:textId="77777777" w:rsidR="00394471" w:rsidRPr="00EE6E73" w:rsidRDefault="00394471" w:rsidP="00EE6E73">
      <w:pPr>
        <w:pStyle w:val="PL"/>
      </w:pPr>
      <w:r w:rsidRPr="00EE6E73">
        <w:t xml:space="preserve">    </w:t>
      </w:r>
      <w:proofErr w:type="spellStart"/>
      <w:r w:rsidRPr="00EE6E73">
        <w:t>pdsch-RepetitionMultiSlots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CC7A4E" w14:textId="77777777" w:rsidR="00394471" w:rsidRPr="00EE6E73" w:rsidRDefault="00394471" w:rsidP="00EE6E73">
      <w:pPr>
        <w:pStyle w:val="PL"/>
      </w:pPr>
      <w:r w:rsidRPr="00EE6E73">
        <w:t xml:space="preserve">    </w:t>
      </w:r>
      <w:proofErr w:type="spellStart"/>
      <w:r w:rsidRPr="00EE6E73">
        <w:t>downlinkSPS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6AD055" w14:textId="77777777" w:rsidR="00394471" w:rsidRPr="00EE6E73" w:rsidRDefault="00394471" w:rsidP="00EE6E73">
      <w:pPr>
        <w:pStyle w:val="PL"/>
      </w:pPr>
      <w:r w:rsidRPr="00EE6E73">
        <w:t xml:space="preserve">    pre-</w:t>
      </w:r>
      <w:proofErr w:type="spellStart"/>
      <w:r w:rsidRPr="00EE6E73">
        <w:t>EmptIndication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C705D4"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374B4A"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503558"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FlushIndication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342E" w14:textId="77777777" w:rsidR="00394471" w:rsidRPr="00EE6E73" w:rsidRDefault="00394471" w:rsidP="00EE6E73">
      <w:pPr>
        <w:pStyle w:val="PL"/>
      </w:pPr>
      <w:r w:rsidRPr="00EE6E73">
        <w:t xml:space="preserve">    </w:t>
      </w:r>
      <w:proofErr w:type="spellStart"/>
      <w:r w:rsidRPr="00EE6E73">
        <w:t>dynamicHARQ</w:t>
      </w:r>
      <w:proofErr w:type="spellEnd"/>
      <w:r w:rsidRPr="00EE6E73">
        <w:t>-ACK-CodeB-CBG-</w:t>
      </w:r>
      <w:proofErr w:type="spellStart"/>
      <w:r w:rsidRPr="00EE6E73">
        <w:t>Retx</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AD9FEE" w14:textId="77777777" w:rsidR="00394471" w:rsidRPr="00EE6E73" w:rsidRDefault="00394471" w:rsidP="00EE6E73">
      <w:pPr>
        <w:pStyle w:val="PL"/>
      </w:pPr>
      <w:r w:rsidRPr="00EE6E73">
        <w:t xml:space="preserve">    </w:t>
      </w:r>
      <w:proofErr w:type="spellStart"/>
      <w:r w:rsidRPr="00EE6E73">
        <w:t>rateMatchingResrcSetSemi</w:t>
      </w:r>
      <w:proofErr w:type="spellEnd"/>
      <w:r w:rsidRPr="00EE6E73">
        <w:t xml:space="preserve">-Static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DD316C" w14:textId="77777777" w:rsidR="00394471" w:rsidRPr="00EE6E73" w:rsidRDefault="00394471" w:rsidP="00EE6E73">
      <w:pPr>
        <w:pStyle w:val="PL"/>
      </w:pPr>
      <w:r w:rsidRPr="00EE6E73">
        <w:t xml:space="preserve">    </w:t>
      </w:r>
      <w:proofErr w:type="spellStart"/>
      <w:r w:rsidRPr="00EE6E73">
        <w:t>rateMatchingResrcSetDynamic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BDCC68" w14:textId="77777777" w:rsidR="00394471" w:rsidRPr="00EE6E73" w:rsidRDefault="00394471" w:rsidP="00EE6E73">
      <w:pPr>
        <w:pStyle w:val="PL"/>
      </w:pPr>
      <w:r w:rsidRPr="00EE6E73">
        <w:t xml:space="preserve">    </w:t>
      </w:r>
      <w:proofErr w:type="spellStart"/>
      <w:r w:rsidRPr="00EE6E73">
        <w:t>bwp-SwitchingDelay</w:t>
      </w:r>
      <w:proofErr w:type="spellEnd"/>
      <w:r w:rsidRPr="00EE6E73">
        <w:t xml:space="preserve">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w:t>
      </w:r>
      <w:proofErr w:type="spellStart"/>
      <w:r w:rsidRPr="00EE6E73">
        <w:t>maxNumberSearchSpaces</w:t>
      </w:r>
      <w:proofErr w:type="spellEnd"/>
      <w:r w:rsidRPr="00EE6E73">
        <w:t xml:space="preserve">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w:t>
      </w:r>
      <w:proofErr w:type="spellStart"/>
      <w:r w:rsidRPr="00EE6E73">
        <w:t>rateMatchingCtrlResrcSetDynamic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D9A275" w14:textId="77777777" w:rsidR="00394471" w:rsidRPr="00EE6E73" w:rsidRDefault="00394471" w:rsidP="00EE6E73">
      <w:pPr>
        <w:pStyle w:val="PL"/>
      </w:pPr>
      <w:r w:rsidRPr="00EE6E73">
        <w:t xml:space="preserve">    </w:t>
      </w:r>
      <w:proofErr w:type="spellStart"/>
      <w:r w:rsidRPr="00EE6E73">
        <w:t>maxLayersMIMO</w:t>
      </w:r>
      <w:proofErr w:type="spellEnd"/>
      <w:r w:rsidRPr="00EE6E73">
        <w:t xml:space="preserve">-Indication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lastRenderedPageBreak/>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w:t>
      </w:r>
      <w:proofErr w:type="gramStart"/>
      <w:r w:rsidRPr="00EE6E73">
        <w:rPr>
          <w:rFonts w:eastAsia="SimSun"/>
        </w:rPr>
        <w:t>16</w:t>
      </w:r>
      <w:r w:rsidRPr="00EE6E73">
        <w:t xml:space="preserve">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 xml:space="preserve">Support </w:t>
      </w:r>
      <w:proofErr w:type="spellStart"/>
      <w:r w:rsidRPr="00EE6E73">
        <w:rPr>
          <w:rFonts w:eastAsia="SimSun"/>
          <w:color w:val="808080"/>
        </w:rPr>
        <w:t>T_delta</w:t>
      </w:r>
      <w:proofErr w:type="spellEnd"/>
      <w:r w:rsidRPr="00EE6E73">
        <w:rPr>
          <w:rFonts w:eastAsia="SimSun"/>
          <w:color w:val="808080"/>
        </w:rPr>
        <w:t xml:space="preserve">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 xml:space="preserve">Support of Desired guard symbol reporting and provided guard </w:t>
      </w:r>
      <w:proofErr w:type="spellStart"/>
      <w:r w:rsidRPr="00EE6E73">
        <w:rPr>
          <w:rFonts w:eastAsia="SimSun"/>
          <w:color w:val="808080"/>
        </w:rPr>
        <w:t>symbok</w:t>
      </w:r>
      <w:proofErr w:type="spellEnd"/>
      <w:r w:rsidRPr="00EE6E73">
        <w:rPr>
          <w:rFonts w:eastAsia="SimSun"/>
          <w:color w:val="808080"/>
        </w:rPr>
        <w:t xml:space="preserve">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w:t>
      </w:r>
      <w:proofErr w:type="gramStart"/>
      <w:r w:rsidRPr="00EE6E73">
        <w:t xml:space="preserve">16  </w:t>
      </w:r>
      <w:r w:rsidRPr="00EE6E73">
        <w:rPr>
          <w:color w:val="993366"/>
        </w:rPr>
        <w:t>ENUMERATED</w:t>
      </w:r>
      <w:proofErr w:type="gramEnd"/>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w:t>
      </w:r>
      <w:proofErr w:type="spellStart"/>
      <w:r w:rsidRPr="00EE6E73">
        <w:t>CodebookVariantsList-r16</w:t>
      </w:r>
      <w:proofErr w:type="spellEnd"/>
      <w:r w:rsidRPr="00EE6E73">
        <w:t xml:space="preserve">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7D643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lastRenderedPageBreak/>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w:t>
      </w:r>
      <w:proofErr w:type="gramStart"/>
      <w:r w:rsidRPr="00EE6E73">
        <w:t xml:space="preserve">}  </w:t>
      </w:r>
      <w:r w:rsidRPr="00EE6E73">
        <w:rPr>
          <w:color w:val="993366"/>
        </w:rPr>
        <w:t>OPTIONAL</w:t>
      </w:r>
      <w:proofErr w:type="gramEnd"/>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w:t>
      </w:r>
      <w:proofErr w:type="spellStart"/>
      <w:r w:rsidRPr="00EE6E73">
        <w:t>longAndLong</w:t>
      </w:r>
      <w:proofErr w:type="spellEnd"/>
      <w:r w:rsidRPr="00EE6E73">
        <w:t xml:space="preserve">, </w:t>
      </w:r>
      <w:proofErr w:type="spellStart"/>
      <w:r w:rsidRPr="00EE6E73">
        <w:t>longAndShort</w:t>
      </w:r>
      <w:proofErr w:type="spellEnd"/>
      <w:r w:rsidRPr="00EE6E73">
        <w:t xml:space="preserve">, </w:t>
      </w:r>
      <w:proofErr w:type="spellStart"/>
      <w:proofErr w:type="gramStart"/>
      <w:r w:rsidRPr="00EE6E73">
        <w:t>shortAndShort</w:t>
      </w:r>
      <w:proofErr w:type="spellEnd"/>
      <w:r w:rsidRPr="00EE6E73">
        <w:t xml:space="preserve">}   </w:t>
      </w:r>
      <w:proofErr w:type="gramEnd"/>
      <w:r w:rsidRPr="00EE6E73">
        <w:t xml:space="preserve"> </w:t>
      </w:r>
      <w:r w:rsidRPr="00EE6E73">
        <w:rPr>
          <w:color w:val="993366"/>
        </w:rPr>
        <w:t>OPTIONAL</w:t>
      </w:r>
    </w:p>
    <w:p w14:paraId="6BA5225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xml:space="preserve">-- R1 16-2a-8: Indicates that retransmission scheduled by a different </w:t>
      </w:r>
      <w:proofErr w:type="spellStart"/>
      <w:r w:rsidRPr="00EE6E73">
        <w:rPr>
          <w:color w:val="808080"/>
        </w:rPr>
        <w:t>CORESETPoolIndex</w:t>
      </w:r>
      <w:proofErr w:type="spellEnd"/>
      <w:r w:rsidRPr="00EE6E73">
        <w:rPr>
          <w:color w:val="808080"/>
        </w:rPr>
        <w:t xml:space="preserve">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xml:space="preserve">-- R1 22-10: Support of </w:t>
      </w:r>
      <w:proofErr w:type="spellStart"/>
      <w:r w:rsidRPr="00EE6E73">
        <w:rPr>
          <w:color w:val="808080"/>
        </w:rPr>
        <w:t>pdcch-MonitoringAnyOccasionsWithSpanGap</w:t>
      </w:r>
      <w:proofErr w:type="spellEnd"/>
      <w:r w:rsidRPr="00EE6E73">
        <w:rPr>
          <w:color w:val="808080"/>
        </w:rPr>
        <w:t xml:space="preserve">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lastRenderedPageBreak/>
        <w:t xml:space="preserve">    mux-HARQ-ACK-withoutPUCCH-onPUSCH-r16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w:t>
      </w:r>
      <w:proofErr w:type="gramStart"/>
      <w:r w:rsidRPr="00EE6E73">
        <w:t xml:space="preserve">17  </w:t>
      </w:r>
      <w:r w:rsidRPr="00EE6E73">
        <w:rPr>
          <w:color w:val="993366"/>
        </w:rPr>
        <w:t>ENUMERATED</w:t>
      </w:r>
      <w:proofErr w:type="gramEnd"/>
      <w:r w:rsidRPr="00EE6E73">
        <w:t>{</w:t>
      </w:r>
      <w:proofErr w:type="gramStart"/>
      <w:r w:rsidRPr="00EE6E73">
        <w:t xml:space="preserve">supported}   </w:t>
      </w:r>
      <w:proofErr w:type="gramEnd"/>
      <w:r w:rsidRPr="00EE6E73">
        <w:t xml:space="preserve">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xml:space="preserve">-- R1 31-10: Support of updated </w:t>
      </w:r>
      <w:proofErr w:type="spellStart"/>
      <w:r w:rsidRPr="00EE6E73">
        <w:rPr>
          <w:color w:val="808080"/>
        </w:rPr>
        <w:t>T_delta</w:t>
      </w:r>
      <w:proofErr w:type="spellEnd"/>
      <w:r w:rsidRPr="00EE6E73">
        <w:rPr>
          <w:color w:val="808080"/>
        </w:rPr>
        <w:t xml:space="preserve">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proofErr w:type="gramStart"/>
      <w:r w:rsidRPr="00EE6E73">
        <w:rPr>
          <w:color w:val="993366"/>
        </w:rPr>
        <w:t>ENUMERATED</w:t>
      </w:r>
      <w:r w:rsidRPr="00EE6E73">
        <w:t xml:space="preserve">{supported}   </w:t>
      </w:r>
      <w:proofErr w:type="gramEnd"/>
      <w:r w:rsidRPr="00EE6E73">
        <w:t xml:space="preserve">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E43C80C" w14:textId="783BB0DA" w:rsidR="00795A4E" w:rsidRPr="00EE6E73" w:rsidRDefault="00795A4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w:t>
      </w:r>
      <w:proofErr w:type="gramStart"/>
      <w:r w:rsidRPr="00EE6E73">
        <w:t xml:space="preserve">17  </w:t>
      </w:r>
      <w:r w:rsidRPr="00EE6E73">
        <w:rPr>
          <w:color w:val="993366"/>
        </w:rPr>
        <w:t>ENUMERATED</w:t>
      </w:r>
      <w:proofErr w:type="gramEnd"/>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lastRenderedPageBreak/>
        <w:t xml:space="preserve">    multiPDSCH-PerSlotType1-CB-Support-r17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p>
    <w:p w14:paraId="2FFA8F02" w14:textId="2859CB03"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xml:space="preserve">-- R1 43-5: </w:t>
      </w:r>
      <w:proofErr w:type="spellStart"/>
      <w:r w:rsidRPr="00EE6E73">
        <w:rPr>
          <w:color w:val="808080"/>
        </w:rPr>
        <w:t>Simulatenous</w:t>
      </w:r>
      <w:proofErr w:type="spellEnd"/>
      <w:r w:rsidRPr="00EE6E73">
        <w:rPr>
          <w:color w:val="808080"/>
        </w:rPr>
        <w:t xml:space="preserve">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w:t>
      </w:r>
      <w:proofErr w:type="spellStart"/>
      <w:r w:rsidRPr="00EE6E73">
        <w:t>nonUnifiedTCI</w:t>
      </w:r>
      <w:proofErr w:type="spellEnd"/>
      <w:r w:rsidRPr="00EE6E73">
        <w:t xml:space="preserve">, </w:t>
      </w:r>
      <w:proofErr w:type="spellStart"/>
      <w:r w:rsidRPr="00EE6E73">
        <w:t>unifiedTCI</w:t>
      </w:r>
      <w:proofErr w:type="spellEnd"/>
      <w:r w:rsidRPr="00EE6E73">
        <w:t xml:space="preserve">, </w:t>
      </w:r>
      <w:proofErr w:type="gramStart"/>
      <w:r w:rsidRPr="00EE6E73">
        <w:t xml:space="preserve">both}  </w:t>
      </w:r>
      <w:r w:rsidRPr="00EE6E73">
        <w:rPr>
          <w:color w:val="993366"/>
        </w:rPr>
        <w:t>OPTIONAL</w:t>
      </w:r>
      <w:proofErr w:type="gramEnd"/>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xml:space="preserve">-- R1 43-8: Adaptive beam for NCR </w:t>
      </w:r>
      <w:proofErr w:type="gramStart"/>
      <w:r w:rsidRPr="00EE6E73">
        <w:rPr>
          <w:color w:val="808080"/>
        </w:rPr>
        <w:t>backhaul</w:t>
      </w:r>
      <w:proofErr w:type="gramEnd"/>
      <w:r w:rsidRPr="00EE6E73">
        <w:rPr>
          <w:color w:val="808080"/>
        </w:rPr>
        <w:t xml:space="preserve">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w:t>
      </w:r>
      <w:proofErr w:type="spellStart"/>
      <w:r w:rsidR="00551AF2" w:rsidRPr="00EE6E73">
        <w:t>nonUnifiedTCI</w:t>
      </w:r>
      <w:proofErr w:type="spellEnd"/>
      <w:r w:rsidR="00551AF2" w:rsidRPr="00EE6E73">
        <w:t xml:space="preserve">, </w:t>
      </w:r>
      <w:proofErr w:type="spellStart"/>
      <w:r w:rsidR="00551AF2" w:rsidRPr="00EE6E73">
        <w:t>unifiedTCI</w:t>
      </w:r>
      <w:proofErr w:type="spellEnd"/>
      <w:r w:rsidR="00551AF2" w:rsidRPr="00EE6E73">
        <w:t xml:space="preserve">, </w:t>
      </w:r>
      <w:proofErr w:type="gramStart"/>
      <w:r w:rsidR="00551AF2" w:rsidRPr="00EE6E73">
        <w:t xml:space="preserve">both}  </w:t>
      </w:r>
      <w:r w:rsidR="00551AF2" w:rsidRPr="00EE6E73">
        <w:rPr>
          <w:color w:val="993366"/>
        </w:rPr>
        <w:t>OPTIONAL</w:t>
      </w:r>
      <w:proofErr w:type="gramEnd"/>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CCBB482" w14:textId="409ACD96"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lastRenderedPageBreak/>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Phy-ParametersCommon-v16a</w:t>
      </w:r>
      <w:proofErr w:type="gramStart"/>
      <w:r w:rsidRPr="00EE6E73">
        <w:t>0 ::=</w:t>
      </w:r>
      <w:proofErr w:type="gramEnd"/>
      <w:r w:rsidRPr="00EE6E73">
        <w:t xml:space="preserve">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95B3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1791"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w:t>
      </w:r>
      <w:proofErr w:type="spellStart"/>
      <w:r w:rsidRPr="00EE6E73">
        <w:t>SchedulingOffset</w:t>
      </w:r>
      <w:proofErr w:type="spellEnd"/>
      <w:r w:rsidRPr="00EE6E73">
        <w:t xml:space="preserve">-PDSCH-TypeA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86D16"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FDBC96"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42DE69D7" w14:textId="77777777" w:rsidR="00394471" w:rsidRPr="00EE6E73" w:rsidRDefault="00394471" w:rsidP="00EE6E73">
      <w:pPr>
        <w:pStyle w:val="PL"/>
      </w:pPr>
      <w:r w:rsidRPr="00EE6E73">
        <w:t xml:space="preserve">    </w:t>
      </w:r>
      <w:proofErr w:type="spellStart"/>
      <w:r w:rsidRPr="00EE6E73">
        <w:t>twoFL</w:t>
      </w:r>
      <w:proofErr w:type="spellEnd"/>
      <w:r w:rsidRPr="00EE6E73">
        <w:t xml:space="preserve">-DMRS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627AC4B" w14:textId="77777777" w:rsidR="00394471" w:rsidRPr="00EE6E73" w:rsidRDefault="00394471" w:rsidP="00EE6E73">
      <w:pPr>
        <w:pStyle w:val="PL"/>
      </w:pPr>
      <w:r w:rsidRPr="00EE6E73">
        <w:t xml:space="preserve">    </w:t>
      </w:r>
      <w:proofErr w:type="spellStart"/>
      <w:r w:rsidRPr="00EE6E73">
        <w:t>supportedDMRS-TypeDL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w:t>
      </w:r>
      <w:proofErr w:type="spellStart"/>
      <w:r w:rsidRPr="00EE6E73">
        <w:t>supportedDMRS-TypeUL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w:t>
      </w:r>
      <w:proofErr w:type="spellStart"/>
      <w:r w:rsidRPr="00EE6E73">
        <w:t>semiOpenLoopCSI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FF924" w14:textId="77777777" w:rsidR="00394471" w:rsidRPr="00EE6E73" w:rsidRDefault="00394471" w:rsidP="00EE6E73">
      <w:pPr>
        <w:pStyle w:val="PL"/>
      </w:pPr>
      <w:r w:rsidRPr="00EE6E73">
        <w:t xml:space="preserve">    </w:t>
      </w:r>
      <w:proofErr w:type="spellStart"/>
      <w:r w:rsidRPr="00EE6E73">
        <w:t>csi-ReportWithoutPMI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A022" w14:textId="77777777" w:rsidR="00394471" w:rsidRPr="00EE6E73" w:rsidRDefault="00394471" w:rsidP="00EE6E73">
      <w:pPr>
        <w:pStyle w:val="PL"/>
      </w:pPr>
      <w:r w:rsidRPr="00EE6E73">
        <w:t xml:space="preserve">    </w:t>
      </w:r>
      <w:proofErr w:type="spellStart"/>
      <w:r w:rsidRPr="00EE6E73">
        <w:t>csi-ReportWithoutCQI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0D322F" w14:textId="77777777" w:rsidR="00394471" w:rsidRPr="00EE6E73" w:rsidRDefault="00394471" w:rsidP="00EE6E73">
      <w:pPr>
        <w:pStyle w:val="PL"/>
      </w:pPr>
      <w:r w:rsidRPr="00EE6E73">
        <w:t xml:space="preserve">    </w:t>
      </w:r>
      <w:proofErr w:type="spellStart"/>
      <w:r w:rsidRPr="00EE6E73">
        <w:t>onePortsPTRS</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w:t>
      </w:r>
      <w:proofErr w:type="spellStart"/>
      <w:r w:rsidRPr="00EE6E73">
        <w:t>MultiPerSlot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B832C3" w14:textId="77777777" w:rsidR="00394471" w:rsidRPr="00EE6E73" w:rsidRDefault="00394471" w:rsidP="00EE6E73">
      <w:pPr>
        <w:pStyle w:val="PL"/>
      </w:pPr>
      <w:r w:rsidRPr="00EE6E73">
        <w:t xml:space="preserve">    </w:t>
      </w:r>
      <w:proofErr w:type="spellStart"/>
      <w:r w:rsidRPr="00EE6E73">
        <w:t>uci-CodeBlockSegmentation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802932" w14:textId="77777777" w:rsidR="00394471" w:rsidRPr="00EE6E73" w:rsidRDefault="00394471" w:rsidP="00EE6E73">
      <w:pPr>
        <w:pStyle w:val="PL"/>
      </w:pPr>
      <w:r w:rsidRPr="00EE6E73">
        <w:t xml:space="preserve">    </w:t>
      </w:r>
      <w:proofErr w:type="spellStart"/>
      <w:r w:rsidRPr="00EE6E73">
        <w:t>onePUCCH-LongAndShortFormat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B95282" w14:textId="77777777" w:rsidR="00394471" w:rsidRPr="00EE6E73" w:rsidRDefault="00394471" w:rsidP="00EE6E73">
      <w:pPr>
        <w:pStyle w:val="PL"/>
      </w:pPr>
      <w:r w:rsidRPr="00EE6E73">
        <w:t xml:space="preserve">    </w:t>
      </w:r>
      <w:proofErr w:type="spellStart"/>
      <w:r w:rsidRPr="00EE6E73">
        <w:t>twoPUCCH-AnyOthersInSlot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F1C11" w14:textId="77777777" w:rsidR="00394471" w:rsidRPr="00EE6E73" w:rsidRDefault="00394471" w:rsidP="00EE6E73">
      <w:pPr>
        <w:pStyle w:val="PL"/>
      </w:pPr>
      <w:r w:rsidRPr="00EE6E73">
        <w:t xml:space="preserve">    </w:t>
      </w:r>
      <w:proofErr w:type="spellStart"/>
      <w:r w:rsidRPr="00EE6E73">
        <w:t>intraSlotFreqHopping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04A606" w14:textId="77777777" w:rsidR="00394471" w:rsidRPr="00EE6E73" w:rsidRDefault="00394471" w:rsidP="00EE6E73">
      <w:pPr>
        <w:pStyle w:val="PL"/>
      </w:pPr>
      <w:r w:rsidRPr="00EE6E73">
        <w:t xml:space="preserve">    </w:t>
      </w:r>
      <w:proofErr w:type="spellStart"/>
      <w:r w:rsidRPr="00EE6E73">
        <w:t>pusch</w:t>
      </w:r>
      <w:proofErr w:type="spellEnd"/>
      <w:r w:rsidRPr="00EE6E73">
        <w:t xml:space="preserve">-LBRM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1F2C0" w14:textId="77777777" w:rsidR="00394471" w:rsidRPr="00EE6E73" w:rsidRDefault="00394471" w:rsidP="00EE6E73">
      <w:pPr>
        <w:pStyle w:val="PL"/>
      </w:pPr>
      <w:r w:rsidRPr="00EE6E73">
        <w:lastRenderedPageBreak/>
        <w:t xml:space="preserve">    </w:t>
      </w:r>
      <w:proofErr w:type="spellStart"/>
      <w:r w:rsidRPr="00EE6E73">
        <w:t>pdcch-BlindDetectionCA</w:t>
      </w:r>
      <w:proofErr w:type="spellEnd"/>
      <w:r w:rsidRPr="00EE6E73">
        <w:t xml:space="preserve">                      </w:t>
      </w:r>
      <w:r w:rsidRPr="00EE6E73">
        <w:rPr>
          <w:color w:val="993366"/>
        </w:rPr>
        <w:t>INTEGER</w:t>
      </w:r>
      <w:r w:rsidRPr="00EE6E73">
        <w:t xml:space="preserve"> (</w:t>
      </w:r>
      <w:proofErr w:type="gramStart"/>
      <w:r w:rsidRPr="00EE6E73">
        <w:t>4..</w:t>
      </w:r>
      <w:proofErr w:type="gramEnd"/>
      <w:r w:rsidRPr="00EE6E73">
        <w:t xml:space="preserve">16)                             </w:t>
      </w:r>
      <w:r w:rsidRPr="00EE6E73">
        <w:rPr>
          <w:color w:val="993366"/>
        </w:rPr>
        <w:t>OPTIONAL</w:t>
      </w:r>
      <w:r w:rsidRPr="00EE6E73">
        <w:t>,</w:t>
      </w:r>
    </w:p>
    <w:p w14:paraId="3CAA5690"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-PUSCH-RNTI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C7AF99"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-PUCCH-RNTI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85FE5" w14:textId="77777777" w:rsidR="00394471" w:rsidRPr="00EE6E73" w:rsidRDefault="00394471" w:rsidP="00EE6E73">
      <w:pPr>
        <w:pStyle w:val="PL"/>
      </w:pPr>
      <w:r w:rsidRPr="00EE6E73">
        <w:t xml:space="preserve">    </w:t>
      </w:r>
      <w:proofErr w:type="spellStart"/>
      <w:r w:rsidRPr="00EE6E73">
        <w:t>tpc</w:t>
      </w:r>
      <w:proofErr w:type="spellEnd"/>
      <w:r w:rsidRPr="00EE6E73">
        <w:t xml:space="preserve">-SRS-RNTI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738976" w14:textId="77777777" w:rsidR="00394471" w:rsidRPr="00EE6E73" w:rsidRDefault="00394471" w:rsidP="00EE6E73">
      <w:pPr>
        <w:pStyle w:val="PL"/>
      </w:pPr>
      <w:r w:rsidRPr="00EE6E73">
        <w:t xml:space="preserve">    </w:t>
      </w:r>
      <w:proofErr w:type="spellStart"/>
      <w:r w:rsidRPr="00EE6E73">
        <w:t>absoluteTPC</w:t>
      </w:r>
      <w:proofErr w:type="spellEnd"/>
      <w:r w:rsidRPr="00EE6E73">
        <w:t xml:space="preserve">-Command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6D79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23EAA"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8ABE8D" w14:textId="77777777" w:rsidR="00394471" w:rsidRPr="00EE6E73" w:rsidRDefault="00394471" w:rsidP="00EE6E73">
      <w:pPr>
        <w:pStyle w:val="PL"/>
      </w:pPr>
      <w:r w:rsidRPr="00EE6E73">
        <w:t xml:space="preserve">    </w:t>
      </w:r>
      <w:proofErr w:type="spellStart"/>
      <w:r w:rsidRPr="00EE6E73">
        <w:t>pusch</w:t>
      </w:r>
      <w:proofErr w:type="spellEnd"/>
      <w:r w:rsidRPr="00EE6E73">
        <w:t>-</w:t>
      </w:r>
      <w:proofErr w:type="spellStart"/>
      <w:r w:rsidRPr="00EE6E73">
        <w:t>HalfPi</w:t>
      </w:r>
      <w:proofErr w:type="spellEnd"/>
      <w:r w:rsidRPr="00EE6E73">
        <w:t xml:space="preserve">-BPSK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5B0879" w14:textId="77777777" w:rsidR="00394471" w:rsidRPr="00EE6E73" w:rsidRDefault="00394471" w:rsidP="00EE6E73">
      <w:pPr>
        <w:pStyle w:val="PL"/>
      </w:pPr>
      <w:r w:rsidRPr="00EE6E73">
        <w:t xml:space="preserve">    </w:t>
      </w:r>
      <w:proofErr w:type="spellStart"/>
      <w:r w:rsidRPr="00EE6E73">
        <w:t>almostContiguousCP</w:t>
      </w:r>
      <w:proofErr w:type="spellEnd"/>
      <w:r w:rsidRPr="00EE6E73">
        <w:t xml:space="preserve">-OFDM-UL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60EA63"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0CCF67"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-CSI-IM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7D6A94" w14:textId="77777777" w:rsidR="00394471" w:rsidRPr="00EE6E73" w:rsidRDefault="00394471" w:rsidP="00EE6E73">
      <w:pPr>
        <w:pStyle w:val="PL"/>
      </w:pPr>
      <w:r w:rsidRPr="00EE6E73">
        <w:t xml:space="preserve">    </w:t>
      </w:r>
      <w:proofErr w:type="spellStart"/>
      <w:r w:rsidRPr="00EE6E73">
        <w:t>tdd</w:t>
      </w:r>
      <w:proofErr w:type="spellEnd"/>
      <w:r w:rsidRPr="00EE6E73">
        <w:t>-</w:t>
      </w:r>
      <w:proofErr w:type="spellStart"/>
      <w:r w:rsidRPr="00EE6E73">
        <w:t>MultiDL</w:t>
      </w:r>
      <w:proofErr w:type="spellEnd"/>
      <w:r w:rsidRPr="00EE6E73">
        <w:t>-UL-</w:t>
      </w:r>
      <w:proofErr w:type="spellStart"/>
      <w:r w:rsidRPr="00EE6E73">
        <w:t>SwitchPerSlot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6E602C" w14:textId="77777777" w:rsidR="00394471" w:rsidRPr="00EE6E73" w:rsidRDefault="00394471" w:rsidP="00EE6E73">
      <w:pPr>
        <w:pStyle w:val="PL"/>
      </w:pPr>
      <w:r w:rsidRPr="00EE6E73">
        <w:t xml:space="preserve">    </w:t>
      </w:r>
      <w:proofErr w:type="spellStart"/>
      <w:r w:rsidRPr="00EE6E73">
        <w:t>multipleCORESET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125EC84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5935861C"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w:t>
      </w:r>
      <w:proofErr w:type="spellStart"/>
      <w:r w:rsidRPr="00EE6E73">
        <w:t>OncePerSlot</w:t>
      </w:r>
      <w:proofErr w:type="spellEnd"/>
      <w:r w:rsidRPr="00EE6E73">
        <w:t xml:space="preserve">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w:t>
      </w:r>
      <w:proofErr w:type="spellStart"/>
      <w:r w:rsidRPr="00EE6E73">
        <w:t>sameSymbol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818814" w14:textId="77777777" w:rsidR="00394471" w:rsidRPr="00EE6E73" w:rsidRDefault="00394471" w:rsidP="00EE6E73">
      <w:pPr>
        <w:pStyle w:val="PL"/>
      </w:pPr>
      <w:r w:rsidRPr="00EE6E73">
        <w:t xml:space="preserve">        </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4E1D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018869" w14:textId="77777777" w:rsidR="00394471" w:rsidRPr="00EE6E73" w:rsidRDefault="00394471" w:rsidP="00EE6E73">
      <w:pPr>
        <w:pStyle w:val="PL"/>
      </w:pPr>
      <w:r w:rsidRPr="00EE6E73">
        <w:t xml:space="preserve">    mux-</w:t>
      </w:r>
      <w:proofErr w:type="spellStart"/>
      <w:r w:rsidRPr="00EE6E73">
        <w:t>MultipleGroupCtrlCH</w:t>
      </w:r>
      <w:proofErr w:type="spellEnd"/>
      <w:r w:rsidRPr="00EE6E73">
        <w:t xml:space="preserve">-Overlap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1690" w14:textId="77777777" w:rsidR="00394471" w:rsidRPr="00EE6E73" w:rsidRDefault="00394471" w:rsidP="00EE6E73">
      <w:pPr>
        <w:pStyle w:val="PL"/>
      </w:pPr>
      <w:r w:rsidRPr="00EE6E73">
        <w:t xml:space="preserve">    dl-</w:t>
      </w:r>
      <w:proofErr w:type="spellStart"/>
      <w:r w:rsidRPr="00EE6E73">
        <w:t>SchedulingOffset</w:t>
      </w:r>
      <w:proofErr w:type="spellEnd"/>
      <w:r w:rsidRPr="00EE6E73">
        <w:t xml:space="preserve">-PDSCH-TypeA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FD53E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878FBE"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CB7FD" w14:textId="77777777" w:rsidR="00394471" w:rsidRPr="00EE6E73" w:rsidRDefault="00394471" w:rsidP="00EE6E73">
      <w:pPr>
        <w:pStyle w:val="PL"/>
      </w:pPr>
      <w:r w:rsidRPr="00EE6E73">
        <w:t xml:space="preserve">    </w:t>
      </w:r>
      <w:proofErr w:type="spellStart"/>
      <w:r w:rsidRPr="00EE6E73">
        <w:t>cqi-TableAlt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7B0B6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721603"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C35186"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w:t>
      </w:r>
      <w:proofErr w:type="spellStart"/>
      <w:r w:rsidRPr="00EE6E73">
        <w:t>pdcch-BlindDetectionNRDC</w:t>
      </w:r>
      <w:proofErr w:type="spellEnd"/>
      <w:r w:rsidRPr="00EE6E73">
        <w:t xml:space="preserve">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BlindDetectionMCG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4D1A1B1C"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BlindDetectionSCG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7D8EDE1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61BDC0" w14:textId="77777777" w:rsidR="00394471" w:rsidRPr="00EE6E73" w:rsidRDefault="00394471" w:rsidP="00EE6E73">
      <w:pPr>
        <w:pStyle w:val="PL"/>
      </w:pPr>
      <w:r w:rsidRPr="00EE6E73">
        <w:lastRenderedPageBreak/>
        <w:t xml:space="preserve">    cli-RSSI-FDM-DL-r16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w:t>
      </w:r>
      <w:proofErr w:type="spellStart"/>
      <w:r w:rsidRPr="00EE6E73">
        <w:rPr>
          <w:color w:val="808080"/>
        </w:rPr>
        <w:t>PortIndication</w:t>
      </w:r>
      <w:proofErr w:type="spellEnd"/>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xml:space="preserve">-- R1 25-11: 4-bits </w:t>
      </w:r>
      <w:proofErr w:type="spellStart"/>
      <w:r w:rsidRPr="00EE6E73">
        <w:rPr>
          <w:color w:val="808080"/>
        </w:rPr>
        <w:t>subband</w:t>
      </w:r>
      <w:proofErr w:type="spellEnd"/>
      <w:r w:rsidRPr="00EE6E73">
        <w:rPr>
          <w:color w:val="808080"/>
        </w:rPr>
        <w:t xml:space="preserve"> CQI for TN and licensed</w:t>
      </w:r>
    </w:p>
    <w:p w14:paraId="2EB6A45C" w14:textId="13A1C4A3" w:rsidR="00056A99" w:rsidRPr="00EE6E73" w:rsidRDefault="00056A99" w:rsidP="00EE6E73">
      <w:pPr>
        <w:pStyle w:val="PL"/>
      </w:pPr>
      <w:r w:rsidRPr="00EE6E73">
        <w:t xml:space="preserve">    cqi-4-BitsSubbandTN-NonSharedSpectrumChAccess-r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Phy-ParametersFR</w:t>
      </w:r>
      <w:proofErr w:type="gramStart"/>
      <w:r w:rsidRPr="00EE6E73">
        <w:t>1 ::=</w:t>
      </w:r>
      <w:proofErr w:type="gramEnd"/>
      <w:r w:rsidRPr="00EE6E73">
        <w:t xml:space="preserve">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w:t>
      </w:r>
      <w:proofErr w:type="spellStart"/>
      <w:r w:rsidRPr="00EE6E73">
        <w:t>pdcch-MonitoringSingleOccasion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lastRenderedPageBreak/>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xml:space="preserve">-- R4 41-1: Support of delta </w:t>
      </w:r>
      <w:proofErr w:type="spellStart"/>
      <w:r w:rsidRPr="00EE6E73">
        <w:rPr>
          <w:color w:val="808080"/>
        </w:rPr>
        <w:t>PPowerClass</w:t>
      </w:r>
      <w:proofErr w:type="spellEnd"/>
      <w:r w:rsidRPr="00EE6E73">
        <w:rPr>
          <w:color w:val="808080"/>
        </w:rPr>
        <w:t xml:space="preserve">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Phy-ParametersFR</w:t>
      </w:r>
      <w:proofErr w:type="gramStart"/>
      <w:r w:rsidRPr="00EE6E73">
        <w:t>2 ::=</w:t>
      </w:r>
      <w:proofErr w:type="gramEnd"/>
      <w:r w:rsidRPr="00EE6E73">
        <w:t xml:space="preserve">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w:t>
      </w:r>
      <w:proofErr w:type="gramStart"/>
      <w:r w:rsidRPr="00EE6E73">
        <w:t xml:space="preserve">16  </w:t>
      </w:r>
      <w:r w:rsidRPr="00EE6E73">
        <w:rPr>
          <w:color w:val="993366"/>
        </w:rPr>
        <w:t>ENUMERATED</w:t>
      </w:r>
      <w:proofErr w:type="gramEnd"/>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51" w:name="_Toc193446509"/>
      <w:bookmarkStart w:id="1252" w:name="_Toc193452314"/>
      <w:bookmarkStart w:id="1253" w:name="_Toc193463586"/>
      <w:bookmarkStart w:id="1254" w:name="_Toc201295873"/>
      <w:bookmarkStart w:id="1255" w:name="MCCQCTEMPBM_00000592"/>
      <w:r w:rsidRPr="00EE6E73">
        <w:lastRenderedPageBreak/>
        <w:t>–</w:t>
      </w:r>
      <w:r w:rsidRPr="00EE6E73">
        <w:tab/>
      </w:r>
      <w:proofErr w:type="spellStart"/>
      <w:r w:rsidRPr="00EE6E73">
        <w:rPr>
          <w:i/>
        </w:rPr>
        <w:t>Phy-ParametersMRDC</w:t>
      </w:r>
      <w:bookmarkEnd w:id="1251"/>
      <w:bookmarkEnd w:id="1252"/>
      <w:bookmarkEnd w:id="1253"/>
      <w:bookmarkEnd w:id="1254"/>
      <w:proofErr w:type="spellEnd"/>
    </w:p>
    <w:bookmarkEnd w:id="1255"/>
    <w:p w14:paraId="3BE724AE" w14:textId="77777777" w:rsidR="004D34F2" w:rsidRPr="00EE6E73" w:rsidRDefault="004D34F2" w:rsidP="004D34F2">
      <w:r w:rsidRPr="00EE6E73">
        <w:t xml:space="preserve">The IE </w:t>
      </w:r>
      <w:proofErr w:type="spellStart"/>
      <w:r w:rsidRPr="00EE6E73">
        <w:rPr>
          <w:i/>
        </w:rPr>
        <w:t>Phy-ParametersMRDC</w:t>
      </w:r>
      <w:proofErr w:type="spellEnd"/>
      <w:r w:rsidRPr="00EE6E73">
        <w:t xml:space="preserve"> is used to convey physical layer capabilities for MR-DC.</w:t>
      </w:r>
    </w:p>
    <w:p w14:paraId="2D76F5AA" w14:textId="77777777" w:rsidR="004D34F2" w:rsidRPr="00EE6E73" w:rsidRDefault="004D34F2" w:rsidP="004D34F2">
      <w:pPr>
        <w:pStyle w:val="TH"/>
      </w:pPr>
      <w:proofErr w:type="spellStart"/>
      <w:r w:rsidRPr="00EE6E73">
        <w:rPr>
          <w:i/>
        </w:rPr>
        <w:t>Phy-ParametersMRDC</w:t>
      </w:r>
      <w:proofErr w:type="spellEnd"/>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proofErr w:type="spellStart"/>
      <w:r w:rsidRPr="00EE6E73">
        <w:t>Phy-</w:t>
      </w:r>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w:t>
      </w:r>
      <w:proofErr w:type="spellStart"/>
      <w:r w:rsidRPr="00EE6E73">
        <w:t>naics</w:t>
      </w:r>
      <w:proofErr w:type="spellEnd"/>
      <w:r w:rsidRPr="00EE6E73">
        <w:t xml:space="preserve">-Capability-List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xml:space="preserve">-- R1 18-3b: Semi-statically configured LTE UL transmissions in all UL subframes not limited to tdm-pattern in case of TDD </w:t>
      </w:r>
      <w:proofErr w:type="spellStart"/>
      <w:r w:rsidRPr="00EE6E73">
        <w:rPr>
          <w:color w:val="808080"/>
        </w:rPr>
        <w:t>PCell</w:t>
      </w:r>
      <w:proofErr w:type="spellEnd"/>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xml:space="preserve">-- R1 18-3a: Semi-statically configured LTE UL transmissions in all UL subframes not limited to tdm-pattern in case of FDD </w:t>
      </w:r>
      <w:proofErr w:type="spellStart"/>
      <w:r w:rsidRPr="00EE6E73">
        <w:rPr>
          <w:color w:val="808080"/>
        </w:rPr>
        <w:t>PCell</w:t>
      </w:r>
      <w:proofErr w:type="spellEnd"/>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NAICS-Capability-</w:t>
      </w:r>
      <w:proofErr w:type="gramStart"/>
      <w:r w:rsidRPr="00EE6E73">
        <w:t>Entry ::=</w:t>
      </w:r>
      <w:proofErr w:type="gramEnd"/>
      <w:r w:rsidRPr="00EE6E73">
        <w:t xml:space="preserve">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w:t>
      </w:r>
      <w:proofErr w:type="spellStart"/>
      <w:r w:rsidRPr="00EE6E73">
        <w:t>numberOfNAICS-CapableCC</w:t>
      </w:r>
      <w:proofErr w:type="spellEnd"/>
      <w:r w:rsidRPr="00EE6E73">
        <w:t xml:space="preserve">             </w:t>
      </w:r>
      <w:proofErr w:type="gramStart"/>
      <w:r w:rsidRPr="00EE6E73">
        <w:rPr>
          <w:color w:val="993366"/>
        </w:rPr>
        <w:t>INTEGER</w:t>
      </w:r>
      <w:r w:rsidRPr="00EE6E73">
        <w:t>(1..</w:t>
      </w:r>
      <w:proofErr w:type="gramEnd"/>
      <w:r w:rsidRPr="00EE6E73">
        <w:t>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56" w:name="_Toc193446510"/>
      <w:bookmarkStart w:id="1257" w:name="_Toc193452315"/>
      <w:bookmarkStart w:id="1258" w:name="_Toc193463587"/>
      <w:bookmarkStart w:id="1259" w:name="_Toc201295874"/>
      <w:bookmarkStart w:id="1260" w:name="MCCQCTEMPBM_00000593"/>
      <w:r w:rsidRPr="00EE6E73">
        <w:t>–</w:t>
      </w:r>
      <w:r w:rsidRPr="00EE6E73">
        <w:tab/>
      </w:r>
      <w:proofErr w:type="spellStart"/>
      <w:r w:rsidRPr="00EE6E73">
        <w:rPr>
          <w:i/>
        </w:rPr>
        <w:t>Phy-ParametersSharedSpectrumChAccess</w:t>
      </w:r>
      <w:bookmarkEnd w:id="1256"/>
      <w:bookmarkEnd w:id="1257"/>
      <w:bookmarkEnd w:id="1258"/>
      <w:bookmarkEnd w:id="1259"/>
      <w:proofErr w:type="spellEnd"/>
    </w:p>
    <w:bookmarkEnd w:id="1260"/>
    <w:p w14:paraId="70063266" w14:textId="77777777" w:rsidR="00D649D6" w:rsidRPr="00EE6E73" w:rsidRDefault="00D649D6" w:rsidP="00D649D6">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38C85656" w14:textId="2CAF10E2" w:rsidR="00D649D6" w:rsidRPr="00EE6E73" w:rsidRDefault="00D649D6" w:rsidP="00D649D6">
      <w:pPr>
        <w:pStyle w:val="TH"/>
      </w:pPr>
      <w:proofErr w:type="spellStart"/>
      <w:r w:rsidRPr="00EE6E73">
        <w:rPr>
          <w:i/>
        </w:rPr>
        <w:t>Phy-ParametersShared</w:t>
      </w:r>
      <w:r w:rsidR="004D34F2" w:rsidRPr="00EE6E73">
        <w:rPr>
          <w:i/>
        </w:rPr>
        <w:t>Spectrum</w:t>
      </w:r>
      <w:r w:rsidRPr="00EE6E73">
        <w:rPr>
          <w:i/>
        </w:rPr>
        <w:t>ChAccess</w:t>
      </w:r>
      <w:proofErr w:type="spellEnd"/>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lastRenderedPageBreak/>
        <w:t>Phy-ParametersSharedSpectrumChAccess-r</w:t>
      </w:r>
      <w:proofErr w:type="gramStart"/>
      <w:r w:rsidRPr="00EE6E73">
        <w:t>16 ::=</w:t>
      </w:r>
      <w:proofErr w:type="gramEnd"/>
      <w:r w:rsidRPr="00EE6E73">
        <w:t xml:space="preserve">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B27AA45" w14:textId="34E4BA38" w:rsidR="00D649D6" w:rsidRPr="00EE6E73" w:rsidRDefault="00D649D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61" w:name="_Toc193446511"/>
      <w:bookmarkStart w:id="1262" w:name="_Toc193452316"/>
      <w:bookmarkStart w:id="1263" w:name="_Toc193463588"/>
      <w:bookmarkStart w:id="1264" w:name="_Toc201295875"/>
      <w:bookmarkStart w:id="1265" w:name="MCCQCTEMPBM_00000594"/>
      <w:r w:rsidRPr="00EE6E73">
        <w:lastRenderedPageBreak/>
        <w:t>–</w:t>
      </w:r>
      <w:r w:rsidRPr="00EE6E73">
        <w:tab/>
      </w:r>
      <w:proofErr w:type="spellStart"/>
      <w:r w:rsidRPr="00EE6E73">
        <w:rPr>
          <w:i/>
          <w:iCs/>
        </w:rPr>
        <w:t>PosSRS</w:t>
      </w:r>
      <w:proofErr w:type="spellEnd"/>
      <w:r w:rsidRPr="00EE6E73">
        <w:rPr>
          <w:i/>
          <w:iCs/>
        </w:rPr>
        <w:t>-BWA-RRC-Inactive</w:t>
      </w:r>
      <w:bookmarkEnd w:id="1261"/>
      <w:bookmarkEnd w:id="1262"/>
      <w:bookmarkEnd w:id="1263"/>
      <w:bookmarkEnd w:id="1264"/>
    </w:p>
    <w:bookmarkEnd w:id="1265"/>
    <w:p w14:paraId="51C2D160"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eastAsia="SimSun" w:cs="Arial"/>
          <w:szCs w:val="18"/>
        </w:rPr>
        <w:t>positioning SRS bandwidth aggregation in RRC_INACTIVE</w:t>
      </w:r>
    </w:p>
    <w:p w14:paraId="39E7430A" w14:textId="77777777" w:rsidR="00581CAA" w:rsidRPr="00EE6E73" w:rsidRDefault="00581CAA" w:rsidP="00581CAA">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proofErr w:type="gramStart"/>
      <w:r w:rsidRPr="00EE6E73">
        <w:t>{</w:t>
      </w:r>
      <w:r w:rsidR="00ED58C2" w:rsidRPr="00EE6E73">
        <w:t xml:space="preserve"> mhz</w:t>
      </w:r>
      <w:proofErr w:type="gramEnd"/>
      <w:r w:rsidR="00ED58C2" w:rsidRPr="00EE6E73">
        <w:t xml:space="preserve">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66" w:name="_Toc193446512"/>
      <w:bookmarkStart w:id="1267" w:name="_Toc193452317"/>
      <w:bookmarkStart w:id="1268" w:name="_Toc193463589"/>
      <w:bookmarkStart w:id="1269" w:name="_Toc201295876"/>
      <w:bookmarkStart w:id="1270" w:name="MCCQCTEMPBM_00000595"/>
      <w:r w:rsidRPr="00EE6E73">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1266"/>
      <w:bookmarkEnd w:id="1267"/>
      <w:bookmarkEnd w:id="1268"/>
      <w:bookmarkEnd w:id="1269"/>
    </w:p>
    <w:bookmarkEnd w:id="1270"/>
    <w:p w14:paraId="75DD7CDB" w14:textId="61CA8F41" w:rsidR="004B4E41" w:rsidRPr="00EE6E73" w:rsidRDefault="004B4E41" w:rsidP="004B4E41">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PosSRS-RRC-Inactive-OutsideInitialUL-BWP-r</w:t>
      </w:r>
      <w:proofErr w:type="gramStart"/>
      <w:r w:rsidRPr="00EE6E73">
        <w:t>17::</w:t>
      </w:r>
      <w:proofErr w:type="gramEnd"/>
      <w:r w:rsidRPr="00EE6E73">
        <w:t xml:space="preserve">=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lastRenderedPageBreak/>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differentNumerologyBetweenSRSposAndInitialBWP-r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differentCenterFreqBetweenSRSposAndInitialBWP-r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71" w:name="_Toc193446513"/>
      <w:bookmarkStart w:id="1272" w:name="_Toc193452318"/>
      <w:bookmarkStart w:id="1273" w:name="_Toc193463590"/>
      <w:bookmarkStart w:id="1274" w:name="_Toc201295877"/>
      <w:bookmarkStart w:id="1275" w:name="MCCQCTEMPBM_00000596"/>
      <w:r w:rsidRPr="00EE6E73">
        <w:t>–</w:t>
      </w:r>
      <w:r w:rsidRPr="00EE6E73">
        <w:tab/>
      </w:r>
      <w:proofErr w:type="spellStart"/>
      <w:r w:rsidRPr="00EE6E73">
        <w:rPr>
          <w:i/>
          <w:iCs/>
        </w:rPr>
        <w:t>PosSRS</w:t>
      </w:r>
      <w:proofErr w:type="spellEnd"/>
      <w:r w:rsidRPr="00EE6E73">
        <w:rPr>
          <w:i/>
          <w:iCs/>
        </w:rPr>
        <w:t>-TxFrequencyHoppingRRC-Connected</w:t>
      </w:r>
      <w:bookmarkEnd w:id="1271"/>
      <w:bookmarkEnd w:id="1272"/>
      <w:bookmarkEnd w:id="1273"/>
      <w:bookmarkEnd w:id="1274"/>
    </w:p>
    <w:bookmarkEnd w:id="1275"/>
    <w:p w14:paraId="3C520FB0" w14:textId="77777777" w:rsidR="00581CAA" w:rsidRPr="00EE6E73" w:rsidRDefault="00581CAA" w:rsidP="00581CAA">
      <w:r w:rsidRPr="00EE6E73">
        <w:t xml:space="preserve">The IE </w:t>
      </w:r>
      <w:proofErr w:type="spellStart"/>
      <w:r w:rsidRPr="00EE6E73">
        <w:rPr>
          <w:i/>
          <w:iCs/>
        </w:rPr>
        <w:t>PosSRS</w:t>
      </w:r>
      <w:proofErr w:type="spellEnd"/>
      <w:r w:rsidRPr="00EE6E73">
        <w:rPr>
          <w:i/>
          <w:iCs/>
        </w:rPr>
        <w:t xml:space="preserve">-TxFrequencyHoppingRRC-Connected </w:t>
      </w:r>
      <w:r w:rsidRPr="00EE6E73">
        <w:t xml:space="preserve">is used to convey the capabilities supported by the </w:t>
      </w:r>
      <w:bookmarkStart w:id="1276" w:name="_Hlk159176551"/>
      <w:r w:rsidRPr="00EE6E73">
        <w:t xml:space="preserve">RRC_CONNECTED UE for support of positioning SRS with Tx frequency hopping for </w:t>
      </w:r>
      <w:proofErr w:type="spellStart"/>
      <w:r w:rsidRPr="00EE6E73">
        <w:t>RedCap</w:t>
      </w:r>
      <w:proofErr w:type="spellEnd"/>
      <w:r w:rsidRPr="00EE6E73">
        <w:t xml:space="preserve"> UEs</w:t>
      </w:r>
      <w:bookmarkEnd w:id="1276"/>
      <w:r w:rsidRPr="00EE6E73">
        <w:t>.</w:t>
      </w:r>
    </w:p>
    <w:p w14:paraId="3330A92E" w14:textId="77777777" w:rsidR="00581CAA" w:rsidRPr="00EE6E73" w:rsidRDefault="00581CAA" w:rsidP="002F0544">
      <w:pPr>
        <w:pStyle w:val="TH"/>
        <w:tabs>
          <w:tab w:val="left" w:pos="10490"/>
        </w:tabs>
      </w:pPr>
      <w:proofErr w:type="spellStart"/>
      <w:r w:rsidRPr="00EE6E73">
        <w:rPr>
          <w:i/>
          <w:iCs/>
        </w:rPr>
        <w:t>PosSRS</w:t>
      </w:r>
      <w:proofErr w:type="spellEnd"/>
      <w:r w:rsidRPr="00EE6E73">
        <w:rPr>
          <w:i/>
          <w:iCs/>
        </w:rPr>
        <w:t>-TxFrequencyHoppingRRC-Connected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PosSRS-TxFrequencyHoppingRRC-Connected-r</w:t>
      </w:r>
      <w:proofErr w:type="gramStart"/>
      <w:r w:rsidRPr="00EE6E73">
        <w:t>18 ::=</w:t>
      </w:r>
      <w:proofErr w:type="gramEnd"/>
      <w:r w:rsidRPr="00EE6E73">
        <w:t xml:space="preserve">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77" w:author="NR_MIMO_Ph5" w:date="2025-06-29T11:22:00Z"/>
        </w:rPr>
      </w:pPr>
      <w:bookmarkStart w:id="1278" w:name="_Toc193446514"/>
      <w:bookmarkStart w:id="1279" w:name="_Toc193452319"/>
      <w:bookmarkStart w:id="1280" w:name="_Toc193463591"/>
      <w:bookmarkStart w:id="1281" w:name="_Toc201295878"/>
      <w:bookmarkStart w:id="1282" w:name="MCCQCTEMPBM_00000597"/>
    </w:p>
    <w:p w14:paraId="0D235A57" w14:textId="77777777" w:rsidR="00944620" w:rsidRPr="00D839FF" w:rsidRDefault="00944620" w:rsidP="00944620">
      <w:pPr>
        <w:pStyle w:val="Heading4"/>
        <w:rPr>
          <w:ins w:id="1283" w:author="NR_MIMO_Ph5" w:date="2025-06-29T11:22:00Z"/>
        </w:rPr>
      </w:pPr>
      <w:ins w:id="1284" w:author="NR_MIMO_Ph5" w:date="2025-06-29T11:22:00Z">
        <w:r w:rsidRPr="00D839FF">
          <w:lastRenderedPageBreak/>
          <w:t>–</w:t>
        </w:r>
        <w:r w:rsidRPr="00D839FF">
          <w:tab/>
        </w:r>
        <w:proofErr w:type="spellStart"/>
        <w:r w:rsidRPr="00D839FF">
          <w:rPr>
            <w:i/>
            <w:iCs/>
          </w:rPr>
          <w:t>PosSRS-TxFrequencyHoppingRRC-Connected</w:t>
        </w:r>
        <w:r>
          <w:rPr>
            <w:i/>
            <w:iCs/>
          </w:rPr>
          <w:t>NonRedCap</w:t>
        </w:r>
        <w:proofErr w:type="spellEnd"/>
      </w:ins>
    </w:p>
    <w:p w14:paraId="204D74A1" w14:textId="77777777" w:rsidR="00944620" w:rsidRPr="00D839FF" w:rsidRDefault="00944620" w:rsidP="00944620">
      <w:pPr>
        <w:rPr>
          <w:ins w:id="1285" w:author="NR_MIMO_Ph5" w:date="2025-06-29T11:22:00Z"/>
        </w:rPr>
      </w:pPr>
      <w:ins w:id="1286" w:author="NR_MIMO_Ph5" w:date="2025-06-29T11:22:00Z">
        <w:r w:rsidRPr="00D839FF">
          <w:t xml:space="preserve">The IE </w:t>
        </w:r>
        <w:proofErr w:type="spellStart"/>
        <w:r w:rsidRPr="00D839FF">
          <w:rPr>
            <w:i/>
            <w:iCs/>
          </w:rPr>
          <w:t>PosSRS-TxFrequencyHoppingRRC-Connected</w:t>
        </w:r>
        <w:r>
          <w:rPr>
            <w:i/>
            <w:iCs/>
          </w:rPr>
          <w:t>NonRedCap</w:t>
        </w:r>
        <w:proofErr w:type="spellEnd"/>
        <w:r w:rsidRPr="00D839FF">
          <w:rPr>
            <w:i/>
            <w:iCs/>
          </w:rPr>
          <w:t xml:space="preserve"> </w:t>
        </w:r>
        <w:r w:rsidRPr="00D839FF">
          <w:t xml:space="preserve">is used to convey the capabilities supported by the RRC_CONNECTED UE for support of positioning SRS with Tx frequency hopping for </w:t>
        </w:r>
        <w:r>
          <w:t>non-</w:t>
        </w:r>
        <w:proofErr w:type="spellStart"/>
        <w:r w:rsidRPr="00D839FF">
          <w:t>RedCap</w:t>
        </w:r>
        <w:proofErr w:type="spellEnd"/>
        <w:r w:rsidRPr="00D839FF">
          <w:t xml:space="preserve"> UEs.</w:t>
        </w:r>
      </w:ins>
    </w:p>
    <w:p w14:paraId="568000BB" w14:textId="77777777" w:rsidR="00944620" w:rsidRPr="00D839FF" w:rsidRDefault="00944620" w:rsidP="00944620">
      <w:pPr>
        <w:pStyle w:val="TH"/>
        <w:rPr>
          <w:ins w:id="1287" w:author="NR_MIMO_Ph5" w:date="2025-06-29T11:22:00Z"/>
          <w:i/>
          <w:iCs/>
        </w:rPr>
      </w:pPr>
      <w:proofErr w:type="spellStart"/>
      <w:ins w:id="1288" w:author="NR_MIMO_Ph5" w:date="2025-06-29T11:22:00Z">
        <w:r w:rsidRPr="00D839FF">
          <w:rPr>
            <w:i/>
            <w:iCs/>
          </w:rPr>
          <w:t>PosSRS-TxFrequencyHoppingRRC-Connected</w:t>
        </w:r>
        <w:r>
          <w:rPr>
            <w:i/>
            <w:iCs/>
          </w:rPr>
          <w:t>NonRedCap</w:t>
        </w:r>
        <w:proofErr w:type="spellEnd"/>
        <w:r w:rsidRPr="00D839FF">
          <w:rPr>
            <w:i/>
            <w:iCs/>
          </w:rPr>
          <w:t xml:space="preserve"> information element</w:t>
        </w:r>
      </w:ins>
    </w:p>
    <w:p w14:paraId="07A8E146" w14:textId="77777777" w:rsidR="00944620" w:rsidRPr="00D839FF" w:rsidRDefault="00944620" w:rsidP="00944620">
      <w:pPr>
        <w:pStyle w:val="PL"/>
        <w:rPr>
          <w:ins w:id="1289" w:author="NR_MIMO_Ph5" w:date="2025-06-29T11:22:00Z"/>
          <w:color w:val="808080"/>
        </w:rPr>
      </w:pPr>
      <w:ins w:id="1290" w:author="NR_MIMO_Ph5" w:date="2025-06-29T11:22:00Z">
        <w:r w:rsidRPr="00D839FF">
          <w:rPr>
            <w:color w:val="808080"/>
          </w:rPr>
          <w:t>-- ASN1START</w:t>
        </w:r>
      </w:ins>
    </w:p>
    <w:p w14:paraId="74D6FE03" w14:textId="77777777" w:rsidR="00944620" w:rsidRPr="00D839FF" w:rsidRDefault="00944620" w:rsidP="00944620">
      <w:pPr>
        <w:pStyle w:val="PL"/>
        <w:rPr>
          <w:ins w:id="1291" w:author="NR_MIMO_Ph5" w:date="2025-06-29T11:22:00Z"/>
          <w:color w:val="808080"/>
        </w:rPr>
      </w:pPr>
      <w:ins w:id="1292"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93" w:author="NR_MIMO_Ph5" w:date="2025-06-29T11:22:00Z"/>
        </w:rPr>
      </w:pPr>
    </w:p>
    <w:p w14:paraId="65748E98" w14:textId="77777777" w:rsidR="00944620" w:rsidRPr="00D839FF" w:rsidRDefault="00944620" w:rsidP="00944620">
      <w:pPr>
        <w:pStyle w:val="PL"/>
        <w:rPr>
          <w:ins w:id="1294" w:author="NR_MIMO_Ph5" w:date="2025-06-29T11:22:00Z"/>
        </w:rPr>
      </w:pPr>
      <w:ins w:id="1295" w:author="NR_MIMO_Ph5" w:date="2025-06-29T11:22:00Z">
        <w:r w:rsidRPr="00D839FF">
          <w:t>PosSRS-TxFrequencyHoppingRRC-Connected</w:t>
        </w:r>
        <w:r>
          <w:t>NonRedCap</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438F5CAC" w14:textId="77777777" w:rsidR="00944620" w:rsidRPr="00D839FF" w:rsidRDefault="00944620" w:rsidP="00944620">
      <w:pPr>
        <w:pStyle w:val="PL"/>
        <w:rPr>
          <w:ins w:id="1296" w:author="NR_MIMO_Ph5" w:date="2025-06-29T11:22:00Z"/>
        </w:rPr>
      </w:pPr>
      <w:ins w:id="1297"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98" w:author="NR_MIMO_Ph5" w:date="2025-06-29T11:22:00Z"/>
        </w:rPr>
      </w:pPr>
      <w:ins w:id="1299"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2C1F59" w:rsidRDefault="00944620" w:rsidP="00944620">
      <w:pPr>
        <w:pStyle w:val="PL"/>
        <w:rPr>
          <w:ins w:id="1300" w:author="NR_MIMO_Ph5" w:date="2025-06-29T11:22:00Z"/>
          <w:lang w:val="pt-BR"/>
        </w:rPr>
      </w:pPr>
      <w:ins w:id="1301" w:author="NR_MIMO_Ph5" w:date="2025-06-29T11:22: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7FF4CC2" w14:textId="082DA345" w:rsidR="00944620" w:rsidRPr="002C1F59" w:rsidRDefault="00944620" w:rsidP="00944620">
      <w:pPr>
        <w:pStyle w:val="PL"/>
        <w:rPr>
          <w:ins w:id="1302" w:author="NR_MIMO_Ph5" w:date="2025-06-29T11:22:00Z"/>
          <w:lang w:val="pt-BR"/>
        </w:rPr>
      </w:pPr>
      <w:ins w:id="1303" w:author="NR_MIMO_Ph5" w:date="2025-06-29T11:22:00Z">
        <w:r w:rsidRPr="002C1F59">
          <w:rPr>
            <w:lang w:val="pt-BR"/>
          </w:rPr>
          <w:t xml:space="preserve">    rf-TxRetuneTimeFR1-r19                         </w:t>
        </w:r>
        <w:r w:rsidRPr="002C1F59">
          <w:rPr>
            <w:color w:val="993366"/>
            <w:lang w:val="pt-BR"/>
          </w:rPr>
          <w:t>ENUMERATED</w:t>
        </w:r>
        <w:r w:rsidRPr="002C1F59">
          <w:rPr>
            <w:lang w:val="pt-BR"/>
          </w:rPr>
          <w:t xml:space="preserve"> {n0, n70, n140, n210}                   </w:t>
        </w:r>
        <w:r w:rsidRPr="002C1F59">
          <w:rPr>
            <w:color w:val="993366"/>
            <w:lang w:val="pt-BR"/>
          </w:rPr>
          <w:t>OPTIONAL</w:t>
        </w:r>
        <w:r w:rsidRPr="002C1F59">
          <w:rPr>
            <w:lang w:val="pt-BR"/>
          </w:rPr>
          <w:t>,</w:t>
        </w:r>
      </w:ins>
      <w:ins w:id="1304" w:author="Huawei, HiSilicon" w:date="2025-07-07T15:57:00Z">
        <w:r w:rsidR="00E71993" w:rsidRPr="002C1F59">
          <w:rPr>
            <w:lang w:val="pt-BR"/>
          </w:rPr>
          <w:t>[RIL]: H003</w:t>
        </w:r>
      </w:ins>
    </w:p>
    <w:p w14:paraId="38307E0D" w14:textId="7B1787BF" w:rsidR="00944620" w:rsidRPr="002C1F59" w:rsidRDefault="00944620" w:rsidP="00944620">
      <w:pPr>
        <w:pStyle w:val="PL"/>
        <w:rPr>
          <w:ins w:id="1305" w:author="NR_MIMO_Ph5" w:date="2025-06-29T11:22:00Z"/>
          <w:lang w:val="pt-BR"/>
        </w:rPr>
      </w:pPr>
      <w:ins w:id="1306" w:author="NR_MIMO_Ph5" w:date="2025-06-29T11:22:00Z">
        <w:r w:rsidRPr="002C1F59">
          <w:rPr>
            <w:lang w:val="pt-BR"/>
          </w:rPr>
          <w:t xml:space="preserve">    rf-TxRetuneTimeFR2-r19                         </w:t>
        </w:r>
        <w:r w:rsidRPr="002C1F59">
          <w:rPr>
            <w:color w:val="993366"/>
            <w:lang w:val="pt-BR"/>
          </w:rPr>
          <w:t>ENUMERATED</w:t>
        </w:r>
        <w:r w:rsidRPr="002C1F59">
          <w:rPr>
            <w:lang w:val="pt-BR"/>
          </w:rPr>
          <w:t xml:space="preserve"> {n0, n35, n70, n140}                    </w:t>
        </w:r>
        <w:r w:rsidRPr="002C1F59">
          <w:rPr>
            <w:color w:val="993366"/>
            <w:lang w:val="pt-BR"/>
          </w:rPr>
          <w:t>OPTIONAL</w:t>
        </w:r>
        <w:r w:rsidRPr="002C1F59">
          <w:rPr>
            <w:lang w:val="pt-BR"/>
          </w:rPr>
          <w:t>,</w:t>
        </w:r>
      </w:ins>
      <w:ins w:id="1307" w:author="Huawei, HiSilicon" w:date="2025-07-07T15:57:00Z">
        <w:r w:rsidR="00E71993" w:rsidRPr="002C1F59">
          <w:rPr>
            <w:lang w:val="pt-BR"/>
          </w:rPr>
          <w:t>[RIL]: H003</w:t>
        </w:r>
      </w:ins>
    </w:p>
    <w:p w14:paraId="37608ED1" w14:textId="2DB3EE40" w:rsidR="00944620" w:rsidRPr="002C1F59" w:rsidRDefault="00944620" w:rsidP="00944620">
      <w:pPr>
        <w:pStyle w:val="PL"/>
        <w:rPr>
          <w:ins w:id="1308" w:author="NR_MIMO_Ph5" w:date="2025-06-29T11:22:00Z"/>
          <w:lang w:val="pt-BR"/>
        </w:rPr>
      </w:pPr>
      <w:ins w:id="1309" w:author="NR_MIMO_Ph5" w:date="2025-06-29T11:22:00Z">
        <w:r w:rsidRPr="002C1F59">
          <w:rPr>
            <w:lang w:val="pt-BR"/>
          </w:rPr>
          <w:t xml:space="preserve">    switchTimeBetweenActiveBWP-FrequencyHop-r19    </w:t>
        </w:r>
        <w:r w:rsidRPr="002C1F59">
          <w:rPr>
            <w:color w:val="993366"/>
            <w:lang w:val="pt-BR"/>
          </w:rPr>
          <w:t>ENUMERATED</w:t>
        </w:r>
        <w:r w:rsidRPr="002C1F59">
          <w:rPr>
            <w:lang w:val="pt-BR"/>
          </w:rPr>
          <w:t xml:space="preserve"> {n0, n100, n140, n200, n300, n500}      </w:t>
        </w:r>
        <w:r w:rsidRPr="002C1F59">
          <w:rPr>
            <w:color w:val="993366"/>
            <w:lang w:val="pt-BR"/>
          </w:rPr>
          <w:t>OPTIONAL</w:t>
        </w:r>
        <w:r w:rsidRPr="002C1F59">
          <w:rPr>
            <w:lang w:val="pt-BR"/>
          </w:rPr>
          <w:t>,</w:t>
        </w:r>
      </w:ins>
      <w:ins w:id="1310" w:author="Huawei, HiSilicon" w:date="2025-07-07T15:57:00Z">
        <w:r w:rsidR="00E71993" w:rsidRPr="002C1F59">
          <w:rPr>
            <w:lang w:val="pt-BR"/>
          </w:rPr>
          <w:t>[RIL]: H003</w:t>
        </w:r>
      </w:ins>
    </w:p>
    <w:p w14:paraId="0E53B674" w14:textId="77777777" w:rsidR="00944620" w:rsidRPr="002C1F59" w:rsidRDefault="00944620" w:rsidP="00944620">
      <w:pPr>
        <w:pStyle w:val="PL"/>
        <w:rPr>
          <w:ins w:id="1311" w:author="NR_MIMO_Ph5" w:date="2025-06-29T11:22:00Z"/>
          <w:lang w:val="pt-BR"/>
        </w:rPr>
      </w:pPr>
      <w:ins w:id="1312" w:author="NR_MIMO_Ph5" w:date="2025-06-29T11:22: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3C8B4167" w14:textId="77777777" w:rsidR="00944620" w:rsidRPr="002C1F59" w:rsidRDefault="00944620" w:rsidP="00944620">
      <w:pPr>
        <w:pStyle w:val="PL"/>
        <w:rPr>
          <w:ins w:id="1313" w:author="NR_MIMO_Ph5" w:date="2025-06-29T11:22:00Z"/>
          <w:lang w:val="pt-BR"/>
        </w:rPr>
      </w:pPr>
      <w:ins w:id="1314" w:author="NR_MIMO_Ph5" w:date="2025-06-29T11:22: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4558EE46" w14:textId="77777777" w:rsidR="00944620" w:rsidRPr="002C1F59" w:rsidRDefault="00944620" w:rsidP="00944620">
      <w:pPr>
        <w:pStyle w:val="PL"/>
        <w:rPr>
          <w:ins w:id="1315" w:author="NR_MIMO_Ph5" w:date="2025-06-29T11:22:00Z"/>
          <w:lang w:val="pt-BR"/>
        </w:rPr>
      </w:pPr>
      <w:ins w:id="1316" w:author="NR_MIMO_Ph5" w:date="2025-06-29T11:22: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7FB9D5CF" w14:textId="77777777" w:rsidR="00944620" w:rsidRPr="002C1F59" w:rsidRDefault="00944620" w:rsidP="00944620">
      <w:pPr>
        <w:pStyle w:val="PL"/>
        <w:rPr>
          <w:ins w:id="1317" w:author="NR_MIMO_Ph5" w:date="2025-06-29T11:22:00Z"/>
          <w:lang w:val="pt-BR"/>
        </w:rPr>
      </w:pPr>
      <w:ins w:id="1318" w:author="NR_MIMO_Ph5" w:date="2025-06-29T11:22: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174C52FF" w14:textId="77777777" w:rsidR="00944620" w:rsidRPr="00D839FF" w:rsidRDefault="00944620" w:rsidP="00944620">
      <w:pPr>
        <w:pStyle w:val="PL"/>
        <w:rPr>
          <w:ins w:id="1319" w:author="NR_MIMO_Ph5" w:date="2025-06-29T11:22:00Z"/>
        </w:rPr>
      </w:pPr>
      <w:ins w:id="1320" w:author="NR_MIMO_Ph5" w:date="2025-06-29T11:22:00Z">
        <w:r w:rsidRPr="002C1F59">
          <w:rPr>
            <w:lang w:val="pt-BR"/>
          </w:rPr>
          <w:t xml:space="preserve">    </w:t>
        </w:r>
        <w:r w:rsidRPr="00D839FF">
          <w:t>...</w:t>
        </w:r>
      </w:ins>
    </w:p>
    <w:p w14:paraId="6618D095" w14:textId="77777777" w:rsidR="00944620" w:rsidRPr="00D839FF" w:rsidRDefault="00944620" w:rsidP="00944620">
      <w:pPr>
        <w:pStyle w:val="PL"/>
        <w:rPr>
          <w:ins w:id="1321" w:author="NR_MIMO_Ph5" w:date="2025-06-29T11:22:00Z"/>
        </w:rPr>
      </w:pPr>
      <w:ins w:id="1322" w:author="NR_MIMO_Ph5" w:date="2025-06-29T11:22:00Z">
        <w:r w:rsidRPr="00D839FF">
          <w:t>}</w:t>
        </w:r>
      </w:ins>
    </w:p>
    <w:p w14:paraId="6106DD10" w14:textId="77777777" w:rsidR="00944620" w:rsidRPr="00D839FF" w:rsidRDefault="00944620" w:rsidP="00944620">
      <w:pPr>
        <w:pStyle w:val="PL"/>
        <w:rPr>
          <w:ins w:id="1323" w:author="NR_MIMO_Ph5" w:date="2025-06-29T11:22:00Z"/>
          <w:color w:val="808080"/>
        </w:rPr>
      </w:pPr>
      <w:ins w:id="1324"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325" w:author="NR_MIMO_Ph5" w:date="2025-06-29T11:22:00Z"/>
          <w:color w:val="808080"/>
        </w:rPr>
      </w:pPr>
      <w:ins w:id="1326" w:author="NR_MIMO_Ph5" w:date="2025-06-29T11:22:00Z">
        <w:r w:rsidRPr="00D839FF">
          <w:rPr>
            <w:color w:val="808080"/>
          </w:rPr>
          <w:t>-- ASN1STOP</w:t>
        </w:r>
      </w:ins>
    </w:p>
    <w:p w14:paraId="568D7537" w14:textId="77777777" w:rsidR="00944620" w:rsidRDefault="00944620" w:rsidP="00944620">
      <w:pPr>
        <w:rPr>
          <w:ins w:id="1327" w:author="NR_MIMO_Ph5" w:date="2025-06-29T11:22:00Z"/>
        </w:rPr>
      </w:pPr>
    </w:p>
    <w:p w14:paraId="5BDC85A9" w14:textId="5947AF8A" w:rsidR="00581CAA" w:rsidRPr="00EE6E73" w:rsidRDefault="00581CAA" w:rsidP="00581CAA">
      <w:pPr>
        <w:pStyle w:val="Heading4"/>
      </w:pPr>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1278"/>
      <w:bookmarkEnd w:id="1279"/>
      <w:bookmarkEnd w:id="1280"/>
      <w:bookmarkEnd w:id="1281"/>
    </w:p>
    <w:bookmarkEnd w:id="1282"/>
    <w:p w14:paraId="36009324"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Tx frequency hopping for </w:t>
      </w:r>
      <w:proofErr w:type="spellStart"/>
      <w:r w:rsidRPr="00EE6E73">
        <w:t>RedCap</w:t>
      </w:r>
      <w:proofErr w:type="spellEnd"/>
      <w:r w:rsidRPr="00EE6E73">
        <w:t xml:space="preserve"> UEs.</w:t>
      </w:r>
    </w:p>
    <w:p w14:paraId="4F199163" w14:textId="77777777" w:rsidR="00581CAA" w:rsidRPr="00EE6E73" w:rsidRDefault="00581CAA" w:rsidP="00581CAA">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PosSRS-TxFrequencyHoppingRRC-Inactive-r</w:t>
      </w:r>
      <w:proofErr w:type="gramStart"/>
      <w:r w:rsidRPr="00EE6E73">
        <w:t>18 ::=</w:t>
      </w:r>
      <w:proofErr w:type="gramEnd"/>
      <w:r w:rsidRPr="00EE6E73">
        <w:t xml:space="preserve">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lastRenderedPageBreak/>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328" w:author="NR_MIMO_Ph5" w:date="2025-06-29T11:23:00Z"/>
        </w:rPr>
      </w:pPr>
      <w:bookmarkStart w:id="1329" w:name="_Toc60777472"/>
      <w:bookmarkStart w:id="1330" w:name="_Toc193446515"/>
      <w:bookmarkStart w:id="1331" w:name="_Toc193452320"/>
      <w:bookmarkStart w:id="1332" w:name="_Toc193463592"/>
      <w:bookmarkStart w:id="1333" w:name="_Toc201295879"/>
      <w:bookmarkStart w:id="1334" w:name="MCCQCTEMPBM_00000598"/>
      <w:ins w:id="1335" w:author="NR_MIMO_Ph5" w:date="2025-06-29T11:23:00Z">
        <w:r w:rsidRPr="00D839FF">
          <w:t>–</w:t>
        </w:r>
        <w:r w:rsidRPr="00D839FF">
          <w:tab/>
        </w:r>
        <w:proofErr w:type="spellStart"/>
        <w:r w:rsidRPr="00D839FF">
          <w:rPr>
            <w:i/>
            <w:iCs/>
          </w:rPr>
          <w:t>PosSRS-TxFrequencyHoppingRRC-Inactiv</w:t>
        </w:r>
        <w:r>
          <w:rPr>
            <w:i/>
            <w:iCs/>
          </w:rPr>
          <w:t>eNonRedCap</w:t>
        </w:r>
        <w:proofErr w:type="spellEnd"/>
      </w:ins>
    </w:p>
    <w:p w14:paraId="144AA2FA" w14:textId="77777777" w:rsidR="00944620" w:rsidRPr="00D839FF" w:rsidRDefault="00944620" w:rsidP="00944620">
      <w:pPr>
        <w:rPr>
          <w:ins w:id="1336" w:author="NR_MIMO_Ph5" w:date="2025-06-29T11:23:00Z"/>
          <w:rFonts w:eastAsia="MS Mincho"/>
        </w:rPr>
      </w:pPr>
      <w:ins w:id="1337" w:author="NR_MIMO_Ph5" w:date="2025-06-29T11:23:00Z">
        <w:r w:rsidRPr="00D839FF">
          <w:t xml:space="preserve">The IE </w:t>
        </w:r>
        <w:proofErr w:type="spellStart"/>
        <w:r w:rsidRPr="00D839FF">
          <w:rPr>
            <w:i/>
            <w:iCs/>
          </w:rPr>
          <w:t>PosSRS-TxFrequencyHoppingRRC-Inactive</w:t>
        </w:r>
        <w:r>
          <w:rPr>
            <w:i/>
            <w:iCs/>
          </w:rPr>
          <w:t>NonRedCap</w:t>
        </w:r>
        <w:proofErr w:type="spellEnd"/>
        <w:r w:rsidRPr="00D839FF">
          <w:rPr>
            <w:i/>
            <w:iCs/>
          </w:rPr>
          <w:t xml:space="preserve"> </w:t>
        </w:r>
        <w:r w:rsidRPr="00D839FF">
          <w:t xml:space="preserve">is used to convey the capabilities supported by the RRC_INACTIVE UE for support of positioning SRS with Tx frequency hopping for </w:t>
        </w:r>
        <w:r>
          <w:t>non-</w:t>
        </w:r>
        <w:proofErr w:type="spellStart"/>
        <w:r w:rsidRPr="00D839FF">
          <w:t>RedCap</w:t>
        </w:r>
        <w:proofErr w:type="spellEnd"/>
        <w:r w:rsidRPr="00D839FF">
          <w:t xml:space="preserve"> UEs.</w:t>
        </w:r>
      </w:ins>
    </w:p>
    <w:p w14:paraId="0E5B1E99" w14:textId="77777777" w:rsidR="00944620" w:rsidRPr="00D839FF" w:rsidRDefault="00944620" w:rsidP="00944620">
      <w:pPr>
        <w:pStyle w:val="TH"/>
        <w:rPr>
          <w:ins w:id="1338" w:author="NR_MIMO_Ph5" w:date="2025-06-29T11:23:00Z"/>
          <w:i/>
          <w:iCs/>
        </w:rPr>
      </w:pPr>
      <w:proofErr w:type="spellStart"/>
      <w:ins w:id="1339" w:author="NR_MIMO_Ph5" w:date="2025-06-29T11:23:00Z">
        <w:r w:rsidRPr="00D839FF">
          <w:rPr>
            <w:i/>
            <w:iCs/>
          </w:rPr>
          <w:t>PosSRS-TxFrequencyHoppingRRC-Inactive</w:t>
        </w:r>
        <w:r>
          <w:rPr>
            <w:i/>
            <w:iCs/>
          </w:rPr>
          <w:t>NonRedCap</w:t>
        </w:r>
        <w:proofErr w:type="spellEnd"/>
        <w:r w:rsidRPr="00D839FF">
          <w:rPr>
            <w:i/>
            <w:iCs/>
          </w:rPr>
          <w:t xml:space="preserve"> information element</w:t>
        </w:r>
      </w:ins>
    </w:p>
    <w:p w14:paraId="58B19BE3" w14:textId="77777777" w:rsidR="00944620" w:rsidRPr="00D839FF" w:rsidRDefault="00944620" w:rsidP="00944620">
      <w:pPr>
        <w:pStyle w:val="PL"/>
        <w:rPr>
          <w:ins w:id="1340" w:author="NR_MIMO_Ph5" w:date="2025-06-29T11:23:00Z"/>
          <w:color w:val="808080"/>
        </w:rPr>
      </w:pPr>
      <w:ins w:id="1341" w:author="NR_MIMO_Ph5" w:date="2025-06-29T11:23:00Z">
        <w:r w:rsidRPr="00D839FF">
          <w:rPr>
            <w:color w:val="808080"/>
          </w:rPr>
          <w:t>-- ASN1START</w:t>
        </w:r>
      </w:ins>
    </w:p>
    <w:p w14:paraId="30B6382B" w14:textId="77777777" w:rsidR="00944620" w:rsidRPr="00D839FF" w:rsidRDefault="00944620" w:rsidP="00944620">
      <w:pPr>
        <w:pStyle w:val="PL"/>
        <w:rPr>
          <w:ins w:id="1342" w:author="NR_MIMO_Ph5" w:date="2025-06-29T11:23:00Z"/>
          <w:color w:val="808080"/>
        </w:rPr>
      </w:pPr>
      <w:ins w:id="1343"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344" w:author="NR_MIMO_Ph5" w:date="2025-06-29T11:23:00Z"/>
        </w:rPr>
      </w:pPr>
    </w:p>
    <w:p w14:paraId="5D64AF43" w14:textId="77777777" w:rsidR="00944620" w:rsidRPr="00D839FF" w:rsidRDefault="00944620" w:rsidP="00944620">
      <w:pPr>
        <w:pStyle w:val="PL"/>
        <w:rPr>
          <w:ins w:id="1345" w:author="NR_MIMO_Ph5" w:date="2025-06-29T11:23:00Z"/>
        </w:rPr>
      </w:pPr>
      <w:ins w:id="1346" w:author="NR_MIMO_Ph5" w:date="2025-06-29T11:23:00Z">
        <w:r w:rsidRPr="00D839FF">
          <w:t>PosSRS-TxFrequencyHoppingRRC-Inactive</w:t>
        </w:r>
        <w:r>
          <w:t>NonRedCap-r</w:t>
        </w:r>
        <w:proofErr w:type="gramStart"/>
        <w:r>
          <w:t>19</w:t>
        </w:r>
        <w:r w:rsidRPr="00D839FF">
          <w:t xml:space="preserve"> ::=</w:t>
        </w:r>
        <w:proofErr w:type="gramEnd"/>
        <w:r w:rsidRPr="00D839FF">
          <w:t xml:space="preserve">   </w:t>
        </w:r>
        <w:r w:rsidRPr="00D839FF">
          <w:rPr>
            <w:color w:val="993366"/>
          </w:rPr>
          <w:t>SEQUENCE</w:t>
        </w:r>
        <w:r w:rsidRPr="00D839FF">
          <w:t xml:space="preserve"> {</w:t>
        </w:r>
      </w:ins>
    </w:p>
    <w:p w14:paraId="7AA47B85" w14:textId="77777777" w:rsidR="00944620" w:rsidRPr="00D839FF" w:rsidRDefault="00944620" w:rsidP="00944620">
      <w:pPr>
        <w:pStyle w:val="PL"/>
        <w:rPr>
          <w:ins w:id="1347" w:author="NR_MIMO_Ph5" w:date="2025-06-29T11:23:00Z"/>
        </w:rPr>
      </w:pPr>
      <w:ins w:id="1348"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349" w:author="NR_MIMO_Ph5" w:date="2025-06-29T11:23:00Z"/>
        </w:rPr>
      </w:pPr>
      <w:ins w:id="1350"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2C1F59" w:rsidRDefault="00944620" w:rsidP="00944620">
      <w:pPr>
        <w:pStyle w:val="PL"/>
        <w:rPr>
          <w:ins w:id="1351" w:author="NR_MIMO_Ph5" w:date="2025-06-29T11:23:00Z"/>
          <w:lang w:val="pt-BR"/>
        </w:rPr>
      </w:pPr>
      <w:ins w:id="1352" w:author="NR_MIMO_Ph5" w:date="2025-06-29T11:23: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5AB3AB42" w14:textId="77777777" w:rsidR="00944620" w:rsidRPr="002C1F59" w:rsidRDefault="00944620" w:rsidP="00944620">
      <w:pPr>
        <w:pStyle w:val="PL"/>
        <w:rPr>
          <w:ins w:id="1353" w:author="NR_MIMO_Ph5" w:date="2025-06-29T11:23:00Z"/>
          <w:lang w:val="pt-BR"/>
        </w:rPr>
      </w:pPr>
      <w:ins w:id="1354" w:author="NR_MIMO_Ph5" w:date="2025-06-29T11:23:00Z">
        <w:r w:rsidRPr="002C1F59">
          <w:rPr>
            <w:lang w:val="pt-BR"/>
          </w:rPr>
          <w:t xml:space="preserve">    rf-TxRetuneTimeFR1-r19                          </w:t>
        </w:r>
        <w:r w:rsidRPr="002C1F59">
          <w:rPr>
            <w:color w:val="993366"/>
            <w:lang w:val="pt-BR"/>
          </w:rPr>
          <w:t>ENUMERATED</w:t>
        </w:r>
        <w:r w:rsidRPr="002C1F59">
          <w:rPr>
            <w:lang w:val="pt-BR"/>
          </w:rPr>
          <w:t xml:space="preserve"> {n0, n70, n140, n210}                   </w:t>
        </w:r>
        <w:r w:rsidRPr="002C1F59">
          <w:rPr>
            <w:color w:val="993366"/>
            <w:lang w:val="pt-BR"/>
          </w:rPr>
          <w:t>OPTIONAL</w:t>
        </w:r>
        <w:r w:rsidRPr="002C1F59">
          <w:rPr>
            <w:lang w:val="pt-BR"/>
          </w:rPr>
          <w:t>,</w:t>
        </w:r>
      </w:ins>
    </w:p>
    <w:p w14:paraId="39BDE8A8" w14:textId="77777777" w:rsidR="00944620" w:rsidRPr="002C1F59" w:rsidRDefault="00944620" w:rsidP="00944620">
      <w:pPr>
        <w:pStyle w:val="PL"/>
        <w:rPr>
          <w:ins w:id="1355" w:author="NR_MIMO_Ph5" w:date="2025-06-29T11:23:00Z"/>
          <w:lang w:val="pt-BR"/>
        </w:rPr>
      </w:pPr>
      <w:ins w:id="1356" w:author="NR_MIMO_Ph5" w:date="2025-06-29T11:23:00Z">
        <w:r w:rsidRPr="002C1F59">
          <w:rPr>
            <w:lang w:val="pt-BR"/>
          </w:rPr>
          <w:t xml:space="preserve">    rf-TxRetuneTimeFR2-r19                          </w:t>
        </w:r>
        <w:r w:rsidRPr="002C1F59">
          <w:rPr>
            <w:color w:val="993366"/>
            <w:lang w:val="pt-BR"/>
          </w:rPr>
          <w:t>ENUMERATED</w:t>
        </w:r>
        <w:r w:rsidRPr="002C1F59">
          <w:rPr>
            <w:lang w:val="pt-BR"/>
          </w:rPr>
          <w:t xml:space="preserve"> {n0, n35, n70, n140}                    </w:t>
        </w:r>
        <w:r w:rsidRPr="002C1F59">
          <w:rPr>
            <w:color w:val="993366"/>
            <w:lang w:val="pt-BR"/>
          </w:rPr>
          <w:t>OPTIONAL</w:t>
        </w:r>
        <w:r w:rsidRPr="002C1F59">
          <w:rPr>
            <w:lang w:val="pt-BR"/>
          </w:rPr>
          <w:t>,</w:t>
        </w:r>
      </w:ins>
    </w:p>
    <w:p w14:paraId="45933B2A" w14:textId="77777777" w:rsidR="00944620" w:rsidRPr="002C1F59" w:rsidRDefault="00944620" w:rsidP="00944620">
      <w:pPr>
        <w:pStyle w:val="PL"/>
        <w:rPr>
          <w:ins w:id="1357" w:author="NR_MIMO_Ph5" w:date="2025-06-29T11:23:00Z"/>
          <w:lang w:val="pt-BR"/>
        </w:rPr>
      </w:pPr>
      <w:ins w:id="1358" w:author="NR_MIMO_Ph5" w:date="2025-06-29T11:23:00Z">
        <w:r w:rsidRPr="002C1F59">
          <w:rPr>
            <w:lang w:val="pt-BR"/>
          </w:rPr>
          <w:t xml:space="preserve">    switchTimeBetweenActiveBWP-FrequencyHop-r19     </w:t>
        </w:r>
        <w:r w:rsidRPr="002C1F59">
          <w:rPr>
            <w:color w:val="993366"/>
            <w:lang w:val="pt-BR"/>
          </w:rPr>
          <w:t>ENUMERATED</w:t>
        </w:r>
        <w:r w:rsidRPr="002C1F59">
          <w:rPr>
            <w:lang w:val="pt-BR"/>
          </w:rPr>
          <w:t xml:space="preserve"> {n0, n100, n140, n200, n300, n500}      </w:t>
        </w:r>
        <w:r w:rsidRPr="002C1F59">
          <w:rPr>
            <w:color w:val="993366"/>
            <w:lang w:val="pt-BR"/>
          </w:rPr>
          <w:t>OPTIONAL</w:t>
        </w:r>
        <w:r w:rsidRPr="002C1F59">
          <w:rPr>
            <w:lang w:val="pt-BR"/>
          </w:rPr>
          <w:t>,</w:t>
        </w:r>
      </w:ins>
    </w:p>
    <w:p w14:paraId="3C5194B2" w14:textId="77777777" w:rsidR="00944620" w:rsidRPr="002C1F59" w:rsidRDefault="00944620" w:rsidP="00944620">
      <w:pPr>
        <w:pStyle w:val="PL"/>
        <w:rPr>
          <w:ins w:id="1359" w:author="NR_MIMO_Ph5" w:date="2025-06-29T11:23:00Z"/>
          <w:lang w:val="pt-BR"/>
        </w:rPr>
      </w:pPr>
      <w:ins w:id="1360" w:author="NR_MIMO_Ph5" w:date="2025-06-29T11:23: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0C253B9" w14:textId="77777777" w:rsidR="00944620" w:rsidRPr="002C1F59" w:rsidRDefault="00944620" w:rsidP="00944620">
      <w:pPr>
        <w:pStyle w:val="PL"/>
        <w:rPr>
          <w:ins w:id="1361" w:author="NR_MIMO_Ph5" w:date="2025-06-29T11:23:00Z"/>
          <w:lang w:val="pt-BR"/>
        </w:rPr>
      </w:pPr>
      <w:ins w:id="1362" w:author="NR_MIMO_Ph5" w:date="2025-06-29T11:23: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A1298A0" w14:textId="77777777" w:rsidR="00944620" w:rsidRPr="002C1F59" w:rsidRDefault="00944620" w:rsidP="00944620">
      <w:pPr>
        <w:pStyle w:val="PL"/>
        <w:rPr>
          <w:ins w:id="1363" w:author="NR_MIMO_Ph5" w:date="2025-06-29T11:23:00Z"/>
          <w:lang w:val="pt-BR"/>
        </w:rPr>
      </w:pPr>
      <w:ins w:id="1364" w:author="NR_MIMO_Ph5" w:date="2025-06-29T11:23: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167629B7" w14:textId="77777777" w:rsidR="00944620" w:rsidRPr="00D839FF" w:rsidRDefault="00944620" w:rsidP="00944620">
      <w:pPr>
        <w:pStyle w:val="PL"/>
        <w:rPr>
          <w:ins w:id="1365" w:author="NR_MIMO_Ph5" w:date="2025-06-29T11:23:00Z"/>
        </w:rPr>
      </w:pPr>
      <w:ins w:id="1366" w:author="NR_MIMO_Ph5" w:date="2025-06-29T11:23:00Z">
        <w:r w:rsidRPr="002C1F59">
          <w:rPr>
            <w:lang w:val="pt-BR"/>
          </w:rPr>
          <w:t xml:space="preserve">    </w:t>
        </w:r>
        <w:r w:rsidRPr="00D839FF">
          <w:t>...</w:t>
        </w:r>
      </w:ins>
    </w:p>
    <w:p w14:paraId="4E2B010F" w14:textId="77777777" w:rsidR="00944620" w:rsidRPr="00D839FF" w:rsidRDefault="00944620" w:rsidP="00944620">
      <w:pPr>
        <w:pStyle w:val="PL"/>
        <w:rPr>
          <w:ins w:id="1367" w:author="NR_MIMO_Ph5" w:date="2025-06-29T11:23:00Z"/>
        </w:rPr>
      </w:pPr>
      <w:ins w:id="1368" w:author="NR_MIMO_Ph5" w:date="2025-06-29T11:23:00Z">
        <w:r w:rsidRPr="00D839FF">
          <w:t>}</w:t>
        </w:r>
      </w:ins>
    </w:p>
    <w:p w14:paraId="62D48366" w14:textId="77777777" w:rsidR="00944620" w:rsidRPr="00D839FF" w:rsidRDefault="00944620" w:rsidP="00944620">
      <w:pPr>
        <w:pStyle w:val="PL"/>
        <w:rPr>
          <w:ins w:id="1369" w:author="NR_MIMO_Ph5" w:date="2025-06-29T11:23:00Z"/>
        </w:rPr>
      </w:pPr>
    </w:p>
    <w:p w14:paraId="0DC1CFED" w14:textId="77777777" w:rsidR="00944620" w:rsidRPr="00D839FF" w:rsidRDefault="00944620" w:rsidP="00944620">
      <w:pPr>
        <w:pStyle w:val="PL"/>
        <w:rPr>
          <w:ins w:id="1370" w:author="NR_MIMO_Ph5" w:date="2025-06-29T11:23:00Z"/>
          <w:color w:val="808080"/>
        </w:rPr>
      </w:pPr>
      <w:ins w:id="1371"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72" w:author="NR_MIMO_Ph5" w:date="2025-06-29T11:23:00Z"/>
          <w:color w:val="808080"/>
        </w:rPr>
      </w:pPr>
      <w:ins w:id="1373" w:author="NR_MIMO_Ph5" w:date="2025-06-29T11:23:00Z">
        <w:r w:rsidRPr="00D839FF">
          <w:rPr>
            <w:color w:val="808080"/>
          </w:rPr>
          <w:t>-- ASN1STOP</w:t>
        </w:r>
      </w:ins>
    </w:p>
    <w:p w14:paraId="78E62E87" w14:textId="77777777" w:rsidR="00944620" w:rsidRPr="00D839FF" w:rsidRDefault="00944620" w:rsidP="00944620">
      <w:pPr>
        <w:rPr>
          <w:ins w:id="1374"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r>
      <w:proofErr w:type="spellStart"/>
      <w:r w:rsidRPr="00EE6E73">
        <w:rPr>
          <w:i/>
          <w:iCs/>
        </w:rPr>
        <w:t>PowSav</w:t>
      </w:r>
      <w:proofErr w:type="spellEnd"/>
      <w:r w:rsidRPr="00EE6E73">
        <w:rPr>
          <w:i/>
          <w:iCs/>
        </w:rPr>
        <w:t>-Parameters</w:t>
      </w:r>
      <w:bookmarkEnd w:id="1329"/>
      <w:bookmarkEnd w:id="1330"/>
      <w:bookmarkEnd w:id="1331"/>
      <w:bookmarkEnd w:id="1332"/>
      <w:bookmarkEnd w:id="1333"/>
    </w:p>
    <w:bookmarkEnd w:id="1334"/>
    <w:p w14:paraId="3E445F85" w14:textId="77777777" w:rsidR="00394471" w:rsidRPr="00EE6E73" w:rsidRDefault="00394471" w:rsidP="00394471">
      <w:r w:rsidRPr="00EE6E73">
        <w:t xml:space="preserve">The IE </w:t>
      </w:r>
      <w:proofErr w:type="spellStart"/>
      <w:r w:rsidRPr="00EE6E73">
        <w:rPr>
          <w:i/>
        </w:rPr>
        <w:t>PowSav</w:t>
      </w:r>
      <w:proofErr w:type="spellEnd"/>
      <w:r w:rsidRPr="00EE6E73">
        <w:rPr>
          <w:i/>
        </w:rPr>
        <w:t>-Parameters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proofErr w:type="spellStart"/>
      <w:r w:rsidRPr="00EE6E73">
        <w:rPr>
          <w:i/>
        </w:rPr>
        <w:t>PowSav</w:t>
      </w:r>
      <w:proofErr w:type="spellEnd"/>
      <w:r w:rsidRPr="00EE6E73">
        <w:rPr>
          <w:i/>
        </w:rPr>
        <w:t xml:space="preserve">-Parameters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PowSav-Parameters-r</w:t>
      </w:r>
      <w:proofErr w:type="gramStart"/>
      <w:r w:rsidRPr="00EE6E73">
        <w:t>16 ::=</w:t>
      </w:r>
      <w:proofErr w:type="gramEnd"/>
      <w:r w:rsidRPr="00EE6E73">
        <w:t xml:space="preserve">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w:t>
      </w:r>
      <w:proofErr w:type="spellStart"/>
      <w:r w:rsidRPr="00EE6E73">
        <w:t>PowSav-ParametersCommon-r16</w:t>
      </w:r>
      <w:proofErr w:type="spellEnd"/>
      <w:r w:rsidRPr="00EE6E73">
        <w:t xml:space="preserve">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lastRenderedPageBreak/>
        <w:t>PowSav-Parameters-v</w:t>
      </w:r>
      <w:proofErr w:type="gramStart"/>
      <w:r w:rsidRPr="00EE6E73">
        <w:t>1700 ::=</w:t>
      </w:r>
      <w:proofErr w:type="gramEnd"/>
      <w:r w:rsidRPr="00EE6E73">
        <w:t xml:space="preserve">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w:t>
      </w:r>
      <w:proofErr w:type="spellStart"/>
      <w:r w:rsidRPr="00EE6E73">
        <w:t>PowSav-ParametersFR2-2-r17</w:t>
      </w:r>
      <w:proofErr w:type="spellEnd"/>
      <w:r w:rsidRPr="00EE6E73">
        <w:t xml:space="preserve">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PowSav-ParametersCommon-r</w:t>
      </w:r>
      <w:proofErr w:type="gramStart"/>
      <w:r w:rsidRPr="00EE6E73">
        <w:t>16 ::=</w:t>
      </w:r>
      <w:proofErr w:type="gramEnd"/>
      <w:r w:rsidRPr="00EE6E73">
        <w:t xml:space="preserve">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PowSav-ParametersFRX-Diff-r</w:t>
      </w:r>
      <w:proofErr w:type="gramStart"/>
      <w:r w:rsidRPr="00EE6E73">
        <w:t>16 ::=</w:t>
      </w:r>
      <w:proofErr w:type="gramEnd"/>
      <w:r w:rsidRPr="00EE6E73">
        <w:t xml:space="preserve">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PowSav-ParametersFR2-2-r</w:t>
      </w:r>
      <w:proofErr w:type="gramStart"/>
      <w:r w:rsidRPr="00EE6E73">
        <w:t>17 ::=</w:t>
      </w:r>
      <w:proofErr w:type="gramEnd"/>
      <w:r w:rsidRPr="00EE6E73">
        <w:t xml:space="preserve">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75" w:name="_Toc60777473"/>
      <w:bookmarkStart w:id="1376" w:name="_Toc193446516"/>
      <w:bookmarkStart w:id="1377" w:name="_Toc193452321"/>
      <w:bookmarkStart w:id="1378" w:name="_Toc193463593"/>
      <w:bookmarkStart w:id="1379" w:name="_Toc201295880"/>
      <w:bookmarkStart w:id="1380" w:name="MCCQCTEMPBM_00000599"/>
      <w:r w:rsidRPr="00EE6E73">
        <w:t>–</w:t>
      </w:r>
      <w:r w:rsidRPr="00EE6E73">
        <w:tab/>
      </w:r>
      <w:r w:rsidRPr="00EE6E73">
        <w:rPr>
          <w:i/>
          <w:noProof/>
        </w:rPr>
        <w:t>ProcessingParameters</w:t>
      </w:r>
      <w:bookmarkEnd w:id="1375"/>
      <w:bookmarkEnd w:id="1376"/>
      <w:bookmarkEnd w:id="1377"/>
      <w:bookmarkEnd w:id="1378"/>
      <w:bookmarkEnd w:id="1379"/>
    </w:p>
    <w:bookmarkEnd w:id="1380"/>
    <w:p w14:paraId="3C0F59F4" w14:textId="77777777" w:rsidR="00394471" w:rsidRPr="00EE6E73" w:rsidRDefault="00394471" w:rsidP="00394471">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33FABF8E" w14:textId="77777777" w:rsidR="00394471" w:rsidRPr="00EE6E73" w:rsidRDefault="00394471" w:rsidP="00394471">
      <w:pPr>
        <w:pStyle w:val="TH"/>
      </w:pPr>
      <w:proofErr w:type="spellStart"/>
      <w:r w:rsidRPr="00EE6E73">
        <w:rPr>
          <w:i/>
        </w:rPr>
        <w:t>ProcessingParameters</w:t>
      </w:r>
      <w:proofErr w:type="spellEnd"/>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proofErr w:type="spellStart"/>
      <w:proofErr w:type="gramStart"/>
      <w:r w:rsidRPr="00EE6E73">
        <w:t>ProcessingParameters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w:t>
      </w:r>
      <w:proofErr w:type="spellStart"/>
      <w:r w:rsidRPr="00EE6E73">
        <w:t>sc</w:t>
      </w:r>
      <w:proofErr w:type="spellEnd"/>
      <w:r w:rsidRPr="00EE6E73">
        <w:t>, cap1-only},</w:t>
      </w:r>
    </w:p>
    <w:p w14:paraId="6325D54D" w14:textId="77777777" w:rsidR="00394471" w:rsidRPr="00EE6E73" w:rsidRDefault="00394471" w:rsidP="00EE6E73">
      <w:pPr>
        <w:pStyle w:val="PL"/>
      </w:pPr>
      <w:r w:rsidRPr="00EE6E73">
        <w:rPr>
          <w:rFonts w:eastAsia="MS Mincho"/>
        </w:rPr>
        <w:t xml:space="preserve">    </w:t>
      </w:r>
      <w:proofErr w:type="spellStart"/>
      <w:r w:rsidRPr="00EE6E73">
        <w:rPr>
          <w:rFonts w:eastAsia="MS Mincho"/>
        </w:rPr>
        <w:t>differentTB-PerSlot</w:t>
      </w:r>
      <w:proofErr w:type="spellEnd"/>
      <w:r w:rsidRPr="00EE6E73">
        <w:rPr>
          <w:rFonts w:eastAsia="MS Mincho"/>
        </w:rPr>
        <w:t xml:space="preserve">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w:t>
      </w:r>
      <w:proofErr w:type="spellStart"/>
      <w:r w:rsidRPr="00EE6E73">
        <w:t>NumberOfCarriers</w:t>
      </w:r>
      <w:proofErr w:type="spellEnd"/>
      <w:r w:rsidRPr="00EE6E73">
        <w:t xml:space="preserve">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w:t>
      </w:r>
      <w:proofErr w:type="spellStart"/>
      <w:r w:rsidRPr="00EE6E73">
        <w:t>NumberOfCarriers</w:t>
      </w:r>
      <w:proofErr w:type="spellEnd"/>
      <w:r w:rsidRPr="00EE6E73">
        <w:t xml:space="preserve">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w:t>
      </w:r>
      <w:proofErr w:type="spellStart"/>
      <w:r w:rsidRPr="00EE6E73">
        <w:t>NumberOfCarriers</w:t>
      </w:r>
      <w:proofErr w:type="spellEnd"/>
      <w:r w:rsidRPr="00EE6E73">
        <w:t xml:space="preserve">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w:t>
      </w:r>
      <w:proofErr w:type="spellStart"/>
      <w:r w:rsidRPr="00EE6E73">
        <w:t>NumberOfCarriers</w:t>
      </w:r>
      <w:proofErr w:type="spellEnd"/>
      <w:r w:rsidRPr="00EE6E73">
        <w:t xml:space="preserve">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r w:rsidRPr="00EE6E73">
        <w:t xml:space="preserve">  </w:t>
      </w:r>
      <w:proofErr w:type="gramEnd"/>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proofErr w:type="spellStart"/>
      <w:proofErr w:type="gramStart"/>
      <w:r w:rsidRPr="00EE6E73">
        <w:rPr>
          <w:rFonts w:eastAsia="MS Mincho"/>
        </w:rPr>
        <w:t>NumberOfCarriers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81" w:name="_Toc193446517"/>
      <w:bookmarkStart w:id="1382" w:name="_Toc193452322"/>
      <w:bookmarkStart w:id="1383" w:name="_Toc193463594"/>
      <w:bookmarkStart w:id="1384" w:name="_Toc201295881"/>
      <w:bookmarkStart w:id="1385" w:name="MCCQCTEMPBM_00000600"/>
      <w:r w:rsidRPr="00EE6E73">
        <w:t>–</w:t>
      </w:r>
      <w:r w:rsidRPr="00EE6E73">
        <w:tab/>
      </w:r>
      <w:r w:rsidRPr="00EE6E73">
        <w:rPr>
          <w:i/>
          <w:iCs/>
          <w:noProof/>
        </w:rPr>
        <w:t>PRS-ProcessingCapabilityOutsideMGinPPWperType</w:t>
      </w:r>
      <w:bookmarkEnd w:id="1381"/>
      <w:bookmarkEnd w:id="1382"/>
      <w:bookmarkEnd w:id="1383"/>
      <w:bookmarkEnd w:id="1384"/>
    </w:p>
    <w:bookmarkEnd w:id="1385"/>
    <w:p w14:paraId="00997EE3" w14:textId="77777777" w:rsidR="00056A99" w:rsidRPr="00EE6E73" w:rsidRDefault="00056A99" w:rsidP="00056A99">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PRS-ProcessingCapabilityOutsideMGinPPWperType-r</w:t>
      </w:r>
      <w:proofErr w:type="gramStart"/>
      <w:r w:rsidRPr="00EE6E73">
        <w:t>17 ::=</w:t>
      </w:r>
      <w:proofErr w:type="gramEnd"/>
      <w:r w:rsidRPr="00EE6E73">
        <w:t xml:space="preserve">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proofErr w:type="gramStart"/>
      <w:r w:rsidR="00056A99" w:rsidRPr="00EE6E73">
        <w:t>}</w:t>
      </w:r>
      <w:r w:rsidRPr="00EE6E73">
        <w:t xml:space="preserve">   </w:t>
      </w:r>
      <w:proofErr w:type="gramEnd"/>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86" w:name="_Toc60777474"/>
      <w:bookmarkStart w:id="1387" w:name="_Toc193446518"/>
      <w:bookmarkStart w:id="1388" w:name="_Toc193452323"/>
      <w:bookmarkStart w:id="1389" w:name="_Toc193463595"/>
      <w:bookmarkStart w:id="1390" w:name="_Toc201295882"/>
      <w:bookmarkStart w:id="1391" w:name="MCCQCTEMPBM_00000601"/>
      <w:r w:rsidRPr="00EE6E73">
        <w:lastRenderedPageBreak/>
        <w:t>–</w:t>
      </w:r>
      <w:r w:rsidRPr="00EE6E73">
        <w:tab/>
      </w:r>
      <w:r w:rsidRPr="00EE6E73">
        <w:rPr>
          <w:i/>
          <w:noProof/>
        </w:rPr>
        <w:t>RAT-Type</w:t>
      </w:r>
      <w:bookmarkEnd w:id="1386"/>
      <w:bookmarkEnd w:id="1387"/>
      <w:bookmarkEnd w:id="1388"/>
      <w:bookmarkEnd w:id="1389"/>
      <w:bookmarkEnd w:id="1390"/>
    </w:p>
    <w:bookmarkEnd w:id="1391"/>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RAT-</w:t>
      </w:r>
      <w:proofErr w:type="gramStart"/>
      <w:r w:rsidRPr="00EE6E73">
        <w:t>Type ::=</w:t>
      </w:r>
      <w:proofErr w:type="gramEnd"/>
      <w:r w:rsidRPr="00EE6E73">
        <w:t xml:space="preserve"> </w:t>
      </w:r>
      <w:r w:rsidRPr="00EE6E73">
        <w:rPr>
          <w:color w:val="993366"/>
        </w:rPr>
        <w:t>ENUMERATED</w:t>
      </w:r>
      <w:r w:rsidRPr="00EE6E73">
        <w:t xml:space="preserve"> {nr, </w:t>
      </w:r>
      <w:proofErr w:type="spellStart"/>
      <w:r w:rsidRPr="00EE6E73">
        <w:t>eutra</w:t>
      </w:r>
      <w:proofErr w:type="spellEnd"/>
      <w:r w:rsidRPr="00EE6E73">
        <w:t xml:space="preserve">-nr, </w:t>
      </w:r>
      <w:proofErr w:type="spellStart"/>
      <w:r w:rsidRPr="00EE6E73">
        <w:t>eutra</w:t>
      </w:r>
      <w:proofErr w:type="spellEnd"/>
      <w:r w:rsidRPr="00EE6E73">
        <w:t>,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92" w:name="_Toc193446519"/>
      <w:bookmarkStart w:id="1393" w:name="_Toc193452324"/>
      <w:bookmarkStart w:id="1394" w:name="_Toc193463596"/>
      <w:bookmarkStart w:id="1395" w:name="_Toc201295883"/>
      <w:bookmarkStart w:id="1396" w:name="MCCQCTEMPBM_00000602"/>
      <w:r w:rsidRPr="00EE6E73">
        <w:t>–</w:t>
      </w:r>
      <w:r w:rsidRPr="00EE6E73">
        <w:tab/>
      </w:r>
      <w:r w:rsidRPr="00EE6E73">
        <w:rPr>
          <w:i/>
          <w:iCs/>
          <w:noProof/>
        </w:rPr>
        <w:t>RedCapParameters</w:t>
      </w:r>
      <w:bookmarkEnd w:id="1392"/>
      <w:bookmarkEnd w:id="1393"/>
      <w:bookmarkEnd w:id="1394"/>
      <w:bookmarkEnd w:id="1395"/>
    </w:p>
    <w:bookmarkEnd w:id="1396"/>
    <w:p w14:paraId="3CB4AB7D" w14:textId="77777777" w:rsidR="000B1FA4" w:rsidRPr="00EE6E73" w:rsidRDefault="000B1FA4" w:rsidP="000B1FA4">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7A23AFFA" w14:textId="77777777" w:rsidR="000B1FA4" w:rsidRPr="00EE6E73" w:rsidRDefault="000B1FA4" w:rsidP="000830BB">
      <w:pPr>
        <w:pStyle w:val="TH"/>
      </w:pPr>
      <w:proofErr w:type="spellStart"/>
      <w:r w:rsidRPr="00EE6E73">
        <w:rPr>
          <w:i/>
        </w:rPr>
        <w:t>RedCapParameters</w:t>
      </w:r>
      <w:proofErr w:type="spellEnd"/>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RedCapParameters-r</w:t>
      </w:r>
      <w:proofErr w:type="gramStart"/>
      <w:r w:rsidRPr="00EE6E73">
        <w:t>17::</w:t>
      </w:r>
      <w:proofErr w:type="gramEnd"/>
      <w:r w:rsidRPr="00EE6E73">
        <w:t xml:space="preserve">=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xml:space="preserve">-- R1 28-1: </w:t>
      </w:r>
      <w:proofErr w:type="spellStart"/>
      <w:r w:rsidRPr="00EE6E73">
        <w:rPr>
          <w:color w:val="808080"/>
        </w:rPr>
        <w:t>RedCap</w:t>
      </w:r>
      <w:proofErr w:type="spellEnd"/>
      <w:r w:rsidRPr="00EE6E73">
        <w:rPr>
          <w:color w:val="808080"/>
        </w:rPr>
        <w:t xml:space="preserve">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97" w:name="_Hlk130562754"/>
      <w:r w:rsidRPr="00EE6E73">
        <w:t>RedCapParameters-v</w:t>
      </w:r>
      <w:proofErr w:type="gramStart"/>
      <w:r w:rsidRPr="00EE6E73">
        <w:t>1740::</w:t>
      </w:r>
      <w:proofErr w:type="gramEnd"/>
      <w:r w:rsidRPr="00EE6E73">
        <w:t xml:space="preserve">=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98" w:name="_Hlk130557812"/>
      <w:r w:rsidRPr="00EE6E73">
        <w:t>ncd-SSB-</w:t>
      </w:r>
      <w:r w:rsidR="00C56DE7" w:rsidRPr="00EE6E73">
        <w:t>F</w:t>
      </w:r>
      <w:r w:rsidRPr="00EE6E73">
        <w:t>orRedCapInitialBWP-SDT</w:t>
      </w:r>
      <w:bookmarkEnd w:id="1398"/>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97"/>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99" w:name="_Toc60777475"/>
      <w:bookmarkStart w:id="1400" w:name="_Toc193446520"/>
      <w:bookmarkStart w:id="1401" w:name="_Toc193452325"/>
      <w:bookmarkStart w:id="1402" w:name="_Toc193463597"/>
      <w:bookmarkStart w:id="1403" w:name="_Toc201295884"/>
      <w:bookmarkStart w:id="1404" w:name="MCCQCTEMPBM_00000603"/>
      <w:r w:rsidRPr="00EE6E73">
        <w:rPr>
          <w:rFonts w:eastAsia="Malgun Gothic"/>
        </w:rPr>
        <w:t>–</w:t>
      </w:r>
      <w:r w:rsidRPr="00EE6E73">
        <w:rPr>
          <w:rFonts w:eastAsia="Malgun Gothic"/>
        </w:rPr>
        <w:tab/>
      </w:r>
      <w:r w:rsidRPr="00EE6E73">
        <w:rPr>
          <w:rFonts w:eastAsia="Malgun Gothic"/>
          <w:i/>
        </w:rPr>
        <w:t>RF-Parameters</w:t>
      </w:r>
      <w:bookmarkEnd w:id="1399"/>
      <w:bookmarkEnd w:id="1400"/>
      <w:bookmarkEnd w:id="1401"/>
      <w:bookmarkEnd w:id="1402"/>
      <w:bookmarkEnd w:id="1403"/>
    </w:p>
    <w:bookmarkEnd w:id="1404"/>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lastRenderedPageBreak/>
        <w:t>RF-</w:t>
      </w:r>
      <w:proofErr w:type="gramStart"/>
      <w:r w:rsidRPr="00EE6E73">
        <w:t>Parameters ::=</w:t>
      </w:r>
      <w:proofErr w:type="gramEnd"/>
      <w:r w:rsidRPr="00EE6E73">
        <w:t xml:space="preserve">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w:t>
      </w:r>
      <w:proofErr w:type="spellStart"/>
      <w:r w:rsidRPr="00EE6E73">
        <w:t>supportedBandListNR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BandNR</w:t>
      </w:r>
      <w:proofErr w:type="spellEnd"/>
      <w:r w:rsidRPr="00EE6E73">
        <w:t>,</w:t>
      </w:r>
    </w:p>
    <w:p w14:paraId="6C0F1015"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18E8E580"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w:t>
      </w:r>
      <w:proofErr w:type="gramStart"/>
      <w:r w:rsidR="003B657B" w:rsidRPr="00EE6E73">
        <w:t>1630</w:t>
      </w:r>
      <w:r w:rsidRPr="00EE6E73">
        <w:t xml:space="preserve">  BandCombinationListSidelinkEUTRA</w:t>
      </w:r>
      <w:proofErr w:type="gramEnd"/>
      <w:r w:rsidRPr="00EE6E73">
        <w:t>-NR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proofErr w:type="gramStart"/>
      <w:r w:rsidRPr="00EE6E73">
        <w:rPr>
          <w:color w:val="993366"/>
        </w:rPr>
        <w:t>OPTIONAL</w:t>
      </w:r>
      <w:r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19F74707" w14:textId="0B8F69B4" w:rsidR="004B4E41" w:rsidRPr="00EE6E73" w:rsidRDefault="000B1FA4" w:rsidP="00EE6E73">
      <w:pPr>
        <w:pStyle w:val="PL"/>
        <w:rPr>
          <w:color w:val="808080"/>
        </w:rPr>
      </w:pPr>
      <w:r w:rsidRPr="00EE6E73">
        <w:lastRenderedPageBreak/>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proofErr w:type="gramStart"/>
      <w:r w:rsidRPr="00EE6E73">
        <w:rPr>
          <w:color w:val="993366"/>
        </w:rPr>
        <w:t>OPTIONAL</w:t>
      </w:r>
      <w:r w:rsidR="004B4E41"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3E6CA46B" w14:textId="0CCCD750" w:rsidR="004B4E41" w:rsidRPr="00EE6E73" w:rsidRDefault="004B4E41" w:rsidP="00EE6E73">
      <w:pPr>
        <w:pStyle w:val="PL"/>
      </w:pPr>
      <w:r w:rsidRPr="00EE6E73">
        <w:t xml:space="preserve">    supportedBandCombinationListSidelinkEUTRA-NR-v</w:t>
      </w:r>
      <w:proofErr w:type="gramStart"/>
      <w:r w:rsidRPr="00EE6E73">
        <w:t>1710  BandCombinationListSidelinkEUTRA</w:t>
      </w:r>
      <w:proofErr w:type="gramEnd"/>
      <w:r w:rsidRPr="00EE6E73">
        <w:t xml:space="preserve">-NR-v1710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w:t>
      </w:r>
      <w:proofErr w:type="gramStart"/>
      <w:r w:rsidRPr="00EE6E73">
        <w:t xml:space="preserve">18  </w:t>
      </w:r>
      <w:r w:rsidRPr="00EE6E73">
        <w:rPr>
          <w:color w:val="993366"/>
        </w:rPr>
        <w:t>OCTET</w:t>
      </w:r>
      <w:proofErr w:type="gramEnd"/>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lastRenderedPageBreak/>
        <w:t xml:space="preserve">    supportedBandCombinationList-UplinkTxSwitch-v1860   BandCombinationList-UplinkTxSwitch-v1860    </w:t>
      </w:r>
      <w:r w:rsidRPr="00EE6E73">
        <w:rPr>
          <w:color w:val="993366"/>
        </w:rPr>
        <w:t>OPTIONAL</w:t>
      </w:r>
    </w:p>
    <w:p w14:paraId="553C8565" w14:textId="6F26A9F2" w:rsidR="00523283" w:rsidRPr="00EE6E73" w:rsidRDefault="00142344" w:rsidP="00EE6E73">
      <w:pPr>
        <w:pStyle w:val="PL"/>
      </w:pPr>
      <w:r w:rsidRPr="00EE6E73">
        <w:t xml:space="preserve">    ]]</w:t>
      </w:r>
      <w:ins w:id="1405" w:author="Lenovo" w:date="2025-07-23T19:31:00Z" w16du:dateUtc="2025-07-23T17:31:00Z">
        <w:r w:rsidR="00663EA3">
          <w:t xml:space="preserve"> [RIL] B002</w:t>
        </w:r>
      </w:ins>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RF-Parameters-v16a</w:t>
      </w:r>
      <w:proofErr w:type="gramStart"/>
      <w:r w:rsidRPr="00EE6E73">
        <w:t>0 ::=</w:t>
      </w:r>
      <w:proofErr w:type="gramEnd"/>
      <w:r w:rsidRPr="00EE6E73">
        <w:t xml:space="preserve">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w:t>
      </w:r>
      <w:proofErr w:type="gramStart"/>
      <w:r w:rsidRPr="00EE6E73">
        <w:t>0  BandCombinationList</w:t>
      </w:r>
      <w:proofErr w:type="gramEnd"/>
      <w:r w:rsidRPr="00EE6E73">
        <w:t xml:space="preserve">-UplinkTxSwitch-v16a0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RF-Parameters-v16c</w:t>
      </w:r>
      <w:proofErr w:type="gramStart"/>
      <w:r w:rsidRPr="00EE6E73">
        <w:t>0 ::=</w:t>
      </w:r>
      <w:proofErr w:type="gramEnd"/>
      <w:r w:rsidRPr="00EE6E73">
        <w:t xml:space="preserve">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proofErr w:type="gramStart"/>
      <w:r w:rsidRPr="00EE6E73">
        <w:t>0 ::=</w:t>
      </w:r>
      <w:proofErr w:type="gramEnd"/>
      <w:r w:rsidRPr="00EE6E73">
        <w:t xml:space="preserve">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proofErr w:type="gramStart"/>
      <w:r w:rsidRPr="00EE6E73">
        <w:t>0  BandCombinationList</w:t>
      </w:r>
      <w:proofErr w:type="gramEnd"/>
      <w:r w:rsidRPr="00EE6E73">
        <w: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RF-Parameters-v17b</w:t>
      </w:r>
      <w:proofErr w:type="gramStart"/>
      <w:r w:rsidRPr="00EE6E73">
        <w:t>0 ::=</w:t>
      </w:r>
      <w:proofErr w:type="gramEnd"/>
      <w:r w:rsidRPr="00EE6E73">
        <w:t xml:space="preserve">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w:t>
      </w:r>
      <w:proofErr w:type="gramStart"/>
      <w:r w:rsidRPr="00EE6E73">
        <w:t>0  BandCombinationList</w:t>
      </w:r>
      <w:proofErr w:type="gramEnd"/>
      <w:r w:rsidRPr="00EE6E73">
        <w:t xml:space="preserve">-UplinkTxSwitch-v17b0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proofErr w:type="spellStart"/>
      <w:proofErr w:type="gramStart"/>
      <w:r w:rsidRPr="00EE6E73">
        <w:t>BandNR</w:t>
      </w:r>
      <w:proofErr w:type="spellEnd"/>
      <w:r w:rsidRPr="00EE6E73">
        <w:t xml:space="preserve"> ::=</w:t>
      </w:r>
      <w:proofErr w:type="gramEnd"/>
      <w:r w:rsidRPr="00EE6E73">
        <w:t xml:space="preserve">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6DAE496B" w14:textId="77777777" w:rsidR="00394471" w:rsidRPr="00EE6E73" w:rsidRDefault="00394471" w:rsidP="00EE6E73">
      <w:pPr>
        <w:pStyle w:val="PL"/>
      </w:pPr>
      <w:r w:rsidRPr="00EE6E73">
        <w:t xml:space="preserve">    </w:t>
      </w:r>
      <w:proofErr w:type="spellStart"/>
      <w:r w:rsidRPr="00EE6E73">
        <w:t>modifiedMPR</w:t>
      </w:r>
      <w:proofErr w:type="spellEnd"/>
      <w:r w:rsidRPr="00EE6E73">
        <w:t xml:space="preserve">-Behaviour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proofErr w:type="spellStart"/>
      <w:r w:rsidRPr="00EE6E73">
        <w:t>extendedCP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86E1E" w14:textId="77777777" w:rsidR="00394471" w:rsidRPr="00EE6E73" w:rsidRDefault="00394471" w:rsidP="00EE6E73">
      <w:pPr>
        <w:pStyle w:val="PL"/>
      </w:pPr>
      <w:r w:rsidRPr="00EE6E73">
        <w:t xml:space="preserve">    </w:t>
      </w:r>
      <w:proofErr w:type="spellStart"/>
      <w:r w:rsidRPr="00EE6E73">
        <w:t>multipleTCI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565D1" w14:textId="77777777" w:rsidR="00394471" w:rsidRPr="00EE6E73" w:rsidRDefault="00394471" w:rsidP="00EE6E73">
      <w:pPr>
        <w:pStyle w:val="PL"/>
      </w:pPr>
      <w:r w:rsidRPr="00EE6E73">
        <w:t xml:space="preserve">    </w:t>
      </w:r>
      <w:proofErr w:type="spellStart"/>
      <w:r w:rsidRPr="00EE6E73">
        <w:t>bwp-WithoutRestriction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FDDF7" w14:textId="77777777" w:rsidR="00394471" w:rsidRPr="00EE6E73" w:rsidRDefault="00394471" w:rsidP="00EE6E73">
      <w:pPr>
        <w:pStyle w:val="PL"/>
      </w:pPr>
      <w:r w:rsidRPr="00EE6E73">
        <w:t xml:space="preserve">    </w:t>
      </w:r>
      <w:proofErr w:type="spellStart"/>
      <w:r w:rsidRPr="00EE6E73">
        <w:t>bwp-SameNumerology</w:t>
      </w:r>
      <w:proofErr w:type="spellEnd"/>
      <w:r w:rsidRPr="00EE6E73">
        <w:t xml:space="preserve">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w:t>
      </w:r>
      <w:proofErr w:type="spellStart"/>
      <w:r w:rsidRPr="00EE6E73">
        <w:t>bwp-DiffNumerology</w:t>
      </w:r>
      <w:proofErr w:type="spellEnd"/>
      <w:r w:rsidRPr="00EE6E73">
        <w:t xml:space="preserve">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w:t>
      </w:r>
      <w:proofErr w:type="spellStart"/>
      <w:r w:rsidRPr="00EE6E73">
        <w:t>crossCarrierScheduling-SameSCS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4774F6" w14:textId="77777777" w:rsidR="00394471" w:rsidRPr="00EE6E73" w:rsidRDefault="00394471" w:rsidP="00EE6E73">
      <w:pPr>
        <w:pStyle w:val="PL"/>
      </w:pPr>
      <w:r w:rsidRPr="00EE6E73">
        <w:t xml:space="preserve">    </w:t>
      </w:r>
      <w:proofErr w:type="spellStart"/>
      <w:r w:rsidRPr="00EE6E73">
        <w:t>ue-PowerClass</w:t>
      </w:r>
      <w:proofErr w:type="spellEnd"/>
      <w:r w:rsidRPr="00EE6E73">
        <w:t xml:space="preserve">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w:t>
      </w:r>
      <w:proofErr w:type="spellStart"/>
      <w:r w:rsidRPr="00EE6E73">
        <w:t>rateMatchingLTE</w:t>
      </w:r>
      <w:proofErr w:type="spellEnd"/>
      <w:r w:rsidRPr="00EE6E73">
        <w:t xml:space="preserve">-CRS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E5400"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569E9741" w14:textId="77777777" w:rsidR="00394471" w:rsidRPr="00EE6E73" w:rsidRDefault="00394471" w:rsidP="00EE6E73">
      <w:pPr>
        <w:pStyle w:val="PL"/>
      </w:pPr>
      <w:r w:rsidRPr="00EE6E73">
        <w:lastRenderedPageBreak/>
        <w:t xml:space="preserve">        }</w:t>
      </w:r>
    </w:p>
    <w:p w14:paraId="1D1D8F6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2122BE5"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w:t>
      </w:r>
      <w:proofErr w:type="spellStart"/>
      <w:r w:rsidRPr="00EE6E73">
        <w:t>pucch</w:t>
      </w:r>
      <w:proofErr w:type="spellEnd"/>
      <w:r w:rsidRPr="00EE6E73">
        <w:t>-</w:t>
      </w:r>
      <w:proofErr w:type="spellStart"/>
      <w:r w:rsidRPr="00EE6E73">
        <w:t>SpatialRelInfoMAC</w:t>
      </w:r>
      <w:proofErr w:type="spellEnd"/>
      <w:r w:rsidRPr="00EE6E73">
        <w:t xml:space="preserve">-CE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w:t>
      </w:r>
      <w:proofErr w:type="spellStart"/>
      <w:r w:rsidRPr="00EE6E73">
        <w:t>asymmetricBandwidthCombinationSet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32</w:t>
      </w:r>
      <w:proofErr w:type="gramStart"/>
      <w:r w:rsidRPr="00EE6E73">
        <w:t xml:space="preserve">))   </w:t>
      </w:r>
      <w:proofErr w:type="gramEnd"/>
      <w:r w:rsidRPr="00EE6E73">
        <w:t xml:space="preserve">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lastRenderedPageBreak/>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proofErr w:type="spellStart"/>
      <w:r w:rsidRPr="00EE6E73">
        <w:rPr>
          <w:rFonts w:eastAsiaTheme="minorEastAsia"/>
        </w:rPr>
        <w:t>SharedSpectrumChAccessParamsPerBand-r16</w:t>
      </w:r>
      <w:proofErr w:type="spellEnd"/>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3)</w:t>
      </w:r>
    </w:p>
    <w:p w14:paraId="0E7C41AD"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14-1a: Two LTE-CRS overlapping rate matching patterns within a part of NR carrier using 15 kHz overlapping with </w:t>
      </w:r>
      <w:proofErr w:type="gramStart"/>
      <w:r w:rsidRPr="00EE6E73">
        <w:rPr>
          <w:rFonts w:eastAsiaTheme="minorEastAsia"/>
          <w:color w:val="808080"/>
        </w:rPr>
        <w:t>a</w:t>
      </w:r>
      <w:proofErr w:type="gramEnd"/>
      <w:r w:rsidRPr="00EE6E73">
        <w:rPr>
          <w:rFonts w:eastAsiaTheme="minorEastAsia"/>
          <w:color w:val="808080"/>
        </w:rPr>
        <w:t xml:space="preserve">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w:t>
      </w:r>
      <w:proofErr w:type="spellStart"/>
      <w:r w:rsidRPr="00EE6E73">
        <w:t>SpatialRelationsSRS-Pos-r16</w:t>
      </w:r>
      <w:proofErr w:type="spellEnd"/>
      <w:r w:rsidRPr="00EE6E73">
        <w:t xml:space="preserve">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lastRenderedPageBreak/>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w:t>
      </w:r>
      <w:proofErr w:type="gramStart"/>
      <w:r w:rsidRPr="00EE6E73">
        <w:t>2..</w:t>
      </w:r>
      <w:proofErr w:type="gramEnd"/>
      <w:r w:rsidRPr="00EE6E73">
        <w:t>32)</w:t>
      </w:r>
    </w:p>
    <w:p w14:paraId="3297C96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w:t>
      </w:r>
      <w:proofErr w:type="gramStart"/>
      <w:r w:rsidRPr="00EE6E73">
        <w:t>1..</w:t>
      </w:r>
      <w:proofErr w:type="gramEnd"/>
      <w:r w:rsidRPr="00EE6E73">
        <w:t>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0BC6487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w:t>
      </w:r>
      <w:proofErr w:type="gramStart"/>
      <w:r w:rsidRPr="00EE6E73">
        <w:t xml:space="preserve">}  </w:t>
      </w:r>
      <w:r w:rsidRPr="00EE6E73">
        <w:rPr>
          <w:color w:val="993366"/>
        </w:rPr>
        <w:t>OPTIONAL</w:t>
      </w:r>
      <w:proofErr w:type="gramEnd"/>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w:t>
      </w:r>
      <w:proofErr w:type="gramStart"/>
      <w:r w:rsidRPr="00EE6E73">
        <w:t>16  SimulSRS</w:t>
      </w:r>
      <w:proofErr w:type="gramEnd"/>
      <w:r w:rsidRPr="00EE6E73">
        <w:t xml:space="preserve">-ForAntennaSwitching-r16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proofErr w:type="spellStart"/>
      <w:r w:rsidRPr="00EE6E73">
        <w:rPr>
          <w:rFonts w:eastAsiaTheme="minorEastAsia"/>
        </w:rPr>
        <w:t>SharedSpectrumChAccessParamsPerBand</w:t>
      </w:r>
      <w:r w:rsidR="003B657B" w:rsidRPr="00EE6E73">
        <w:rPr>
          <w:rFonts w:eastAsiaTheme="minorEastAsia"/>
        </w:rPr>
        <w:t>-v1630</w:t>
      </w:r>
      <w:proofErr w:type="spellEnd"/>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w:t>
      </w:r>
      <w:proofErr w:type="spellStart"/>
      <w:r w:rsidRPr="00EE6E73">
        <w:t>SharedSpectrumChAccessParamsPerBand-v</w:t>
      </w:r>
      <w:r w:rsidR="000C2783" w:rsidRPr="00EE6E73">
        <w:t>1640</w:t>
      </w:r>
      <w:proofErr w:type="spellEnd"/>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w:t>
      </w:r>
      <w:proofErr w:type="spellStart"/>
      <w:r w:rsidRPr="00EE6E73">
        <w:t>SharedSpectrumChAccessParamsPerBand-v16</w:t>
      </w:r>
      <w:r w:rsidR="001F631E" w:rsidRPr="00EE6E73">
        <w:t>50</w:t>
      </w:r>
      <w:proofErr w:type="spellEnd"/>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lastRenderedPageBreak/>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w:t>
      </w:r>
      <w:proofErr w:type="spellStart"/>
      <w:r w:rsidRPr="00EE6E73">
        <w:t>FR2-2-AccessParamsPerBand-r17</w:t>
      </w:r>
      <w:proofErr w:type="spellEnd"/>
      <w:r w:rsidRPr="00EE6E73">
        <w:t xml:space="preserve">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xml:space="preserve">-- R1 26-9: UE-specific </w:t>
      </w:r>
      <w:proofErr w:type="spellStart"/>
      <w:r w:rsidRPr="00EE6E73">
        <w:rPr>
          <w:color w:val="808080"/>
        </w:rPr>
        <w:t>K_offset</w:t>
      </w:r>
      <w:proofErr w:type="spellEnd"/>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w:t>
      </w:r>
      <w:proofErr w:type="spellStart"/>
      <w:r w:rsidRPr="00EE6E73">
        <w:rPr>
          <w:color w:val="808080"/>
        </w:rPr>
        <w:t>TxTEGs</w:t>
      </w:r>
      <w:proofErr w:type="spellEnd"/>
      <w:r w:rsidRPr="00EE6E73">
        <w:rPr>
          <w:color w:val="808080"/>
        </w:rPr>
        <w:t xml:space="preserve">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w:t>
      </w:r>
      <w:proofErr w:type="spellStart"/>
      <w:r w:rsidRPr="00EE6E73">
        <w:t>SRS-AllPosResourcesRRC-Inactive-r17</w:t>
      </w:r>
      <w:proofErr w:type="spellEnd"/>
      <w:r w:rsidRPr="00EE6E73">
        <w:t xml:space="preserve">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lastRenderedPageBreak/>
        <w:t xml:space="preserve">    </w:t>
      </w:r>
      <w:r w:rsidRPr="00EE6E73">
        <w:rPr>
          <w:color w:val="808080"/>
        </w:rPr>
        <w:t xml:space="preserve">-- R1 27-16: OLPC for positioning SRS in RRC_INACTIVE state - </w:t>
      </w:r>
      <w:proofErr w:type="spellStart"/>
      <w:r w:rsidRPr="00EE6E73">
        <w:rPr>
          <w:color w:val="808080"/>
        </w:rPr>
        <w:t>gNB</w:t>
      </w:r>
      <w:proofErr w:type="spellEnd"/>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xml:space="preserve">-- R1 27-19: Spatial relation for positioning SRS in RRC_INACTIVE state - </w:t>
      </w:r>
      <w:proofErr w:type="spellStart"/>
      <w:r w:rsidRPr="00EE6E73">
        <w:rPr>
          <w:color w:val="808080"/>
        </w:rPr>
        <w:t>gNB</w:t>
      </w:r>
      <w:proofErr w:type="spellEnd"/>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w:t>
      </w:r>
      <w:proofErr w:type="spellStart"/>
      <w:r w:rsidRPr="00EE6E73">
        <w:t>SharedSpectrumChAccessParamsPerBand-v1710</w:t>
      </w:r>
      <w:proofErr w:type="spellEnd"/>
      <w:r w:rsidRPr="00EE6E73">
        <w:t xml:space="preserve">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xml:space="preserve">-- R1 35-1: Aperiodic CSI-RS for tracking for fast </w:t>
      </w:r>
      <w:proofErr w:type="spellStart"/>
      <w:r w:rsidRPr="00EE6E73">
        <w:rPr>
          <w:color w:val="808080"/>
        </w:rPr>
        <w:t>SCell</w:t>
      </w:r>
      <w:proofErr w:type="spellEnd"/>
      <w:r w:rsidRPr="00EE6E73">
        <w:rPr>
          <w:color w:val="808080"/>
        </w:rPr>
        <w:t xml:space="preserve">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proofErr w:type="gramStart"/>
      <w:r w:rsidRPr="00EE6E73">
        <w:t xml:space="preserve">} </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xml:space="preserve">-- R1 35-2: Aperiodic CSI-RS bandwidth for tracking for fast </w:t>
      </w:r>
      <w:proofErr w:type="spellStart"/>
      <w:r w:rsidRPr="00EE6E73">
        <w:rPr>
          <w:color w:val="808080"/>
        </w:rPr>
        <w:t>SCell</w:t>
      </w:r>
      <w:proofErr w:type="spellEnd"/>
      <w:r w:rsidRPr="00EE6E73">
        <w:rPr>
          <w:color w:val="808080"/>
        </w:rPr>
        <w:t xml:space="preserve">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proofErr w:type="spellStart"/>
      <w:r w:rsidRPr="00EE6E73">
        <w:rPr>
          <w:color w:val="808080"/>
        </w:rPr>
        <w:t>RedCap</w:t>
      </w:r>
      <w:proofErr w:type="spellEnd"/>
      <w:r w:rsidRPr="00EE6E73">
        <w:rPr>
          <w:color w:val="808080"/>
        </w:rPr>
        <w:t xml:space="preserve">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w:t>
      </w:r>
      <w:proofErr w:type="spellStart"/>
      <w:r w:rsidRPr="00EE6E73">
        <w:t>PosSRS-RRC-Inactive-OutsideInitialUL-BWP-r17</w:t>
      </w:r>
      <w:proofErr w:type="spellEnd"/>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lastRenderedPageBreak/>
        <w:t xml:space="preserve">    oneShotHARQ-feedbackPhy-Priority-r17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xml:space="preserve">-- R4 22-2 support of </w:t>
      </w:r>
      <w:proofErr w:type="gramStart"/>
      <w:r w:rsidRPr="00EE6E73">
        <w:rPr>
          <w:color w:val="808080"/>
        </w:rPr>
        <w:t>one shot</w:t>
      </w:r>
      <w:proofErr w:type="gramEnd"/>
      <w:r w:rsidRPr="00EE6E73">
        <w:rPr>
          <w:color w:val="808080"/>
        </w:rPr>
        <w:t xml:space="preserve">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xml:space="preserve">-- R1 25-11a: 4-bits </w:t>
      </w:r>
      <w:proofErr w:type="spellStart"/>
      <w:r w:rsidRPr="00EE6E73">
        <w:rPr>
          <w:color w:val="808080"/>
        </w:rPr>
        <w:t>subband</w:t>
      </w:r>
      <w:proofErr w:type="spellEnd"/>
      <w:r w:rsidRPr="00EE6E73">
        <w:rPr>
          <w:color w:val="808080"/>
        </w:rPr>
        <w:t xml:space="preserve">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w:t>
      </w:r>
      <w:proofErr w:type="gramStart"/>
      <w:r w:rsidRPr="00EE6E73">
        <w:t xml:space="preserve">17  </w:t>
      </w:r>
      <w:r w:rsidRPr="00EE6E73">
        <w:rPr>
          <w:color w:val="993366"/>
        </w:rPr>
        <w:t>ENUMERATED</w:t>
      </w:r>
      <w:proofErr w:type="gramEnd"/>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w:t>
      </w:r>
      <w:proofErr w:type="spellStart"/>
      <w:r w:rsidRPr="00EE6E73">
        <w:t>cpLength</w:t>
      </w:r>
      <w:proofErr w:type="spellEnd"/>
      <w:r w:rsidRPr="00EE6E73">
        <w:t xml:space="preserve">, </w:t>
      </w:r>
      <w:proofErr w:type="spellStart"/>
      <w:r w:rsidRPr="00EE6E73">
        <w:t>quarterSymbol</w:t>
      </w:r>
      <w:proofErr w:type="spellEnd"/>
      <w:r w:rsidRPr="00EE6E73">
        <w:t xml:space="preserve">, </w:t>
      </w:r>
      <w:proofErr w:type="spellStart"/>
      <w:r w:rsidRPr="00EE6E73">
        <w:t>halfSymbol</w:t>
      </w:r>
      <w:proofErr w:type="spellEnd"/>
      <w:r w:rsidRPr="00EE6E73">
        <w:t xml:space="preserve">, </w:t>
      </w:r>
      <w:proofErr w:type="spellStart"/>
      <w:r w:rsidRPr="00EE6E73">
        <w:t>halfSlot</w:t>
      </w:r>
      <w:proofErr w:type="spellEnd"/>
      <w:r w:rsidRPr="00EE6E73">
        <w:t xml:space="preserve">}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w:t>
      </w:r>
      <w:proofErr w:type="gramStart"/>
      <w:r w:rsidRPr="00EE6E73">
        <w:rPr>
          <w:color w:val="808080"/>
        </w:rPr>
        <w:t>target</w:t>
      </w:r>
      <w:proofErr w:type="gramEnd"/>
      <w:r w:rsidRPr="00EE6E73">
        <w:rPr>
          <w:color w:val="808080"/>
        </w:rPr>
        <w:t xml:space="preserve">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lastRenderedPageBreak/>
        <w:t xml:space="preserve">    maxNumber-</w:t>
      </w:r>
      <w:r w:rsidR="00F65AF4" w:rsidRPr="00EE6E73">
        <w:t>NGSO</w:t>
      </w:r>
      <w:r w:rsidRPr="00EE6E73">
        <w:t xml:space="preserve">-SatellitesPerCarrier-r17                         </w:t>
      </w:r>
      <w:r w:rsidRPr="00EE6E73">
        <w:rPr>
          <w:color w:val="993366"/>
        </w:rPr>
        <w:t>INTEGER</w:t>
      </w:r>
      <w:r w:rsidRPr="00EE6E73">
        <w:t xml:space="preserve"> (</w:t>
      </w:r>
      <w:proofErr w:type="gramStart"/>
      <w:r w:rsidRPr="00EE6E73">
        <w:t>3..</w:t>
      </w:r>
      <w:proofErr w:type="gramEnd"/>
      <w:r w:rsidRPr="00EE6E73">
        <w:t xml:space="preserve">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proofErr w:type="gramStart"/>
      <w:r w:rsidRPr="00EE6E73">
        <w:rPr>
          <w:color w:val="993366"/>
        </w:rPr>
        <w:t>SIZE</w:t>
      </w:r>
      <w:r w:rsidRPr="00EE6E73">
        <w:t>(1..</w:t>
      </w:r>
      <w:proofErr w:type="gramEnd"/>
      <w:r w:rsidRPr="00EE6E73">
        <w:t>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xml:space="preserve">-- R1 33-5-2: Multiple SPS group-common PDSCH configuration on </w:t>
      </w:r>
      <w:proofErr w:type="spellStart"/>
      <w:r w:rsidRPr="00EE6E73">
        <w:rPr>
          <w:color w:val="808080"/>
        </w:rPr>
        <w:t>PCell</w:t>
      </w:r>
      <w:proofErr w:type="spellEnd"/>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lastRenderedPageBreak/>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w:t>
      </w:r>
      <w:proofErr w:type="gramStart"/>
      <w:r w:rsidRPr="00EE6E73">
        <w:rPr>
          <w:color w:val="808080"/>
        </w:rPr>
        <w:t>a  UE</w:t>
      </w:r>
      <w:proofErr w:type="gramEnd"/>
      <w:r w:rsidRPr="00EE6E73">
        <w:rPr>
          <w:color w:val="808080"/>
        </w:rPr>
        <w:t xml:space="preserve"> </w:t>
      </w:r>
      <w:proofErr w:type="spellStart"/>
      <w:r w:rsidRPr="00EE6E73">
        <w:rPr>
          <w:color w:val="808080"/>
        </w:rPr>
        <w:t>automomous</w:t>
      </w:r>
      <w:proofErr w:type="spellEnd"/>
      <w:r w:rsidRPr="00EE6E73">
        <w:rPr>
          <w:color w:val="808080"/>
        </w:rPr>
        <w:t xml:space="preserve">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406" w:name="_Hlk158983372"/>
      <w:r w:rsidRPr="00EE6E73">
        <w:rPr>
          <w:color w:val="808080"/>
        </w:rPr>
        <w:t>SRS for positioning configuration in multiple cells for UEs in RRC_INACTIVE state for initial UL BWP</w:t>
      </w:r>
      <w:bookmarkEnd w:id="1406"/>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xml:space="preserve">-- R1 41-5-1:PRS measurement with Rx frequency hopping within a MG and measurement reporting RRC_CONNECTED for </w:t>
      </w:r>
      <w:proofErr w:type="spellStart"/>
      <w:r w:rsidRPr="00EE6E73">
        <w:rPr>
          <w:color w:val="808080"/>
        </w:rPr>
        <w:t>RedCap</w:t>
      </w:r>
      <w:proofErr w:type="spellEnd"/>
      <w:r w:rsidRPr="00EE6E73">
        <w:rPr>
          <w:color w:val="808080"/>
        </w:rPr>
        <w:t xml:space="preserve">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xml:space="preserve">-- R1 41-5-2: Support of positioning SRS with Tx frequency hopping in RRC_CONNECTED for </w:t>
      </w:r>
      <w:proofErr w:type="spellStart"/>
      <w:r w:rsidRPr="00EE6E73">
        <w:rPr>
          <w:color w:val="808080"/>
        </w:rPr>
        <w:t>RedCap</w:t>
      </w:r>
      <w:proofErr w:type="spellEnd"/>
      <w:r w:rsidRPr="00EE6E73">
        <w:rPr>
          <w:color w:val="808080"/>
        </w:rPr>
        <w:t xml:space="preserve">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xml:space="preserve">-- R1 41-5-2a: Support of positioning SRS with Tx frequency hopping in RRC_INACTIVE for </w:t>
      </w:r>
      <w:proofErr w:type="spellStart"/>
      <w:r w:rsidRPr="00EE6E73">
        <w:rPr>
          <w:color w:val="808080"/>
        </w:rPr>
        <w:t>RedCap</w:t>
      </w:r>
      <w:proofErr w:type="spellEnd"/>
      <w:r w:rsidRPr="00EE6E73">
        <w:rPr>
          <w:color w:val="808080"/>
        </w:rPr>
        <w:t xml:space="preserve">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xml:space="preserve">-- R1 41-5-1a PRS measurement with Rx frequency hopping in RRC_INACTIVE for </w:t>
      </w:r>
      <w:proofErr w:type="spellStart"/>
      <w:r w:rsidRPr="00EE6E73">
        <w:rPr>
          <w:color w:val="808080"/>
        </w:rPr>
        <w:t>RedCap</w:t>
      </w:r>
      <w:proofErr w:type="spellEnd"/>
      <w:r w:rsidRPr="00EE6E73">
        <w:rPr>
          <w:color w:val="808080"/>
        </w:rPr>
        <w:t xml:space="preserve">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xml:space="preserve">-- R1 41-5-1b PRS measurement with Rx frequency hopping in RRC_IDLE for </w:t>
      </w:r>
      <w:proofErr w:type="spellStart"/>
      <w:r w:rsidRPr="00EE6E73">
        <w:rPr>
          <w:color w:val="808080"/>
        </w:rPr>
        <w:t>RedCap</w:t>
      </w:r>
      <w:proofErr w:type="spellEnd"/>
      <w:r w:rsidRPr="00EE6E73">
        <w:rPr>
          <w:color w:val="808080"/>
        </w:rPr>
        <w:t xml:space="preserve">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432A6695"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14CCBC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lastRenderedPageBreak/>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456F05C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88ACBE6"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6200E38"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5FCA8FA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6824EFD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lastRenderedPageBreak/>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34B04B43"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w:t>
      </w:r>
      <w:proofErr w:type="spellStart"/>
      <w:r w:rsidRPr="00EE6E73">
        <w:t>cellDTXonly</w:t>
      </w:r>
      <w:proofErr w:type="spellEnd"/>
      <w:r w:rsidRPr="00EE6E73">
        <w:t xml:space="preserve">, </w:t>
      </w:r>
      <w:proofErr w:type="spellStart"/>
      <w:r w:rsidRPr="00EE6E73">
        <w:t>cellDRXonly</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w:t>
      </w:r>
      <w:proofErr w:type="gramStart"/>
      <w:r w:rsidRPr="00EE6E73">
        <w:rPr>
          <w:rFonts w:eastAsia="SimSun"/>
        </w:rPr>
        <w:t>1..</w:t>
      </w:r>
      <w:proofErr w:type="gramEnd"/>
      <w:r w:rsidRPr="00EE6E73">
        <w:rPr>
          <w:rFonts w:eastAsia="SimSun"/>
        </w:rPr>
        <w:t>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523283" w:rsidRPr="00EE6E73">
        <w:t>ssb</w:t>
      </w:r>
      <w:proofErr w:type="spellEnd"/>
      <w:r w:rsidRPr="00EE6E73">
        <w:t xml:space="preserve">, </w:t>
      </w:r>
      <w:proofErr w:type="spellStart"/>
      <w:r w:rsidRPr="00EE6E73">
        <w:t>trs</w:t>
      </w:r>
      <w:proofErr w:type="spellEnd"/>
      <w:r w:rsidRPr="00EE6E73">
        <w:t>,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5B41B57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w:t>
      </w:r>
      <w:proofErr w:type="gramStart"/>
      <w:r w:rsidRPr="00EE6E73">
        <w:t>1,n2,n3,n4,n8,n16,n</w:t>
      </w:r>
      <w:proofErr w:type="gramEnd"/>
      <w:r w:rsidRPr="00EE6E73">
        <w:t>32}</w:t>
      </w:r>
    </w:p>
    <w:p w14:paraId="4D654E92"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13AA522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w:t>
      </w:r>
      <w:proofErr w:type="gramStart"/>
      <w:r w:rsidRPr="00EE6E73">
        <w:t>1,n2,n4,n8,n</w:t>
      </w:r>
      <w:proofErr w:type="gramEnd"/>
      <w:r w:rsidRPr="00EE6E73">
        <w:t>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w:t>
      </w:r>
      <w:proofErr w:type="gramStart"/>
      <w:r w:rsidRPr="00EE6E73">
        <w:t>1,n2,n4,n8,n</w:t>
      </w:r>
      <w:proofErr w:type="gramEnd"/>
      <w:r w:rsidRPr="00EE6E73">
        <w:t>16}</w:t>
      </w:r>
    </w:p>
    <w:p w14:paraId="4694903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lastRenderedPageBreak/>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-r</w:t>
      </w:r>
      <w:proofErr w:type="gramStart"/>
      <w:r w:rsidRPr="00EE6E73">
        <w:t xml:space="preserve">18  </w:t>
      </w:r>
      <w:r w:rsidRPr="00EE6E73">
        <w:rPr>
          <w:color w:val="993366"/>
        </w:rPr>
        <w:t>SEQUENCE</w:t>
      </w:r>
      <w:proofErr w:type="gramEnd"/>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w:t>
      </w:r>
      <w:proofErr w:type="gramStart"/>
      <w:r w:rsidRPr="00EE6E73">
        <w:t xml:space="preserve">18  </w:t>
      </w:r>
      <w:r w:rsidRPr="00EE6E73">
        <w:rPr>
          <w:color w:val="993366"/>
        </w:rPr>
        <w:t>SEQUENCE</w:t>
      </w:r>
      <w:proofErr w:type="gramEnd"/>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w:t>
      </w:r>
      <w:proofErr w:type="spellStart"/>
      <w:r w:rsidRPr="00EE6E73">
        <w:t>maxNumberConfigsPerBWP</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2D240B4E"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lastRenderedPageBreak/>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w:t>
      </w:r>
      <w:proofErr w:type="spellStart"/>
      <w:r w:rsidRPr="00EE6E73">
        <w:t>oneSymbolNoOverlap</w:t>
      </w:r>
      <w:proofErr w:type="spellEnd"/>
      <w:r w:rsidRPr="00EE6E73">
        <w:t xml:space="preserve">, </w:t>
      </w:r>
      <w:proofErr w:type="spellStart"/>
      <w:r w:rsidRPr="00EE6E73">
        <w:t>someOrAllSymOverlap</w:t>
      </w:r>
      <w:proofErr w:type="spellEnd"/>
      <w:r w:rsidRPr="00EE6E73">
        <w:t>},</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w:t>
      </w:r>
      <w:proofErr w:type="gramStart"/>
      <w:r w:rsidRPr="00EE6E73">
        <w:t>2,symbol</w:t>
      </w:r>
      <w:proofErr w:type="gramEnd"/>
      <w:r w:rsidRPr="00EE6E73">
        <w:t>1And2}</w:t>
      </w:r>
    </w:p>
    <w:p w14:paraId="16213A0A" w14:textId="37211F30"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w:t>
      </w:r>
    </w:p>
    <w:p w14:paraId="6E5F92C9"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xml:space="preserve">-- R1 52-2a: Two LTE-CRS overlapping rate matching patterns with two different values of </w:t>
      </w:r>
      <w:proofErr w:type="spellStart"/>
      <w:r w:rsidRPr="00EE6E73">
        <w:rPr>
          <w:color w:val="808080"/>
        </w:rPr>
        <w:t>coresetPoolIndex</w:t>
      </w:r>
      <w:proofErr w:type="spellEnd"/>
      <w:r w:rsidRPr="00EE6E73">
        <w:rPr>
          <w:color w:val="808080"/>
        </w:rPr>
        <w:t xml:space="preserve">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xml:space="preserve">-- R1 53-4: Support </w:t>
      </w:r>
      <w:proofErr w:type="spellStart"/>
      <w:r w:rsidRPr="00EE6E73">
        <w:rPr>
          <w:color w:val="808080"/>
        </w:rPr>
        <w:t>Support</w:t>
      </w:r>
      <w:proofErr w:type="spellEnd"/>
      <w:r w:rsidRPr="00EE6E73">
        <w:rPr>
          <w:color w:val="808080"/>
        </w:rPr>
        <w:t xml:space="preserve">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lastRenderedPageBreak/>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xml:space="preserve">-- R4 27-2: </w:t>
      </w:r>
      <w:proofErr w:type="spellStart"/>
      <w:r w:rsidRPr="00EE6E73">
        <w:rPr>
          <w:color w:val="808080"/>
        </w:rPr>
        <w:t>LowerMSD</w:t>
      </w:r>
      <w:proofErr w:type="spellEnd"/>
      <w:r w:rsidRPr="00EE6E73">
        <w:rPr>
          <w:color w:val="808080"/>
        </w:rPr>
        <w:t xml:space="preserve">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w:t>
      </w:r>
      <w:proofErr w:type="gramStart"/>
      <w:r w:rsidRPr="00EE6E73">
        <w:t>2,n4,n</w:t>
      </w:r>
      <w:proofErr w:type="gramEnd"/>
      <w:r w:rsidRPr="00EE6E73">
        <w:t xml:space="preserve">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xml:space="preserve">-- R4 31-2 Beam sweeping factor reduction for FR2 unknown </w:t>
      </w:r>
      <w:proofErr w:type="spellStart"/>
      <w:r w:rsidRPr="00EE6E73">
        <w:rPr>
          <w:color w:val="808080"/>
        </w:rPr>
        <w:t>SCell</w:t>
      </w:r>
      <w:proofErr w:type="spellEnd"/>
      <w:r w:rsidRPr="00EE6E73">
        <w:rPr>
          <w:color w:val="808080"/>
        </w:rPr>
        <w:t xml:space="preserve">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w:t>
      </w:r>
      <w:proofErr w:type="spellStart"/>
      <w:r w:rsidRPr="00EE6E73">
        <w:t>reduceForCellDetection</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w:t>
      </w:r>
      <w:proofErr w:type="gramStart"/>
      <w:r w:rsidRPr="00EE6E73">
        <w:t>0..</w:t>
      </w:r>
      <w:proofErr w:type="gramEnd"/>
      <w:r w:rsidRPr="00EE6E73">
        <w:t>7)</w:t>
      </w:r>
    </w:p>
    <w:p w14:paraId="1C0CBC52" w14:textId="23FCEB96" w:rsidR="00305E30" w:rsidRPr="00EE6E73" w:rsidRDefault="00161746" w:rsidP="00EE6E73">
      <w:pPr>
        <w:pStyle w:val="PL"/>
      </w:pPr>
      <w:r w:rsidRPr="00EE6E73">
        <w:t xml:space="preserve">    </w:t>
      </w:r>
      <w:proofErr w:type="gramStart"/>
      <w:r w:rsidR="00305E30" w:rsidRPr="00EE6E73">
        <w:t xml:space="preserve">}   </w:t>
      </w:r>
      <w:proofErr w:type="gramEnd"/>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xml:space="preserve">-- R4 34-1: Support of NR FR2 HST with simultaneous DL reception with two different QCL </w:t>
      </w:r>
      <w:proofErr w:type="spellStart"/>
      <w:r w:rsidRPr="00EE6E73">
        <w:rPr>
          <w:color w:val="808080"/>
        </w:rPr>
        <w:t>TypeD</w:t>
      </w:r>
      <w:proofErr w:type="spellEnd"/>
      <w:r w:rsidRPr="00EE6E73">
        <w:rPr>
          <w:color w:val="808080"/>
        </w:rPr>
        <w:t xml:space="preserve">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w:t>
      </w:r>
      <w:proofErr w:type="gramStart"/>
      <w:r w:rsidRPr="00EE6E73">
        <w:t>1..</w:t>
      </w:r>
      <w:proofErr w:type="gramEnd"/>
      <w:r w:rsidRPr="00EE6E73">
        <w:t xml:space="preserve">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4)</w:t>
      </w:r>
    </w:p>
    <w:p w14:paraId="0475DDE4" w14:textId="0A1129A6" w:rsidR="00702345" w:rsidRPr="00EE6E73" w:rsidRDefault="00702345" w:rsidP="00EE6E73">
      <w:pPr>
        <w:pStyle w:val="PL"/>
      </w:pPr>
      <w:r w:rsidRPr="00EE6E73">
        <w:t xml:space="preserve">    </w:t>
      </w:r>
      <w:proofErr w:type="gramStart"/>
      <w:r w:rsidRPr="00EE6E73">
        <w:t xml:space="preserve">}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lastRenderedPageBreak/>
        <w:t xml:space="preserve">    measValidationReportEMR-r18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32)</w:t>
      </w:r>
    </w:p>
    <w:p w14:paraId="18C1CC72" w14:textId="77777777" w:rsidR="00B323C1" w:rsidRPr="00EE6E73" w:rsidRDefault="00B323C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32)</w:t>
      </w:r>
    </w:p>
    <w:p w14:paraId="4DB0136C"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7A5FF64" w14:textId="3F0D867D" w:rsidR="00305E30" w:rsidRDefault="00B323C1" w:rsidP="00EE6E73">
      <w:pPr>
        <w:pStyle w:val="PL"/>
        <w:rPr>
          <w:ins w:id="1407" w:author="Netw_Energy_NR_enh" w:date="2025-06-29T10:41:00Z"/>
        </w:rPr>
      </w:pPr>
      <w:r w:rsidRPr="00EE6E73">
        <w:t xml:space="preserve">    ]]</w:t>
      </w:r>
      <w:ins w:id="1408" w:author="Netw_Energy_NR_enh" w:date="2025-06-29T10:41:00Z">
        <w:r w:rsidR="00062245">
          <w:t>,</w:t>
        </w:r>
      </w:ins>
    </w:p>
    <w:p w14:paraId="4FA31D51" w14:textId="7C5C14C6" w:rsidR="00062245" w:rsidRPr="008D7C44" w:rsidRDefault="00062245" w:rsidP="00062245">
      <w:pPr>
        <w:pStyle w:val="PL"/>
        <w:rPr>
          <w:ins w:id="1409" w:author="Netw_Energy_NR_enh" w:date="2025-06-29T10:42:00Z"/>
        </w:rPr>
      </w:pPr>
      <w:ins w:id="1410" w:author="Netw_Energy_NR_enh" w:date="2025-06-29T10:41:00Z">
        <w:r>
          <w:t xml:space="preserve"> </w:t>
        </w:r>
      </w:ins>
      <w:ins w:id="1411" w:author="Netw_Energy_NR_enh" w:date="2025-06-29T10:42:00Z">
        <w:r>
          <w:t xml:space="preserve">   [[</w:t>
        </w:r>
      </w:ins>
      <w:ins w:id="1412" w:author="Netw_Energy_NR_enh" w:date="2025-06-29T10:41:00Z">
        <w:r>
          <w:br/>
        </w:r>
        <w:r>
          <w:rPr>
            <w:rFonts w:hint="eastAsia"/>
          </w:rPr>
          <w:t xml:space="preserve"> </w:t>
        </w:r>
        <w:r>
          <w:t xml:space="preserve">   </w:t>
        </w:r>
      </w:ins>
      <w:bookmarkStart w:id="1413" w:name="_Hlk196132388"/>
      <w:ins w:id="1414" w:author="Netw_Energy_NR_enh" w:date="2025-06-29T10:42:00Z">
        <w:r w:rsidRPr="007641EE">
          <w:rPr>
            <w:color w:val="808080"/>
          </w:rPr>
          <w:t>-- R1 61</w:t>
        </w:r>
        <w:bookmarkEnd w:id="1413"/>
        <w:r w:rsidRPr="007641EE">
          <w:rPr>
            <w:color w:val="808080"/>
          </w:rPr>
          <w:t xml:space="preserve">-6: SSB burst periodicity adaptation for </w:t>
        </w:r>
        <w:proofErr w:type="spellStart"/>
        <w:r w:rsidRPr="007641EE">
          <w:rPr>
            <w:color w:val="808080"/>
          </w:rPr>
          <w:t>SCell</w:t>
        </w:r>
        <w:proofErr w:type="spellEnd"/>
        <w:r w:rsidRPr="007641EE">
          <w:rPr>
            <w:color w:val="808080"/>
          </w:rPr>
          <w:t xml:space="preserve"> operation</w:t>
        </w:r>
      </w:ins>
    </w:p>
    <w:p w14:paraId="3FA88225" w14:textId="3591D877" w:rsidR="00062245" w:rsidRPr="00055298" w:rsidRDefault="00062245" w:rsidP="00062245">
      <w:pPr>
        <w:pStyle w:val="PL"/>
        <w:rPr>
          <w:ins w:id="1415" w:author="Netw_Energy_NR_enh" w:date="2025-06-29T10:42:00Z"/>
        </w:rPr>
      </w:pPr>
      <w:ins w:id="1416"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3E95977D" w14:textId="77777777" w:rsidR="00062245" w:rsidRPr="00616BD9" w:rsidRDefault="00062245" w:rsidP="00062245">
      <w:pPr>
        <w:pStyle w:val="PL"/>
        <w:rPr>
          <w:ins w:id="1417" w:author="Netw_Energy_NR_enh" w:date="2025-06-29T10:42:00Z"/>
          <w:color w:val="808080"/>
        </w:rPr>
      </w:pPr>
      <w:ins w:id="1418"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419" w:author="Netw_Energy_NR_enh" w:date="2025-06-29T10:42:00Z"/>
        </w:rPr>
      </w:pPr>
      <w:ins w:id="1420"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130F11AB" w14:textId="77777777" w:rsidR="00FB3BCF" w:rsidRPr="007641EE" w:rsidRDefault="00FB3BCF" w:rsidP="00FB3BCF">
      <w:pPr>
        <w:pStyle w:val="PL"/>
        <w:rPr>
          <w:ins w:id="1421" w:author="TEI19_Pos_SRSHop" w:date="2025-06-29T10:57:00Z"/>
          <w:color w:val="808080"/>
        </w:rPr>
      </w:pPr>
      <w:ins w:id="1422" w:author="TEI19_Pos_SRSHop" w:date="2025-06-29T10:57:00Z">
        <w:r>
          <w:t xml:space="preserve">    </w:t>
        </w:r>
        <w:r w:rsidRPr="007641EE">
          <w:rPr>
            <w:color w:val="808080"/>
          </w:rPr>
          <w:t>-- R1 67-2: Support of positioning SRS with Tx frequency hopping in RRC_CONNECTED for non-</w:t>
        </w:r>
        <w:proofErr w:type="spellStart"/>
        <w:r w:rsidRPr="007641EE">
          <w:rPr>
            <w:color w:val="808080"/>
          </w:rPr>
          <w:t>RedCap</w:t>
        </w:r>
        <w:proofErr w:type="spellEnd"/>
        <w:r w:rsidRPr="007641EE">
          <w:rPr>
            <w:color w:val="808080"/>
          </w:rPr>
          <w:t xml:space="preserve"> UEs</w:t>
        </w:r>
      </w:ins>
    </w:p>
    <w:p w14:paraId="4425779B" w14:textId="77777777" w:rsidR="00FB3BCF" w:rsidRPr="00D839FF" w:rsidRDefault="00FB3BCF" w:rsidP="00FB3BCF">
      <w:pPr>
        <w:pStyle w:val="PL"/>
        <w:rPr>
          <w:ins w:id="1423" w:author="TEI19_Pos_SRSHop" w:date="2025-06-29T10:57:00Z"/>
        </w:rPr>
      </w:pPr>
      <w:ins w:id="1424"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425" w:name="_Hlk196124455"/>
        <w:r w:rsidRPr="00D839FF">
          <w:rPr>
            <w:color w:val="993366"/>
          </w:rPr>
          <w:t>OPTIONAL</w:t>
        </w:r>
        <w:r w:rsidRPr="00D839FF">
          <w:t>,</w:t>
        </w:r>
        <w:bookmarkEnd w:id="1425"/>
      </w:ins>
    </w:p>
    <w:p w14:paraId="6C6A4EC5" w14:textId="77777777" w:rsidR="00FB3BCF" w:rsidRDefault="00FB3BCF" w:rsidP="00FB3BCF">
      <w:pPr>
        <w:pStyle w:val="PL"/>
        <w:rPr>
          <w:ins w:id="1426" w:author="TEI19_Pos_SRSHop" w:date="2025-06-29T10:57:00Z"/>
          <w:color w:val="808080"/>
        </w:rPr>
      </w:pPr>
      <w:ins w:id="1427"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w:t>
        </w:r>
        <w:proofErr w:type="spellStart"/>
        <w:r w:rsidRPr="000A2A60">
          <w:rPr>
            <w:color w:val="808080"/>
          </w:rPr>
          <w:t>RedCap</w:t>
        </w:r>
        <w:proofErr w:type="spellEnd"/>
        <w:r w:rsidRPr="000A2A60">
          <w:rPr>
            <w:color w:val="808080"/>
          </w:rPr>
          <w:t xml:space="preserve"> UEs</w:t>
        </w:r>
      </w:ins>
    </w:p>
    <w:p w14:paraId="455CD720" w14:textId="77777777" w:rsidR="00FB3BCF" w:rsidRPr="008D7C44" w:rsidRDefault="00FB3BCF" w:rsidP="00FB3BCF">
      <w:pPr>
        <w:pStyle w:val="PL"/>
        <w:rPr>
          <w:ins w:id="1428" w:author="TEI19_Pos_SRSHop" w:date="2025-06-29T10:57:00Z"/>
          <w:color w:val="808080"/>
        </w:rPr>
      </w:pPr>
      <w:ins w:id="1429"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430" w:author="TEI19_SRTrig_SSSGSwitch" w:date="2025-06-29T10:59:00Z"/>
          <w:color w:val="808080"/>
        </w:rPr>
      </w:pPr>
      <w:ins w:id="1431" w:author="TEI19_SRTrig_SSSGSwitch" w:date="2025-06-29T10:59:00Z">
        <w:r w:rsidRPr="00D839FF">
          <w:t xml:space="preserve">    </w:t>
        </w:r>
        <w:bookmarkStart w:id="1432"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433" w:author="TEI19_SRTrig_SSSGSwitch" w:date="2025-06-29T10:59:00Z"/>
        </w:rPr>
      </w:pPr>
      <w:ins w:id="1434"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r w:rsidRPr="00FB042F">
          <w:t>,</w:t>
        </w:r>
      </w:ins>
    </w:p>
    <w:bookmarkEnd w:id="1432"/>
    <w:p w14:paraId="6D728180" w14:textId="3C526FB3" w:rsidR="002E6593" w:rsidRPr="00616BD9" w:rsidRDefault="002E6593" w:rsidP="002E6593">
      <w:pPr>
        <w:pStyle w:val="PL"/>
        <w:rPr>
          <w:ins w:id="1435" w:author="TEI19_5GB_CASMuting" w:date="2025-06-29T11:17:00Z"/>
          <w:color w:val="808080"/>
        </w:rPr>
      </w:pPr>
      <w:ins w:id="1436" w:author="TEI19_5GB_CASMuting" w:date="2025-06-29T11:17:00Z">
        <w:r w:rsidRPr="00803ADB">
          <w:rPr>
            <w:color w:val="808080"/>
          </w:rPr>
          <w:t xml:space="preserve">    </w:t>
        </w:r>
        <w:bookmarkStart w:id="1437" w:name="_Hlk202088248"/>
        <w:r w:rsidRPr="00803ADB">
          <w:rPr>
            <w:color w:val="808080"/>
          </w:rPr>
          <w:t>-- R1 67-7: Support of 5G_CAS Muting</w:t>
        </w:r>
      </w:ins>
      <w:ins w:id="1438" w:author="Huawei, HiSilicon" w:date="2025-07-18T08:48:00Z">
        <w:r w:rsidR="00C027C5">
          <w:rPr>
            <w:color w:val="808080"/>
          </w:rPr>
          <w:t xml:space="preserve"> [RIL]:H007</w:t>
        </w:r>
      </w:ins>
    </w:p>
    <w:p w14:paraId="04ED4068" w14:textId="4017D6F2" w:rsidR="00062245" w:rsidRPr="00FB042F" w:rsidRDefault="002E6593" w:rsidP="00EE6E73">
      <w:pPr>
        <w:pStyle w:val="PL"/>
        <w:rPr>
          <w:ins w:id="1439" w:author="Netw_Energy_NR_enh" w:date="2025-06-29T10:41:00Z"/>
          <w:color w:val="993366"/>
        </w:rPr>
      </w:pPr>
      <w:ins w:id="1440" w:author="TEI19_5GB_CASMuting" w:date="2025-06-29T11:17:00Z">
        <w:r>
          <w:t xml:space="preserve">    cas-Muting-r19                                                  </w:t>
        </w:r>
        <w:r w:rsidRPr="00616BD9">
          <w:rPr>
            <w:color w:val="993366"/>
          </w:rPr>
          <w:t>ENUMERATED</w:t>
        </w:r>
        <w:r>
          <w:t xml:space="preserve"> {</w:t>
        </w:r>
        <w:proofErr w:type="gramStart"/>
        <w:r>
          <w:t xml:space="preserve">supported}   </w:t>
        </w:r>
        <w:proofErr w:type="gramEnd"/>
        <w:r>
          <w:t xml:space="preserve">                                  </w:t>
        </w:r>
        <w:r w:rsidRPr="00616BD9">
          <w:rPr>
            <w:color w:val="993366"/>
          </w:rPr>
          <w:t>OPTIONAL</w:t>
        </w:r>
      </w:ins>
      <w:bookmarkEnd w:id="1437"/>
    </w:p>
    <w:p w14:paraId="14DC67ED" w14:textId="23D05843" w:rsidR="00062245" w:rsidRPr="00EE6E73" w:rsidRDefault="00062245" w:rsidP="00EE6E73">
      <w:pPr>
        <w:pStyle w:val="PL"/>
      </w:pPr>
      <w:ins w:id="1441"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BandNR-v16c</w:t>
      </w:r>
      <w:proofErr w:type="gramStart"/>
      <w:r w:rsidRPr="00EE6E73">
        <w:t>0 ::=</w:t>
      </w:r>
      <w:proofErr w:type="gramEnd"/>
      <w:r w:rsidRPr="00EE6E73">
        <w:t xml:space="preserve">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w:t>
      </w:r>
      <w:proofErr w:type="gramStart"/>
      <w:r w:rsidRPr="00EE6E73">
        <w:t>18 ::=</w:t>
      </w:r>
      <w:proofErr w:type="gramEnd"/>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proofErr w:type="spellStart"/>
      <w:r w:rsidR="00305E30" w:rsidRPr="00EE6E73">
        <w:t>FreqBandIndicatorNR</w:t>
      </w:r>
      <w:proofErr w:type="spellEnd"/>
      <w:r w:rsidR="00305E30" w:rsidRPr="00EE6E73">
        <w:t>,</w:t>
      </w:r>
    </w:p>
    <w:p w14:paraId="4EB2A329" w14:textId="77777777" w:rsidR="00581CAA" w:rsidRPr="00EE6E73" w:rsidRDefault="00581CAA" w:rsidP="00EE6E73">
      <w:pPr>
        <w:pStyle w:val="PL"/>
      </w:pPr>
      <w:r w:rsidRPr="00EE6E73">
        <w:t xml:space="preserve">         </w:t>
      </w:r>
      <w:proofErr w:type="spellStart"/>
      <w:r w:rsidRPr="00EE6E73">
        <w:t>eutra</w:t>
      </w:r>
      <w:proofErr w:type="spellEnd"/>
      <w:r w:rsidRPr="00EE6E73">
        <w:t xml:space="preserve">                     </w:t>
      </w:r>
      <w:proofErr w:type="spellStart"/>
      <w:r w:rsidRPr="00EE6E73">
        <w:t>FreqBandIndicatorEUTRA</w:t>
      </w:r>
      <w:proofErr w:type="spellEnd"/>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w:t>
      </w:r>
      <w:proofErr w:type="spellStart"/>
      <w:r w:rsidRPr="00EE6E73">
        <w:t>FreqBandIndicatorNR</w:t>
      </w:r>
      <w:proofErr w:type="spellEnd"/>
      <w:r w:rsidRPr="00EE6E73">
        <w:t xml:space="preserve">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MSD-Information-r</w:t>
      </w:r>
      <w:proofErr w:type="gramStart"/>
      <w:r w:rsidRPr="00EE6E73">
        <w:t>18 ::=</w:t>
      </w:r>
      <w:proofErr w:type="gramEnd"/>
      <w:r w:rsidRPr="00EE6E73">
        <w:t xml:space="preserve">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w:t>
      </w:r>
      <w:proofErr w:type="spellStart"/>
      <w:r w:rsidRPr="00EE6E73">
        <w:t>harmonicMixing</w:t>
      </w:r>
      <w:proofErr w:type="spellEnd"/>
      <w:r w:rsidRPr="00EE6E73">
        <w:t xml:space="preserve">, </w:t>
      </w:r>
      <w:proofErr w:type="spellStart"/>
      <w:r w:rsidRPr="00EE6E73">
        <w:t>crossBandIsolation</w:t>
      </w:r>
      <w:proofErr w:type="spellEnd"/>
      <w:r w:rsidRPr="00EE6E73">
        <w:t>,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w:t>
      </w:r>
      <w:proofErr w:type="gramStart"/>
      <w:r w:rsidR="00305E30" w:rsidRPr="00EE6E73">
        <w:t>5,spare</w:t>
      </w:r>
      <w:proofErr w:type="gramEnd"/>
      <w:r w:rsidR="00305E30" w:rsidRPr="00EE6E73">
        <w:t>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r w:rsidRPr="00EE6E73">
        <w:t>classIII</w:t>
      </w:r>
      <w:proofErr w:type="spellEnd"/>
      <w:r w:rsidRPr="00EE6E73">
        <w:t xml:space="preserve">, </w:t>
      </w:r>
      <w:proofErr w:type="spellStart"/>
      <w:r w:rsidRPr="00EE6E73">
        <w:t>classIV</w:t>
      </w:r>
      <w:proofErr w:type="spellEnd"/>
      <w:r w:rsidRPr="00EE6E73">
        <w:t xml:space="preserve">, </w:t>
      </w:r>
      <w:proofErr w:type="spellStart"/>
      <w:r w:rsidRPr="00EE6E73">
        <w:t>classV</w:t>
      </w:r>
      <w:proofErr w:type="spellEnd"/>
      <w:r w:rsidRPr="00EE6E73">
        <w:t xml:space="preserve">, </w:t>
      </w:r>
      <w:proofErr w:type="spellStart"/>
      <w:r w:rsidRPr="00EE6E73">
        <w:t>classVI</w:t>
      </w:r>
      <w:proofErr w:type="spellEnd"/>
      <w:r w:rsidRPr="00EE6E73">
        <w:t xml:space="preserve">, </w:t>
      </w:r>
      <w:proofErr w:type="spellStart"/>
      <w:r w:rsidRPr="00EE6E73">
        <w:t>classVII</w:t>
      </w:r>
      <w:proofErr w:type="spellEnd"/>
      <w:r w:rsidRPr="00EE6E73">
        <w:t xml:space="preserve">, </w:t>
      </w:r>
      <w:proofErr w:type="spellStart"/>
      <w:proofErr w:type="gramStart"/>
      <w:r w:rsidRPr="00EE6E73">
        <w:t>classVIII</w:t>
      </w:r>
      <w:proofErr w:type="spellEnd"/>
      <w:r w:rsidRPr="00EE6E73">
        <w:t xml:space="preserve"> }</w:t>
      </w:r>
      <w:proofErr w:type="gramEnd"/>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 xml:space="preserve">-nr-only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proofErr w:type="spellStart"/>
            <w:r w:rsidRPr="00EE6E73">
              <w:rPr>
                <w:b/>
                <w:bCs/>
                <w:i/>
                <w:iCs/>
              </w:rPr>
              <w:t>supportedBandCombinationListSidelinkEUTRA</w:t>
            </w:r>
            <w:proofErr w:type="spellEnd"/>
            <w:r w:rsidRPr="00EE6E73">
              <w:rPr>
                <w:b/>
                <w:bCs/>
                <w:i/>
                <w:iCs/>
              </w:rPr>
              <w:t>-NR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proofErr w:type="spellStart"/>
            <w:r w:rsidRPr="00EE6E73">
              <w:rPr>
                <w:b/>
                <w:bCs/>
                <w:i/>
                <w:iCs/>
              </w:rPr>
              <w:t>supportedBandCombinationListSL-NonRelayDiscovery</w:t>
            </w:r>
            <w:proofErr w:type="spellEnd"/>
          </w:p>
          <w:p w14:paraId="6DCF56FF" w14:textId="541A90C3"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proofErr w:type="spellStart"/>
            <w:r w:rsidRPr="00EE6E73">
              <w:rPr>
                <w:b/>
                <w:bCs/>
                <w:i/>
                <w:iCs/>
              </w:rPr>
              <w:t>supportedBandCombinationListSL-RelayDiscovery</w:t>
            </w:r>
            <w:proofErr w:type="spellEnd"/>
          </w:p>
          <w:p w14:paraId="522A7049" w14:textId="3552D945"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proofErr w:type="spellStart"/>
            <w:r w:rsidRPr="00EE6E73">
              <w:rPr>
                <w:b/>
                <w:i/>
                <w:szCs w:val="22"/>
                <w:lang w:eastAsia="sv-SE"/>
              </w:rPr>
              <w:t>supportedBandCombinationList-UplinkTxSwitch</w:t>
            </w:r>
            <w:proofErr w:type="spellEnd"/>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proofErr w:type="spellStart"/>
            <w:proofErr w:type="gramStart"/>
            <w:r w:rsidRPr="00EE6E73">
              <w:rPr>
                <w:bCs/>
                <w:i/>
                <w:szCs w:val="22"/>
                <w:lang w:eastAsia="sv-SE"/>
              </w:rPr>
              <w:t>FeatureSetCombinationId</w:t>
            </w:r>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proofErr w:type="spellStart"/>
            <w:r w:rsidRPr="00EE6E73">
              <w:rPr>
                <w:b/>
                <w:i/>
                <w:szCs w:val="22"/>
                <w:lang w:eastAsia="sv-SE"/>
              </w:rPr>
              <w:t>supportedBandListNR</w:t>
            </w:r>
            <w:proofErr w:type="spellEnd"/>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proofErr w:type="spellStart"/>
            <w:r w:rsidR="00632063" w:rsidRPr="00EE6E73">
              <w:rPr>
                <w:bCs/>
                <w:i/>
                <w:szCs w:val="22"/>
                <w:lang w:eastAsia="sv-SE"/>
              </w:rPr>
              <w:t>supportedBandListNR</w:t>
            </w:r>
            <w:proofErr w:type="spellEnd"/>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442" w:name="_Toc60777476"/>
      <w:bookmarkStart w:id="1443" w:name="_Toc193446521"/>
      <w:bookmarkStart w:id="1444" w:name="_Toc193452326"/>
      <w:bookmarkStart w:id="1445" w:name="_Toc193463598"/>
      <w:bookmarkStart w:id="1446" w:name="_Toc201295885"/>
      <w:bookmarkStart w:id="1447" w:name="MCCQCTEMPBM_00000604"/>
      <w:r w:rsidRPr="00EE6E73">
        <w:t>–</w:t>
      </w:r>
      <w:r w:rsidRPr="00EE6E73">
        <w:tab/>
      </w:r>
      <w:r w:rsidRPr="00EE6E73">
        <w:rPr>
          <w:i/>
        </w:rPr>
        <w:t>RF-</w:t>
      </w:r>
      <w:proofErr w:type="spellStart"/>
      <w:r w:rsidRPr="00EE6E73">
        <w:rPr>
          <w:i/>
        </w:rPr>
        <w:t>ParametersMRDC</w:t>
      </w:r>
      <w:bookmarkEnd w:id="1442"/>
      <w:bookmarkEnd w:id="1443"/>
      <w:bookmarkEnd w:id="1444"/>
      <w:bookmarkEnd w:id="1445"/>
      <w:bookmarkEnd w:id="1446"/>
      <w:proofErr w:type="spellEnd"/>
    </w:p>
    <w:bookmarkEnd w:id="1447"/>
    <w:p w14:paraId="566C551D" w14:textId="77777777" w:rsidR="00394471" w:rsidRPr="00EE6E73" w:rsidRDefault="00394471" w:rsidP="00394471">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w:t>
      </w:r>
      <w:proofErr w:type="spellStart"/>
      <w:r w:rsidRPr="00EE6E73">
        <w:rPr>
          <w:i/>
        </w:rPr>
        <w:t>ParametersMRDC</w:t>
      </w:r>
      <w:proofErr w:type="spellEnd"/>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RF-</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2C45630B"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w:t>
      </w:r>
      <w:proofErr w:type="spellStart"/>
      <w:r w:rsidRPr="00EE6E73">
        <w:t>supportedBandCombinationListNEDC</w:t>
      </w:r>
      <w:proofErr w:type="spellEnd"/>
      <w:r w:rsidRPr="00EE6E73">
        <w:t xml:space="preserve">-Only   </w:t>
      </w:r>
      <w:proofErr w:type="spellStart"/>
      <w:r w:rsidRPr="00EE6E73">
        <w:t>BandCombinationList</w:t>
      </w:r>
      <w:proofErr w:type="spellEnd"/>
      <w:r w:rsidRPr="00EE6E73">
        <w:t xml:space="preserve">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w:t>
      </w:r>
      <w:proofErr w:type="gramStart"/>
      <w:r w:rsidRPr="00EE6E73">
        <w:t xml:space="preserve">}   </w:t>
      </w:r>
      <w:proofErr w:type="gramEnd"/>
      <w:r w:rsidRPr="00EE6E73">
        <w:t xml:space="preserve">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w:t>
      </w:r>
      <w:proofErr w:type="gramStart"/>
      <w:r w:rsidRPr="00EE6E73">
        <w:t xml:space="preserve">16  </w:t>
      </w:r>
      <w:r w:rsidRPr="00EE6E73">
        <w:rPr>
          <w:color w:val="993366"/>
        </w:rPr>
        <w:t>OPTIONAL</w:t>
      </w:r>
      <w:proofErr w:type="gramEnd"/>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lastRenderedPageBreak/>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lastRenderedPageBreak/>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RF-ParametersMRDC-v15n</w:t>
      </w:r>
      <w:proofErr w:type="gramStart"/>
      <w:r w:rsidRPr="00EE6E73">
        <w:t>0 ::=</w:t>
      </w:r>
      <w:proofErr w:type="gramEnd"/>
      <w:r w:rsidRPr="00EE6E73">
        <w:t xml:space="preserve">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RF-ParametersMRDC-v16e</w:t>
      </w:r>
      <w:proofErr w:type="gramStart"/>
      <w:r w:rsidRPr="00EE6E73">
        <w:t>0 ::=</w:t>
      </w:r>
      <w:proofErr w:type="gramEnd"/>
      <w:r w:rsidRPr="00EE6E73">
        <w:t xml:space="preserve">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proofErr w:type="spellStart"/>
            <w:r w:rsidRPr="00EE6E73">
              <w:rPr>
                <w:b/>
                <w:bCs/>
                <w:i/>
                <w:iCs/>
              </w:rPr>
              <w:t>supportedBandCombinationList-UplinkTxSwitch</w:t>
            </w:r>
            <w:proofErr w:type="spellEnd"/>
          </w:p>
          <w:p w14:paraId="006E263D" w14:textId="77777777" w:rsidR="00394471" w:rsidRPr="00EE6E73" w:rsidRDefault="00394471" w:rsidP="00964CC4">
            <w:pPr>
              <w:pStyle w:val="TAL"/>
            </w:pPr>
            <w:r w:rsidRPr="00EE6E73">
              <w:t xml:space="preserve">A list of band combinations that the UE supports dynamic UL Tx switching for (NG)EN-DC. The </w:t>
            </w:r>
            <w:proofErr w:type="spellStart"/>
            <w:proofErr w:type="gramStart"/>
            <w:r w:rsidRPr="00EE6E73">
              <w:rPr>
                <w:i/>
                <w:iCs/>
              </w:rPr>
              <w:t>FeatureSetCombinationId</w:t>
            </w:r>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448" w:name="_Toc60777477"/>
      <w:bookmarkStart w:id="1449" w:name="_Toc193446522"/>
      <w:bookmarkStart w:id="1450" w:name="_Toc193452327"/>
      <w:bookmarkStart w:id="1451" w:name="_Toc193463599"/>
      <w:bookmarkStart w:id="1452" w:name="_Toc201295886"/>
      <w:bookmarkStart w:id="1453" w:name="MCCQCTEMPBM_00000605"/>
      <w:r w:rsidRPr="00EE6E73">
        <w:rPr>
          <w:rFonts w:eastAsia="Malgun Gothic"/>
        </w:rPr>
        <w:t>–</w:t>
      </w:r>
      <w:r w:rsidRPr="00EE6E73">
        <w:rPr>
          <w:rFonts w:eastAsia="Malgun Gothic"/>
        </w:rPr>
        <w:tab/>
      </w:r>
      <w:r w:rsidRPr="00EE6E73">
        <w:rPr>
          <w:rFonts w:eastAsia="Malgun Gothic"/>
          <w:i/>
        </w:rPr>
        <w:t>RLC-Parameters</w:t>
      </w:r>
      <w:bookmarkEnd w:id="1448"/>
      <w:bookmarkEnd w:id="1449"/>
      <w:bookmarkEnd w:id="1450"/>
      <w:bookmarkEnd w:id="1451"/>
      <w:bookmarkEnd w:id="1452"/>
    </w:p>
    <w:bookmarkEnd w:id="1453"/>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lastRenderedPageBreak/>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RLC-</w:t>
      </w:r>
      <w:proofErr w:type="gramStart"/>
      <w:r w:rsidRPr="00EE6E73">
        <w:t>Parameters ::=</w:t>
      </w:r>
      <w:proofErr w:type="gramEnd"/>
      <w:r w:rsidRPr="00EE6E73">
        <w:t xml:space="preserve">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7A555341" w14:textId="77777777" w:rsidR="00394471" w:rsidRPr="00EE6E73" w:rsidRDefault="00394471" w:rsidP="00EE6E73">
      <w:pPr>
        <w:pStyle w:val="PL"/>
      </w:pPr>
      <w:r w:rsidRPr="00EE6E73">
        <w:t xml:space="preserve">    um-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3667D0E3" w14:textId="77777777" w:rsidR="00394471" w:rsidRPr="00EE6E73" w:rsidRDefault="00394471" w:rsidP="00EE6E73">
      <w:pPr>
        <w:pStyle w:val="PL"/>
      </w:pPr>
      <w:r w:rsidRPr="00EE6E73">
        <w:t xml:space="preserve">    um-</w:t>
      </w:r>
      <w:proofErr w:type="spellStart"/>
      <w:r w:rsidRPr="00EE6E73">
        <w:t>WithLongSN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454" w:name="_Toc60777478"/>
      <w:bookmarkStart w:id="1455" w:name="_Toc193446523"/>
      <w:bookmarkStart w:id="1456" w:name="_Toc193452328"/>
      <w:bookmarkStart w:id="1457" w:name="_Toc193463600"/>
      <w:bookmarkStart w:id="1458" w:name="_Toc201295887"/>
      <w:bookmarkStart w:id="1459" w:name="MCCQCTEMPBM_00000606"/>
      <w:r w:rsidRPr="00EE6E73">
        <w:rPr>
          <w:rFonts w:eastAsia="Malgun Gothic"/>
        </w:rPr>
        <w:t>–</w:t>
      </w:r>
      <w:r w:rsidRPr="00EE6E73">
        <w:rPr>
          <w:rFonts w:eastAsia="Malgun Gothic"/>
        </w:rPr>
        <w:tab/>
      </w:r>
      <w:r w:rsidRPr="00EE6E73">
        <w:rPr>
          <w:rFonts w:eastAsia="Malgun Gothic"/>
          <w:i/>
        </w:rPr>
        <w:t>SDAP-Parameters</w:t>
      </w:r>
      <w:bookmarkEnd w:id="1454"/>
      <w:bookmarkEnd w:id="1455"/>
      <w:bookmarkEnd w:id="1456"/>
      <w:bookmarkEnd w:id="1457"/>
      <w:bookmarkEnd w:id="1458"/>
    </w:p>
    <w:bookmarkEnd w:id="1459"/>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SDAP-</w:t>
      </w:r>
      <w:proofErr w:type="gramStart"/>
      <w:r w:rsidRPr="00EE6E73">
        <w:t>Parameters ::=</w:t>
      </w:r>
      <w:proofErr w:type="gramEnd"/>
      <w:r w:rsidRPr="00EE6E73">
        <w:t xml:space="preserve">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w:t>
      </w:r>
      <w:proofErr w:type="spellStart"/>
      <w:r w:rsidRPr="00EE6E73">
        <w:rPr>
          <w:rFonts w:eastAsia="Batang"/>
        </w:rPr>
        <w:t>ReflectiveQoS</w:t>
      </w:r>
      <w:proofErr w:type="spellEnd"/>
      <w:r w:rsidRPr="00EE6E73">
        <w:rPr>
          <w:rFonts w:eastAsia="Batang"/>
        </w:rPr>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true}   </w:t>
      </w:r>
      <w:proofErr w:type="gramEnd"/>
      <w:r w:rsidRPr="00EE6E73">
        <w:rPr>
          <w:rFonts w:eastAsia="Batang"/>
        </w:rPr>
        <w:t xml:space="preserv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lastRenderedPageBreak/>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460" w:name="_Toc193446524"/>
      <w:bookmarkStart w:id="1461" w:name="_Toc193452329"/>
      <w:bookmarkStart w:id="1462" w:name="_Toc193463601"/>
      <w:bookmarkStart w:id="1463" w:name="_Toc201295888"/>
      <w:bookmarkStart w:id="1464" w:name="MCCQCTEMPBM_00000607"/>
      <w:bookmarkStart w:id="1465" w:name="_Toc60777479"/>
      <w:r w:rsidRPr="00EE6E73">
        <w:t>–</w:t>
      </w:r>
      <w:r w:rsidRPr="00EE6E73">
        <w:tab/>
      </w:r>
      <w:proofErr w:type="spellStart"/>
      <w:r w:rsidRPr="00EE6E73">
        <w:rPr>
          <w:i/>
        </w:rPr>
        <w:t>SharedSpectrumChAccessParamsPerBand</w:t>
      </w:r>
      <w:bookmarkEnd w:id="1460"/>
      <w:bookmarkEnd w:id="1461"/>
      <w:bookmarkEnd w:id="1462"/>
      <w:bookmarkEnd w:id="1463"/>
      <w:proofErr w:type="spellEnd"/>
    </w:p>
    <w:bookmarkEnd w:id="1464"/>
    <w:p w14:paraId="3AB8B25C" w14:textId="77777777" w:rsidR="00C34FAA" w:rsidRPr="00EE6E73" w:rsidRDefault="00C34FAA" w:rsidP="00C34FAA">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SharedSpectrumChAccessParamsPerBand-r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xml:space="preserve">-- R1 10-7: UL channel access for 10 MHz </w:t>
      </w:r>
      <w:proofErr w:type="spellStart"/>
      <w:r w:rsidRPr="00EE6E73">
        <w:rPr>
          <w:color w:val="808080"/>
        </w:rPr>
        <w:t>SCell</w:t>
      </w:r>
      <w:proofErr w:type="spellEnd"/>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w:t>
      </w:r>
      <w:proofErr w:type="gramStart"/>
      <w:r w:rsidRPr="00EE6E73">
        <w:rPr>
          <w:rFonts w:eastAsiaTheme="minorEastAsia"/>
          <w:color w:val="808080"/>
        </w:rPr>
        <w:t>11:SRS</w:t>
      </w:r>
      <w:proofErr w:type="gramEnd"/>
      <w:r w:rsidRPr="00EE6E73">
        <w:rPr>
          <w:rFonts w:eastAsiaTheme="minorEastAsia"/>
          <w:color w:val="808080"/>
        </w:rPr>
        <w:t xml:space="preserve">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R1 10-20a: Support coreset configuration with </w:t>
      </w:r>
      <w:proofErr w:type="spellStart"/>
      <w:r w:rsidRPr="00EE6E73">
        <w:rPr>
          <w:rFonts w:eastAsiaTheme="minorEastAsia"/>
          <w:color w:val="808080"/>
        </w:rPr>
        <w:t>rb</w:t>
      </w:r>
      <w:proofErr w:type="spellEnd"/>
      <w:r w:rsidRPr="00EE6E73">
        <w:rPr>
          <w:rFonts w:eastAsiaTheme="minorEastAsia"/>
          <w:color w:val="808080"/>
        </w:rPr>
        <w:t>-Offset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lastRenderedPageBreak/>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w:t>
      </w:r>
      <w:proofErr w:type="gramStart"/>
      <w:r w:rsidRPr="00EE6E73">
        <w:rPr>
          <w:rFonts w:eastAsiaTheme="minorEastAsia"/>
          <w:color w:val="808080"/>
        </w:rPr>
        <w:t>0 bit</w:t>
      </w:r>
      <w:proofErr w:type="gramEnd"/>
      <w:r w:rsidRPr="00EE6E73">
        <w:rPr>
          <w:rFonts w:eastAsiaTheme="minorEastAsia"/>
          <w:color w:val="808080"/>
        </w:rPr>
        <w:t xml:space="preserve">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xml:space="preserve">-- R1 10-21a: Support using ED threshold given by </w:t>
      </w:r>
      <w:proofErr w:type="spellStart"/>
      <w:r w:rsidRPr="00EE6E73">
        <w:rPr>
          <w:color w:val="808080"/>
        </w:rPr>
        <w:t>gNB</w:t>
      </w:r>
      <w:proofErr w:type="spellEnd"/>
      <w:r w:rsidRPr="00EE6E73">
        <w:rPr>
          <w:color w:val="808080"/>
        </w:rPr>
        <w:t xml:space="preserve">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lastRenderedPageBreak/>
        <w:t>SharedSpectrumChAccessParamsPerBand-v</w:t>
      </w:r>
      <w:proofErr w:type="gramStart"/>
      <w:r w:rsidRPr="00EE6E73">
        <w:rPr>
          <w:rFonts w:eastAsiaTheme="minorEastAsia"/>
        </w:rPr>
        <w:t>1630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4-1: DL reception in intra-carrier </w:t>
      </w:r>
      <w:proofErr w:type="spellStart"/>
      <w:r w:rsidRPr="00EE6E73">
        <w:rPr>
          <w:rFonts w:eastAsiaTheme="minorEastAsia"/>
          <w:color w:val="808080"/>
        </w:rPr>
        <w:t>guardband</w:t>
      </w:r>
      <w:proofErr w:type="spellEnd"/>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4-2: DL reception when </w:t>
      </w:r>
      <w:proofErr w:type="spellStart"/>
      <w:r w:rsidRPr="00EE6E73">
        <w:rPr>
          <w:rFonts w:eastAsiaTheme="minorEastAsia"/>
          <w:color w:val="808080"/>
        </w:rPr>
        <w:t>gNB</w:t>
      </w:r>
      <w:proofErr w:type="spellEnd"/>
      <w:r w:rsidRPr="00EE6E73">
        <w:rPr>
          <w:rFonts w:eastAsiaTheme="minorEastAsia"/>
          <w:color w:val="808080"/>
        </w:rPr>
        <w:t xml:space="preserve"> does not transmit on all RB sets of a carrier </w:t>
      </w:r>
      <w:proofErr w:type="gramStart"/>
      <w:r w:rsidRPr="00EE6E73">
        <w:rPr>
          <w:rFonts w:eastAsiaTheme="minorEastAsia"/>
          <w:color w:val="808080"/>
        </w:rPr>
        <w:t>as a result of</w:t>
      </w:r>
      <w:proofErr w:type="gramEnd"/>
      <w:r w:rsidRPr="00EE6E73">
        <w:rPr>
          <w:rFonts w:eastAsiaTheme="minorEastAsia"/>
          <w:color w:val="808080"/>
        </w:rPr>
        <w:t xml:space="preserve">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1640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b(</w:t>
      </w:r>
      <w:proofErr w:type="gramEnd"/>
      <w:r w:rsidRPr="00EE6E73">
        <w:rPr>
          <w:rFonts w:eastAsiaTheme="minorEastAsia"/>
          <w:color w:val="808080"/>
        </w:rPr>
        <w:t>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c(</w:t>
      </w:r>
      <w:proofErr w:type="gramEnd"/>
      <w:r w:rsidRPr="00EE6E73">
        <w:rPr>
          <w:rFonts w:eastAsiaTheme="minorEastAsia"/>
          <w:color w:val="808080"/>
        </w:rPr>
        <w:t>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d(</w:t>
      </w:r>
      <w:proofErr w:type="gramEnd"/>
      <w:r w:rsidRPr="00EE6E73">
        <w:rPr>
          <w:rFonts w:eastAsiaTheme="minorEastAsia"/>
          <w:color w:val="808080"/>
        </w:rPr>
        <w:t>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e(</w:t>
      </w:r>
      <w:proofErr w:type="gramEnd"/>
      <w:r w:rsidRPr="00EE6E73">
        <w:rPr>
          <w:rFonts w:eastAsiaTheme="minorEastAsia"/>
          <w:color w:val="808080"/>
        </w:rPr>
        <w:t>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f(</w:t>
      </w:r>
      <w:proofErr w:type="gramEnd"/>
      <w:r w:rsidRPr="00EE6E73">
        <w:rPr>
          <w:rFonts w:eastAsiaTheme="minorEastAsia"/>
          <w:color w:val="808080"/>
        </w:rPr>
        <w:t>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1650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1710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466" w:name="_Toc193446525"/>
      <w:bookmarkStart w:id="1467" w:name="_Toc193452330"/>
      <w:bookmarkStart w:id="1468" w:name="_Toc193463602"/>
      <w:bookmarkStart w:id="1469" w:name="_Toc201295889"/>
      <w:bookmarkStart w:id="1470" w:name="MCCQCTEMPBM_00000608"/>
      <w:r w:rsidRPr="00EE6E73">
        <w:t>–</w:t>
      </w:r>
      <w:r w:rsidRPr="00EE6E73">
        <w:tab/>
      </w:r>
      <w:proofErr w:type="spellStart"/>
      <w:r w:rsidRPr="00EE6E73">
        <w:t>S</w:t>
      </w:r>
      <w:r w:rsidRPr="00EE6E73">
        <w:rPr>
          <w:i/>
          <w:iCs/>
        </w:rPr>
        <w:t>haredSpectrumChAccessParamsSidelinkPerBand</w:t>
      </w:r>
      <w:bookmarkEnd w:id="1466"/>
      <w:bookmarkEnd w:id="1467"/>
      <w:bookmarkEnd w:id="1468"/>
      <w:bookmarkEnd w:id="1469"/>
      <w:proofErr w:type="spellEnd"/>
    </w:p>
    <w:bookmarkEnd w:id="1470"/>
    <w:p w14:paraId="567770F6" w14:textId="77777777" w:rsidR="00581CAA" w:rsidRPr="00EE6E73" w:rsidRDefault="00581CAA" w:rsidP="00581CAA">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SharedSpectrumChAccessParamsSidelinkPerBand-r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lastRenderedPageBreak/>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w:t>
      </w:r>
      <w:proofErr w:type="gramStart"/>
      <w:r w:rsidRPr="00EE6E73">
        <w:t>2..</w:t>
      </w:r>
      <w:proofErr w:type="gramEnd"/>
      <w:r w:rsidRPr="00EE6E73">
        <w:t xml:space="preserve">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xml:space="preserve">-- R1 47-k9: </w:t>
      </w:r>
      <w:proofErr w:type="spellStart"/>
      <w:r w:rsidRPr="00EE6E73">
        <w:rPr>
          <w:color w:val="808080"/>
        </w:rPr>
        <w:t>Sidelink</w:t>
      </w:r>
      <w:proofErr w:type="spellEnd"/>
      <w:r w:rsidRPr="00EE6E73">
        <w:rPr>
          <w:color w:val="808080"/>
        </w:rPr>
        <w:t xml:space="preserve">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w:t>
      </w:r>
      <w:proofErr w:type="gramStart"/>
      <w:r w:rsidRPr="00EE6E73">
        <w:t>1..</w:t>
      </w:r>
      <w:proofErr w:type="gramEnd"/>
      <w:r w:rsidRPr="00EE6E73">
        <w:t xml:space="preserve">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471" w:name="_Toc193446526"/>
      <w:bookmarkStart w:id="1472" w:name="_Toc193452331"/>
      <w:bookmarkStart w:id="1473" w:name="_Toc193463603"/>
      <w:bookmarkStart w:id="1474" w:name="_Toc201295890"/>
      <w:bookmarkStart w:id="1475" w:name="MCCQCTEMPBM_00000609"/>
      <w:r w:rsidRPr="00EE6E73">
        <w:t>–</w:t>
      </w:r>
      <w:r w:rsidRPr="00EE6E73">
        <w:tab/>
      </w:r>
      <w:proofErr w:type="spellStart"/>
      <w:r w:rsidRPr="00EE6E73">
        <w:rPr>
          <w:i/>
          <w:iCs/>
        </w:rPr>
        <w:t>SidelinkParameters</w:t>
      </w:r>
      <w:bookmarkEnd w:id="1465"/>
      <w:bookmarkEnd w:id="1471"/>
      <w:bookmarkEnd w:id="1472"/>
      <w:bookmarkEnd w:id="1473"/>
      <w:bookmarkEnd w:id="1474"/>
      <w:proofErr w:type="spellEnd"/>
    </w:p>
    <w:bookmarkEnd w:id="1475"/>
    <w:p w14:paraId="09E3D5E0" w14:textId="52595BB0" w:rsidR="00394471" w:rsidRPr="00EE6E73" w:rsidRDefault="00394471" w:rsidP="00394471">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w:t>
      </w:r>
      <w:proofErr w:type="spellStart"/>
      <w:r w:rsidRPr="00EE6E73">
        <w:rPr>
          <w:rFonts w:eastAsia="Malgun Gothic"/>
        </w:rPr>
        <w:t>sidelink</w:t>
      </w:r>
      <w:proofErr w:type="spellEnd"/>
      <w:r w:rsidRPr="00EE6E73">
        <w:rPr>
          <w:rFonts w:eastAsia="Malgun Gothic"/>
        </w:rPr>
        <w:t xml:space="preserve"> communications</w:t>
      </w:r>
      <w:r w:rsidR="00A711AF" w:rsidRPr="00EE6E73">
        <w:t>/positioning</w:t>
      </w:r>
      <w:r w:rsidRPr="00EE6E73">
        <w:t>.</w:t>
      </w:r>
    </w:p>
    <w:p w14:paraId="0490B3F1" w14:textId="77777777" w:rsidR="00394471" w:rsidRPr="00EE6E73" w:rsidRDefault="00394471" w:rsidP="00394471">
      <w:pPr>
        <w:pStyle w:val="TH"/>
      </w:pPr>
      <w:proofErr w:type="spellStart"/>
      <w:r w:rsidRPr="00EE6E73">
        <w:rPr>
          <w:i/>
          <w:iCs/>
        </w:rPr>
        <w:t>SidelinkParameters</w:t>
      </w:r>
      <w:proofErr w:type="spellEnd"/>
      <w:r w:rsidRPr="00EE6E73">
        <w:rPr>
          <w:i/>
          <w:iCs/>
        </w:rPr>
        <w:t xml:space="preserve">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SidelinkParameters-r</w:t>
      </w:r>
      <w:proofErr w:type="gramStart"/>
      <w:r w:rsidRPr="00EE6E73">
        <w:rPr>
          <w:rFonts w:eastAsia="Batang"/>
        </w:rPr>
        <w:t>16 ::=</w:t>
      </w:r>
      <w:proofErr w:type="gramEnd"/>
      <w:r w:rsidRPr="00EE6E73">
        <w:rPr>
          <w:rFonts w:eastAsia="Batang"/>
        </w:rPr>
        <w:t xml:space="preserve">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proofErr w:type="spellStart"/>
      <w:r w:rsidRPr="00EE6E73">
        <w:rPr>
          <w:rFonts w:eastAsia="Batang"/>
        </w:rPr>
        <w:t>SidelinkParametersNR-r16</w:t>
      </w:r>
      <w:proofErr w:type="spellEnd"/>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proofErr w:type="spellStart"/>
      <w:r w:rsidRPr="00EE6E73">
        <w:rPr>
          <w:rFonts w:eastAsia="Batang"/>
        </w:rPr>
        <w:t>SidelinkParametersEUTRA-r16</w:t>
      </w:r>
      <w:proofErr w:type="spellEnd"/>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SidelinkParametersNR-r</w:t>
      </w:r>
      <w:proofErr w:type="gramStart"/>
      <w:r w:rsidRPr="00EE6E73">
        <w:t>16 ::=</w:t>
      </w:r>
      <w:proofErr w:type="gramEnd"/>
      <w:r w:rsidRPr="00EE6E73">
        <w:t xml:space="preserve">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w:t>
      </w:r>
      <w:proofErr w:type="spellStart"/>
      <w:r w:rsidRPr="00EE6E73">
        <w:t>RLC-ParametersSidelink-r16</w:t>
      </w:r>
      <w:proofErr w:type="spellEnd"/>
      <w:r w:rsidRPr="00EE6E73">
        <w:t xml:space="preserve">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w:t>
      </w:r>
      <w:proofErr w:type="spellStart"/>
      <w:r w:rsidRPr="00EE6E73">
        <w:t>MAC-ParametersSidelink-r16</w:t>
      </w:r>
      <w:proofErr w:type="spellEnd"/>
      <w:r w:rsidRPr="00EE6E73">
        <w:t xml:space="preserve">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w:t>
      </w:r>
      <w:proofErr w:type="spellStart"/>
      <w:r w:rsidRPr="00EE6E73">
        <w:t>RelayParameters-r17</w:t>
      </w:r>
      <w:proofErr w:type="spellEnd"/>
      <w:r w:rsidRPr="00EE6E73">
        <w:t xml:space="preserve">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w:t>
      </w:r>
      <w:proofErr w:type="spellStart"/>
      <w:r w:rsidRPr="00EE6E73">
        <w:t>PDCP-ParametersSidelink-r18</w:t>
      </w:r>
      <w:proofErr w:type="spellEnd"/>
      <w:r w:rsidRPr="00EE6E73">
        <w:t xml:space="preserve">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RLC-ParametersSidelink-r</w:t>
      </w:r>
      <w:proofErr w:type="gramStart"/>
      <w:r w:rsidRPr="00EE6E73">
        <w:t>16 ::=</w:t>
      </w:r>
      <w:proofErr w:type="gramEnd"/>
      <w:r w:rsidRPr="00EE6E73">
        <w:t xml:space="preserve">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MAC-ParametersSidelink-r</w:t>
      </w:r>
      <w:proofErr w:type="gramStart"/>
      <w:r w:rsidRPr="00EE6E73">
        <w:t>16 ::=</w:t>
      </w:r>
      <w:proofErr w:type="gramEnd"/>
      <w:r w:rsidRPr="00EE6E73">
        <w:t xml:space="preserve">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w:t>
      </w:r>
      <w:proofErr w:type="spellStart"/>
      <w:r w:rsidRPr="00EE6E73">
        <w:t>MAC-ParametersSidelinkCommon-r16</w:t>
      </w:r>
      <w:proofErr w:type="spellEnd"/>
      <w:r w:rsidRPr="00EE6E73">
        <w:t xml:space="preserve">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lastRenderedPageBreak/>
        <w:t>UE-SidelinkCapabilityAddXDD-Mode-r</w:t>
      </w:r>
      <w:proofErr w:type="gramStart"/>
      <w:r w:rsidRPr="00EE6E73">
        <w:t>16 ::=</w:t>
      </w:r>
      <w:proofErr w:type="gramEnd"/>
      <w:r w:rsidRPr="00EE6E73">
        <w:t xml:space="preserve">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MAC-ParametersSidelinkCommon-r</w:t>
      </w:r>
      <w:proofErr w:type="gramStart"/>
      <w:r w:rsidRPr="00EE6E73">
        <w:t>16 ::=</w:t>
      </w:r>
      <w:proofErr w:type="gramEnd"/>
      <w:r w:rsidRPr="00EE6E73">
        <w:t xml:space="preserve">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MAC-ParametersSidelinkXDD-Diff-r</w:t>
      </w:r>
      <w:proofErr w:type="gramStart"/>
      <w:r w:rsidRPr="00EE6E73">
        <w:t>16 ::=</w:t>
      </w:r>
      <w:proofErr w:type="gramEnd"/>
      <w:r w:rsidRPr="00EE6E73">
        <w:t xml:space="preserve">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xml:space="preserve">-- R1 15-7: Transmitting LTE </w:t>
      </w:r>
      <w:proofErr w:type="spellStart"/>
      <w:r w:rsidRPr="00EE6E73">
        <w:rPr>
          <w:color w:val="808080"/>
        </w:rPr>
        <w:t>sidelink</w:t>
      </w:r>
      <w:proofErr w:type="spellEnd"/>
      <w:r w:rsidRPr="00EE6E73">
        <w:rPr>
          <w:color w:val="808080"/>
        </w:rPr>
        <w:t xml:space="preserve"> mode 3 scheduled by NR </w:t>
      </w:r>
      <w:proofErr w:type="spellStart"/>
      <w:r w:rsidRPr="00EE6E73">
        <w:rPr>
          <w:color w:val="808080"/>
        </w:rPr>
        <w:t>Uu</w:t>
      </w:r>
      <w:proofErr w:type="spellEnd"/>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xml:space="preserve">-- R1 15-9: Transmitting LTE </w:t>
      </w:r>
      <w:proofErr w:type="spellStart"/>
      <w:r w:rsidRPr="00EE6E73">
        <w:rPr>
          <w:color w:val="808080"/>
        </w:rPr>
        <w:t>sidelink</w:t>
      </w:r>
      <w:proofErr w:type="spellEnd"/>
      <w:r w:rsidRPr="00EE6E73">
        <w:rPr>
          <w:color w:val="808080"/>
        </w:rPr>
        <w:t xml:space="preserve"> mode 4 configured by NR </w:t>
      </w:r>
      <w:proofErr w:type="spellStart"/>
      <w:r w:rsidRPr="00EE6E73">
        <w:rPr>
          <w:color w:val="808080"/>
        </w:rPr>
        <w:t>Uu</w:t>
      </w:r>
      <w:proofErr w:type="spellEnd"/>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C469B5" w14:textId="77777777" w:rsidR="00394471" w:rsidRPr="00EE6E73" w:rsidRDefault="00394471" w:rsidP="00EE6E73">
      <w:pPr>
        <w:pStyle w:val="PL"/>
      </w:pPr>
      <w:r w:rsidRPr="00EE6E73">
        <w:lastRenderedPageBreak/>
        <w:t xml:space="preserve">        extendedCP-RxSidelink-r16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320C4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9EBA23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proofErr w:type="spellStart"/>
      <w:r w:rsidRPr="00EE6E73">
        <w:t>psfch-TxNumber</w:t>
      </w:r>
      <w:proofErr w:type="spellEnd"/>
      <w:r w:rsidRPr="00EE6E73">
        <w:t xml:space="preserve">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lastRenderedPageBreak/>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proofErr w:type="gramStart"/>
      <w:r w:rsidRPr="00EE6E73">
        <w:rPr>
          <w:rFonts w:eastAsia="MS Mincho"/>
        </w:rPr>
        <w:t>}</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proofErr w:type="gramStart"/>
      <w:r w:rsidR="003C2B2C" w:rsidRPr="00EE6E73">
        <w:rPr>
          <w:rFonts w:eastAsia="MS Mincho"/>
        </w:rPr>
        <w:t>}</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w:t>
      </w:r>
      <w:proofErr w:type="gramStart"/>
      <w:r w:rsidR="003C2B2C" w:rsidRPr="00EE6E73">
        <w:rPr>
          <w:rFonts w:eastAsia="MS Mincho"/>
        </w:rPr>
        <w:t>17</w:t>
      </w:r>
      <w:r w:rsidRPr="00EE6E73">
        <w:t xml:space="preserve">  </w:t>
      </w:r>
      <w:r w:rsidR="003C2B2C" w:rsidRPr="00EE6E73">
        <w:rPr>
          <w:rFonts w:eastAsia="MS Mincho"/>
          <w:color w:val="993366"/>
        </w:rPr>
        <w:t>ENUMERATED</w:t>
      </w:r>
      <w:proofErr w:type="gramEnd"/>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proofErr w:type="spellStart"/>
      <w:r w:rsidRPr="00EE6E73">
        <w:rPr>
          <w:rFonts w:eastAsiaTheme="minorEastAsia"/>
        </w:rPr>
        <w:t>SharedSpectrumChAccessParamsSidelinkPerBand-r18</w:t>
      </w:r>
      <w:proofErr w:type="spellEnd"/>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lastRenderedPageBreak/>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w:t>
      </w:r>
      <w:proofErr w:type="spellStart"/>
      <w:r w:rsidRPr="00EE6E73">
        <w:t>ncp</w:t>
      </w:r>
      <w:proofErr w:type="spellEnd"/>
      <w:r w:rsidRPr="00EE6E73">
        <w:t xml:space="preserve">, </w:t>
      </w:r>
      <w:proofErr w:type="spellStart"/>
      <w:r w:rsidRPr="00EE6E73">
        <w:t>ncpAndECP</w:t>
      </w:r>
      <w:proofErr w:type="spellEnd"/>
      <w:r w:rsidRPr="00EE6E73">
        <w:t>}</w:t>
      </w:r>
    </w:p>
    <w:p w14:paraId="463F76FE"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w:t>
      </w:r>
      <w:proofErr w:type="gramStart"/>
      <w:r w:rsidR="00581CAA" w:rsidRPr="00EE6E73">
        <w:rPr>
          <w:rFonts w:eastAsia="MS Mincho"/>
        </w:rPr>
        <w:t>supported}</w:t>
      </w:r>
      <w:r w:rsidRPr="00EE6E73">
        <w:t xml:space="preserve">   </w:t>
      </w:r>
      <w:proofErr w:type="gramEnd"/>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w:t>
      </w:r>
      <w:proofErr w:type="gramStart"/>
      <w:r w:rsidRPr="00EE6E73">
        <w:rPr>
          <w:rFonts w:eastAsia="MS Mincho"/>
        </w:rPr>
        <w:t>20,mhz30,mhz40,mhz50,mhz60,mhz</w:t>
      </w:r>
      <w:proofErr w:type="gramEnd"/>
      <w:r w:rsidRPr="00EE6E73">
        <w:rPr>
          <w:rFonts w:eastAsia="MS Mincho"/>
        </w:rPr>
        <w:t>70}</w:t>
      </w:r>
    </w:p>
    <w:p w14:paraId="0531B308" w14:textId="2D53EC8C" w:rsidR="001D6687" w:rsidRPr="00EE6E73" w:rsidRDefault="001D6687"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lastRenderedPageBreak/>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Pr="00EE6E73">
        <w:t xml:space="preserve">   </w:t>
      </w:r>
      <w:proofErr w:type="gramEnd"/>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RelayParameters-r</w:t>
      </w:r>
      <w:proofErr w:type="gramStart"/>
      <w:r w:rsidRPr="00EE6E73">
        <w:rPr>
          <w:rFonts w:eastAsia="MS Mincho"/>
        </w:rPr>
        <w:t>17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w:t>
      </w:r>
      <w:proofErr w:type="gramStart"/>
      <w:r w:rsidRPr="00EE6E73">
        <w:rPr>
          <w:rFonts w:eastAsia="MS Mincho"/>
        </w:rPr>
        <w:t>18 ::=</w:t>
      </w:r>
      <w:proofErr w:type="gramEnd"/>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proofErr w:type="spellStart"/>
            <w:r w:rsidRPr="00EE6E73">
              <w:rPr>
                <w:rFonts w:eastAsiaTheme="minorEastAsia"/>
                <w:i/>
                <w:iCs/>
                <w:lang w:eastAsia="sv-SE"/>
              </w:rPr>
              <w:lastRenderedPageBreak/>
              <w:t>SidelinkParametersEUTRA</w:t>
            </w:r>
            <w:proofErr w:type="spellEnd"/>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76" w:name="_Toc193446527"/>
      <w:bookmarkStart w:id="1477" w:name="_Toc193452332"/>
      <w:bookmarkStart w:id="1478" w:name="_Toc193463604"/>
      <w:bookmarkStart w:id="1479" w:name="_Toc201295891"/>
      <w:bookmarkStart w:id="1480" w:name="MCCQCTEMPBM_00000610"/>
      <w:r w:rsidRPr="00EE6E73">
        <w:t>–</w:t>
      </w:r>
      <w:r w:rsidRPr="00EE6E73">
        <w:tab/>
      </w:r>
      <w:proofErr w:type="spellStart"/>
      <w:r w:rsidRPr="00EE6E73">
        <w:rPr>
          <w:i/>
          <w:iCs/>
        </w:rPr>
        <w:t>SimultaneousRxTxPerBandPair</w:t>
      </w:r>
      <w:bookmarkEnd w:id="1476"/>
      <w:bookmarkEnd w:id="1477"/>
      <w:bookmarkEnd w:id="1478"/>
      <w:bookmarkEnd w:id="1479"/>
      <w:proofErr w:type="spellEnd"/>
    </w:p>
    <w:bookmarkEnd w:id="1480"/>
    <w:p w14:paraId="2A29BA40" w14:textId="77777777" w:rsidR="00B55A01" w:rsidRPr="00EE6E73" w:rsidRDefault="00B55A01" w:rsidP="00B55A01">
      <w:r w:rsidRPr="00EE6E73">
        <w:t xml:space="preserve">The IE </w:t>
      </w:r>
      <w:bookmarkStart w:id="1481" w:name="_Hlk80719536"/>
      <w:proofErr w:type="spellStart"/>
      <w:r w:rsidRPr="00EE6E73">
        <w:rPr>
          <w:i/>
        </w:rPr>
        <w:t>SimultaneousRxTxPerBandPair</w:t>
      </w:r>
      <w:proofErr w:type="spellEnd"/>
      <w:r w:rsidRPr="00EE6E73">
        <w:t xml:space="preserve"> </w:t>
      </w:r>
      <w:bookmarkEnd w:id="1481"/>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proofErr w:type="spellStart"/>
      <w:proofErr w:type="gramStart"/>
      <w:r w:rsidRPr="00EE6E73">
        <w:t>SimultaneousRxTxPerBandPair</w:t>
      </w:r>
      <w:proofErr w:type="spellEnd"/>
      <w:r w:rsidRPr="00EE6E73">
        <w:t xml:space="preserve">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3..</w:t>
      </w:r>
      <w:proofErr w:type="gramEnd"/>
      <w:r w:rsidRPr="00EE6E73">
        <w:t>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82" w:name="_Toc60777480"/>
      <w:bookmarkStart w:id="1483" w:name="_Toc193446528"/>
      <w:bookmarkStart w:id="1484" w:name="_Toc193452333"/>
      <w:bookmarkStart w:id="1485" w:name="_Toc193463605"/>
      <w:bookmarkStart w:id="1486" w:name="_Toc201295892"/>
      <w:bookmarkStart w:id="1487" w:name="MCCQCTEMPBM_00000611"/>
      <w:r w:rsidRPr="00EE6E73">
        <w:t>–</w:t>
      </w:r>
      <w:r w:rsidRPr="00EE6E73">
        <w:tab/>
      </w:r>
      <w:r w:rsidRPr="00EE6E73">
        <w:rPr>
          <w:i/>
        </w:rPr>
        <w:t>SON-Parameters</w:t>
      </w:r>
      <w:bookmarkEnd w:id="1482"/>
      <w:bookmarkEnd w:id="1483"/>
      <w:bookmarkEnd w:id="1484"/>
      <w:bookmarkEnd w:id="1485"/>
      <w:bookmarkEnd w:id="1486"/>
    </w:p>
    <w:bookmarkEnd w:id="1487"/>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SON-Parameters-r</w:t>
      </w:r>
      <w:proofErr w:type="gramStart"/>
      <w:r w:rsidRPr="00EE6E73">
        <w:t>16 ::=</w:t>
      </w:r>
      <w:proofErr w:type="gramEnd"/>
      <w:r w:rsidRPr="00EE6E73">
        <w:t xml:space="preserve">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lastRenderedPageBreak/>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88" w:name="_Toc60777481"/>
      <w:bookmarkStart w:id="1489" w:name="_Toc193446529"/>
      <w:bookmarkStart w:id="1490" w:name="_Toc193452334"/>
      <w:bookmarkStart w:id="1491" w:name="_Toc193463606"/>
      <w:bookmarkStart w:id="1492" w:name="_Toc201295893"/>
      <w:bookmarkStart w:id="1493" w:name="MCCQCTEMPBM_00000612"/>
      <w:r w:rsidRPr="00EE6E73">
        <w:t>–</w:t>
      </w:r>
      <w:r w:rsidRPr="00EE6E73">
        <w:tab/>
      </w:r>
      <w:proofErr w:type="spellStart"/>
      <w:r w:rsidRPr="00EE6E73">
        <w:rPr>
          <w:i/>
        </w:rPr>
        <w:t>SpatialRelationsSRS</w:t>
      </w:r>
      <w:proofErr w:type="spellEnd"/>
      <w:r w:rsidRPr="00EE6E73">
        <w:rPr>
          <w:i/>
        </w:rPr>
        <w:t>-Pos</w:t>
      </w:r>
      <w:bookmarkEnd w:id="1488"/>
      <w:bookmarkEnd w:id="1489"/>
      <w:bookmarkEnd w:id="1490"/>
      <w:bookmarkEnd w:id="1491"/>
      <w:bookmarkEnd w:id="1492"/>
    </w:p>
    <w:bookmarkEnd w:id="1493"/>
    <w:p w14:paraId="258B35BF" w14:textId="77777777" w:rsidR="00394471" w:rsidRPr="00EE6E73" w:rsidRDefault="00394471" w:rsidP="00394471">
      <w:pPr>
        <w:rPr>
          <w:rFonts w:eastAsiaTheme="minorEastAsia"/>
        </w:rPr>
      </w:pPr>
      <w:r w:rsidRPr="00EE6E73">
        <w:rPr>
          <w:rFonts w:eastAsiaTheme="minorEastAsia"/>
        </w:rPr>
        <w:t xml:space="preserve">The IE </w:t>
      </w:r>
      <w:proofErr w:type="spellStart"/>
      <w:r w:rsidRPr="00EE6E73">
        <w:rPr>
          <w:rFonts w:eastAsiaTheme="minorEastAsia"/>
          <w:i/>
        </w:rPr>
        <w:t>SpatialRelationsSRS</w:t>
      </w:r>
      <w:proofErr w:type="spellEnd"/>
      <w:r w:rsidRPr="00EE6E73">
        <w:rPr>
          <w:rFonts w:eastAsiaTheme="minorEastAsia"/>
          <w:i/>
        </w:rPr>
        <w:t xml:space="preserve">-Pos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proofErr w:type="spellStart"/>
      <w:r w:rsidRPr="00EE6E73">
        <w:rPr>
          <w:rFonts w:eastAsiaTheme="minorEastAsia"/>
          <w:bCs/>
          <w:i/>
          <w:iCs/>
        </w:rPr>
        <w:t>SpatialRelationsSRS</w:t>
      </w:r>
      <w:proofErr w:type="spellEnd"/>
      <w:r w:rsidRPr="00EE6E73">
        <w:rPr>
          <w:rFonts w:eastAsiaTheme="minorEastAsia"/>
          <w:bCs/>
          <w:i/>
          <w:iCs/>
        </w:rPr>
        <w:t xml:space="preserve">-Pos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SpatialRelationsSRS-Pos-r</w:t>
      </w:r>
      <w:proofErr w:type="gramStart"/>
      <w:r w:rsidRPr="00EE6E73">
        <w:t>16 ::=</w:t>
      </w:r>
      <w:proofErr w:type="gramEnd"/>
      <w:r w:rsidRPr="00EE6E73">
        <w:t xml:space="preserve">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94" w:name="_Toc193446530"/>
      <w:bookmarkStart w:id="1495" w:name="_Toc193452335"/>
      <w:bookmarkStart w:id="1496" w:name="_Toc193463607"/>
      <w:bookmarkStart w:id="1497" w:name="_Toc201295894"/>
      <w:bookmarkStart w:id="1498"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1494"/>
      <w:bookmarkEnd w:id="1495"/>
      <w:bookmarkEnd w:id="1496"/>
      <w:bookmarkEnd w:id="1497"/>
    </w:p>
    <w:bookmarkEnd w:id="1498"/>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w:t>
      </w:r>
      <w:proofErr w:type="gramStart"/>
      <w:r w:rsidRPr="00EE6E73">
        <w:rPr>
          <w:rFonts w:eastAsiaTheme="minorEastAsia"/>
        </w:rPr>
        <w:t>17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lastRenderedPageBreak/>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99" w:name="_Toc60777482"/>
      <w:bookmarkStart w:id="1500" w:name="_Toc193446531"/>
      <w:bookmarkStart w:id="1501" w:name="_Toc193452336"/>
      <w:bookmarkStart w:id="1502" w:name="_Toc193463608"/>
      <w:bookmarkStart w:id="1503" w:name="_Toc201295895"/>
      <w:bookmarkStart w:id="1504" w:name="MCCQCTEMPBM_00000614"/>
      <w:r w:rsidRPr="00EE6E73">
        <w:t>–</w:t>
      </w:r>
      <w:r w:rsidRPr="00EE6E73">
        <w:tab/>
      </w:r>
      <w:r w:rsidRPr="00EE6E73">
        <w:rPr>
          <w:i/>
          <w:noProof/>
        </w:rPr>
        <w:t>SRS-SwitchingTimeNR</w:t>
      </w:r>
      <w:bookmarkEnd w:id="1499"/>
      <w:bookmarkEnd w:id="1500"/>
      <w:bookmarkEnd w:id="1501"/>
      <w:bookmarkEnd w:id="1502"/>
      <w:bookmarkEnd w:id="1503"/>
    </w:p>
    <w:bookmarkEnd w:id="1504"/>
    <w:p w14:paraId="7F12B3F5" w14:textId="77777777" w:rsidR="00394471" w:rsidRPr="00EE6E73" w:rsidRDefault="00394471" w:rsidP="00394471">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SRS-</w:t>
      </w:r>
      <w:proofErr w:type="spellStart"/>
      <w:proofErr w:type="gramStart"/>
      <w:r w:rsidRPr="00EE6E73">
        <w:t>SwitchingTimeNR</w:t>
      </w:r>
      <w:proofErr w:type="spellEnd"/>
      <w:r w:rsidRPr="00EE6E73">
        <w:t xml:space="preserve"> ::=</w:t>
      </w:r>
      <w:proofErr w:type="gramEnd"/>
      <w:r w:rsidRPr="00EE6E73">
        <w:t xml:space="preserve">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w:t>
      </w:r>
      <w:proofErr w:type="spellStart"/>
      <w:r w:rsidRPr="00EE6E73">
        <w:t>switchingTimeDL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r w:rsidRPr="00EE6E73">
        <w:t>,</w:t>
      </w:r>
    </w:p>
    <w:p w14:paraId="2B52EF82" w14:textId="77777777" w:rsidR="00394471" w:rsidRPr="00EE6E73" w:rsidRDefault="00394471" w:rsidP="00EE6E73">
      <w:pPr>
        <w:pStyle w:val="PL"/>
      </w:pPr>
      <w:r w:rsidRPr="00EE6E73">
        <w:t xml:space="preserve">    </w:t>
      </w:r>
      <w:proofErr w:type="spellStart"/>
      <w:r w:rsidRPr="00EE6E73">
        <w:t>switchingTimeUL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505" w:name="_Toc60777483"/>
      <w:bookmarkStart w:id="1506" w:name="_Toc193446532"/>
      <w:bookmarkStart w:id="1507" w:name="_Toc193452337"/>
      <w:bookmarkStart w:id="1508" w:name="_Toc193463609"/>
      <w:bookmarkStart w:id="1509" w:name="_Toc201295896"/>
      <w:bookmarkStart w:id="1510" w:name="MCCQCTEMPBM_00000615"/>
      <w:r w:rsidRPr="00EE6E73">
        <w:t>–</w:t>
      </w:r>
      <w:r w:rsidRPr="00EE6E73">
        <w:tab/>
      </w:r>
      <w:r w:rsidRPr="00EE6E73">
        <w:rPr>
          <w:i/>
          <w:noProof/>
        </w:rPr>
        <w:t>SRS-SwitchingTimeEUTRA</w:t>
      </w:r>
      <w:bookmarkEnd w:id="1505"/>
      <w:bookmarkEnd w:id="1506"/>
      <w:bookmarkEnd w:id="1507"/>
      <w:bookmarkEnd w:id="1508"/>
      <w:bookmarkEnd w:id="1509"/>
    </w:p>
    <w:bookmarkEnd w:id="1510"/>
    <w:p w14:paraId="3DC06360" w14:textId="77777777" w:rsidR="00394471" w:rsidRPr="00EE6E73" w:rsidRDefault="00394471" w:rsidP="00394471">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lastRenderedPageBreak/>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511" w:name="_Toc193446533"/>
      <w:bookmarkStart w:id="1512" w:name="_Toc193452338"/>
      <w:bookmarkStart w:id="1513" w:name="_Toc193463610"/>
      <w:bookmarkStart w:id="1514" w:name="_Toc201295897"/>
      <w:bookmarkStart w:id="1515" w:name="MCCQCTEMPBM_00000616"/>
      <w:bookmarkStart w:id="1516" w:name="_Toc60777484"/>
      <w:r w:rsidRPr="00EE6E73">
        <w:t>–</w:t>
      </w:r>
      <w:r w:rsidRPr="00EE6E73">
        <w:tab/>
      </w:r>
      <w:r w:rsidRPr="00EE6E73">
        <w:rPr>
          <w:i/>
          <w:iCs/>
          <w:noProof/>
        </w:rPr>
        <w:t>SupportedAggBandwidth</w:t>
      </w:r>
      <w:bookmarkEnd w:id="1511"/>
      <w:bookmarkEnd w:id="1512"/>
      <w:bookmarkEnd w:id="1513"/>
      <w:bookmarkEnd w:id="1514"/>
    </w:p>
    <w:bookmarkEnd w:id="1515"/>
    <w:p w14:paraId="2010BCD9" w14:textId="77777777" w:rsidR="00A46981" w:rsidRPr="00EE6E73" w:rsidRDefault="00A46981" w:rsidP="00A46981">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3D2992EB" w14:textId="77777777" w:rsidR="00A46981" w:rsidRPr="00EE6E73" w:rsidRDefault="00A46981" w:rsidP="00A46981">
      <w:pPr>
        <w:pStyle w:val="TH"/>
      </w:pPr>
      <w:proofErr w:type="spellStart"/>
      <w:r w:rsidRPr="00EE6E73">
        <w:rPr>
          <w:i/>
          <w:iCs/>
        </w:rPr>
        <w:t>SupportedAggBandwidth</w:t>
      </w:r>
      <w:proofErr w:type="spellEnd"/>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SupportedAggBandwidth-r</w:t>
      </w:r>
      <w:proofErr w:type="gramStart"/>
      <w:r w:rsidRPr="00EE6E73">
        <w:t>17 ::=</w:t>
      </w:r>
      <w:proofErr w:type="gramEnd"/>
      <w:r w:rsidRPr="00EE6E73">
        <w:t xml:space="preserve">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517" w:name="_Toc193446534"/>
      <w:bookmarkStart w:id="1518" w:name="_Toc193452339"/>
      <w:bookmarkStart w:id="1519" w:name="_Toc193463611"/>
      <w:bookmarkStart w:id="1520" w:name="_Toc201295898"/>
      <w:bookmarkStart w:id="1521" w:name="MCCQCTEMPBM_00000617"/>
      <w:r w:rsidRPr="00EE6E73">
        <w:t>–</w:t>
      </w:r>
      <w:r w:rsidRPr="00EE6E73">
        <w:tab/>
      </w:r>
      <w:r w:rsidRPr="00EE6E73">
        <w:rPr>
          <w:i/>
          <w:noProof/>
        </w:rPr>
        <w:t>SupportedBandwidth</w:t>
      </w:r>
      <w:bookmarkEnd w:id="1516"/>
      <w:bookmarkEnd w:id="1517"/>
      <w:bookmarkEnd w:id="1518"/>
      <w:bookmarkEnd w:id="1519"/>
      <w:bookmarkEnd w:id="1520"/>
    </w:p>
    <w:bookmarkEnd w:id="1521"/>
    <w:p w14:paraId="0EA81504" w14:textId="12DC0811" w:rsidR="00394471" w:rsidRPr="00EE6E73" w:rsidRDefault="00394471" w:rsidP="00394471">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proofErr w:type="spellStart"/>
      <w:r w:rsidRPr="00EE6E73">
        <w:rPr>
          <w:i/>
        </w:rPr>
        <w:t>SupportedBandwidth</w:t>
      </w:r>
      <w:proofErr w:type="spellEnd"/>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proofErr w:type="spellStart"/>
      <w:proofErr w:type="gramStart"/>
      <w:r w:rsidRPr="00EE6E73">
        <w:t>SupportedBandwidth</w:t>
      </w:r>
      <w:proofErr w:type="spellEnd"/>
      <w:r w:rsidRPr="00EE6E73">
        <w:t xml:space="preserve"> ::=</w:t>
      </w:r>
      <w:proofErr w:type="gramEnd"/>
      <w:r w:rsidRPr="00EE6E73">
        <w:t xml:space="preserve">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SupportedBandwidth-v</w:t>
      </w:r>
      <w:proofErr w:type="gramStart"/>
      <w:r w:rsidRPr="00EE6E73">
        <w:t>1700 ::=</w:t>
      </w:r>
      <w:proofErr w:type="gramEnd"/>
      <w:r w:rsidRPr="00EE6E73">
        <w:t xml:space="preserve">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SupportedBandwidth-v</w:t>
      </w:r>
      <w:proofErr w:type="gramStart"/>
      <w:r w:rsidRPr="00EE6E73">
        <w:t>1840 ::=</w:t>
      </w:r>
      <w:proofErr w:type="gramEnd"/>
      <w:r w:rsidRPr="00EE6E73">
        <w:t xml:space="preserve">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522" w:name="_Toc60777485"/>
      <w:bookmarkStart w:id="1523" w:name="_Toc193446535"/>
      <w:bookmarkStart w:id="1524" w:name="_Toc193452340"/>
      <w:bookmarkStart w:id="1525" w:name="_Toc193463612"/>
      <w:bookmarkStart w:id="1526" w:name="_Toc201295899"/>
      <w:bookmarkStart w:id="1527" w:name="MCCQCTEMPBM_00000618"/>
      <w:r w:rsidRPr="00EE6E73">
        <w:t>–</w:t>
      </w:r>
      <w:r w:rsidRPr="00EE6E73">
        <w:tab/>
      </w:r>
      <w:r w:rsidRPr="00EE6E73">
        <w:rPr>
          <w:i/>
        </w:rPr>
        <w:t>UE-</w:t>
      </w:r>
      <w:proofErr w:type="spellStart"/>
      <w:r w:rsidRPr="00EE6E73">
        <w:rPr>
          <w:i/>
        </w:rPr>
        <w:t>BasedPerfMeas</w:t>
      </w:r>
      <w:proofErr w:type="spellEnd"/>
      <w:r w:rsidRPr="00EE6E73">
        <w:rPr>
          <w:i/>
        </w:rPr>
        <w:t>-Parameters</w:t>
      </w:r>
      <w:bookmarkEnd w:id="1522"/>
      <w:bookmarkEnd w:id="1523"/>
      <w:bookmarkEnd w:id="1524"/>
      <w:bookmarkEnd w:id="1525"/>
      <w:bookmarkEnd w:id="1526"/>
    </w:p>
    <w:bookmarkEnd w:id="1527"/>
    <w:p w14:paraId="305484E3" w14:textId="77777777" w:rsidR="00394471" w:rsidRPr="00EE6E73" w:rsidRDefault="00394471" w:rsidP="00394471">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w:t>
      </w:r>
      <w:proofErr w:type="spellStart"/>
      <w:r w:rsidRPr="00EE6E73">
        <w:rPr>
          <w:i/>
        </w:rPr>
        <w:t>BasedPerfMeas</w:t>
      </w:r>
      <w:proofErr w:type="spellEnd"/>
      <w:r w:rsidRPr="00EE6E73">
        <w:rPr>
          <w:i/>
        </w:rPr>
        <w:t>-Parameters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UE-BasedPerfMeas-Parameters-r</w:t>
      </w:r>
      <w:proofErr w:type="gramStart"/>
      <w:r w:rsidRPr="00EE6E73">
        <w:t>16 ::=</w:t>
      </w:r>
      <w:proofErr w:type="gramEnd"/>
      <w:r w:rsidRPr="00EE6E73">
        <w:t xml:space="preserve">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528" w:name="_Toc60777486"/>
      <w:bookmarkStart w:id="1529" w:name="_Toc193446536"/>
      <w:bookmarkStart w:id="1530" w:name="_Toc193452341"/>
      <w:bookmarkStart w:id="1531" w:name="_Toc193463613"/>
      <w:bookmarkStart w:id="1532" w:name="_Toc201295900"/>
      <w:bookmarkStart w:id="1533" w:name="MCCQCTEMPBM_00000619"/>
      <w:r w:rsidRPr="00EE6E73">
        <w:t>–</w:t>
      </w:r>
      <w:r w:rsidRPr="00EE6E73">
        <w:tab/>
      </w:r>
      <w:r w:rsidRPr="00EE6E73">
        <w:rPr>
          <w:i/>
          <w:noProof/>
        </w:rPr>
        <w:t>UE-CapabilityRAT-ContainerList</w:t>
      </w:r>
      <w:bookmarkEnd w:id="1528"/>
      <w:bookmarkEnd w:id="1529"/>
      <w:bookmarkEnd w:id="1530"/>
      <w:bookmarkEnd w:id="1531"/>
      <w:bookmarkEnd w:id="1532"/>
    </w:p>
    <w:bookmarkEnd w:id="1533"/>
    <w:p w14:paraId="370B704F"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maxRAT-CapabilityContainers))</w:t>
      </w:r>
      <w:r w:rsidRPr="00EE6E73">
        <w:rPr>
          <w:color w:val="993366"/>
        </w:rPr>
        <w:t xml:space="preserve"> OF</w:t>
      </w:r>
      <w:r w:rsidRPr="00EE6E73">
        <w:t xml:space="preserve"> UE-</w:t>
      </w:r>
      <w:proofErr w:type="spellStart"/>
      <w:r w:rsidRPr="00EE6E73">
        <w:t>CapabilityRAT</w:t>
      </w:r>
      <w:proofErr w:type="spellEnd"/>
      <w:r w:rsidRPr="00EE6E73">
        <w: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Container ::=</w:t>
      </w:r>
      <w:proofErr w:type="gramEnd"/>
      <w:r w:rsidRPr="00EE6E73">
        <w:t xml:space="preserve">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7124743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 xml:space="preserve">-Container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w:t>
            </w:r>
            <w:proofErr w:type="spellEnd"/>
            <w:r w:rsidRPr="00EE6E73">
              <w:rPr>
                <w:i/>
                <w:lang w:eastAsia="sv-SE"/>
              </w:rPr>
              <w:t>-nr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534" w:name="_Toc60777487"/>
      <w:bookmarkStart w:id="1535" w:name="_Toc193446537"/>
      <w:bookmarkStart w:id="1536" w:name="_Toc193452342"/>
      <w:bookmarkStart w:id="1537" w:name="_Toc193463614"/>
      <w:bookmarkStart w:id="1538" w:name="_Toc201295901"/>
      <w:bookmarkStart w:id="1539"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1534"/>
      <w:bookmarkEnd w:id="1535"/>
      <w:bookmarkEnd w:id="1536"/>
      <w:bookmarkEnd w:id="1537"/>
      <w:bookmarkEnd w:id="1538"/>
      <w:proofErr w:type="spellEnd"/>
    </w:p>
    <w:bookmarkEnd w:id="1539"/>
    <w:p w14:paraId="6380C292"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RequestList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maxRAT-CapabilityContainers))</w:t>
      </w:r>
      <w:r w:rsidRPr="00EE6E73">
        <w:rPr>
          <w:color w:val="993366"/>
        </w:rPr>
        <w:t xml:space="preserve"> OF</w:t>
      </w:r>
      <w:r w:rsidRPr="00EE6E73">
        <w:t xml:space="preserve"> UE-</w:t>
      </w:r>
      <w:proofErr w:type="spellStart"/>
      <w:r w:rsidRPr="00EE6E73">
        <w:t>CapabilityRAT</w:t>
      </w:r>
      <w:proofErr w:type="spellEnd"/>
      <w:r w:rsidRPr="00EE6E73">
        <w: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Request ::=</w:t>
      </w:r>
      <w:proofErr w:type="gramEnd"/>
      <w:r w:rsidRPr="00EE6E73">
        <w:t xml:space="preserve">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05AE0A86" w14:textId="77777777" w:rsidR="00394471" w:rsidRPr="00EE6E73" w:rsidRDefault="00394471" w:rsidP="00EE6E73">
      <w:pPr>
        <w:pStyle w:val="PL"/>
        <w:rPr>
          <w:color w:val="808080"/>
        </w:rPr>
      </w:pPr>
      <w:r w:rsidRPr="00EE6E73">
        <w:t xml:space="preserve">    </w:t>
      </w:r>
      <w:proofErr w:type="spellStart"/>
      <w:r w:rsidRPr="00EE6E73">
        <w:t>capabilityRequestFilter</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proofErr w:type="spellStart"/>
            <w:r w:rsidRPr="00EE6E73">
              <w:rPr>
                <w:b/>
                <w:i/>
                <w:szCs w:val="22"/>
                <w:lang w:eastAsia="sv-SE"/>
              </w:rPr>
              <w:t>capabilityRequestFilter</w:t>
            </w:r>
            <w:proofErr w:type="spellEnd"/>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proofErr w:type="spellStart"/>
            <w:r w:rsidRPr="00EE6E73">
              <w:rPr>
                <w:i/>
                <w:lang w:eastAsia="sv-SE"/>
              </w:rPr>
              <w:t>eutra</w:t>
            </w:r>
            <w:proofErr w:type="spellEnd"/>
            <w:r w:rsidRPr="00EE6E73">
              <w:rPr>
                <w:i/>
                <w:lang w:eastAsia="sv-SE"/>
              </w:rPr>
              <w:t>-nr</w:t>
            </w:r>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540" w:name="_Toc60777489"/>
      <w:bookmarkStart w:id="1541" w:name="_Toc193446539"/>
      <w:bookmarkStart w:id="1542" w:name="_Toc193452344"/>
      <w:bookmarkStart w:id="1543" w:name="_Toc193463616"/>
      <w:bookmarkStart w:id="1544" w:name="_Toc201295903"/>
      <w:bookmarkStart w:id="1545" w:name="MCCQCTEMPBM_00000622"/>
      <w:r w:rsidRPr="00EE6E73">
        <w:t>–</w:t>
      </w:r>
      <w:r w:rsidRPr="00EE6E73">
        <w:tab/>
      </w:r>
      <w:r w:rsidRPr="00EE6E73">
        <w:rPr>
          <w:i/>
        </w:rPr>
        <w:t>UE-</w:t>
      </w:r>
      <w:proofErr w:type="spellStart"/>
      <w:r w:rsidRPr="00EE6E73">
        <w:rPr>
          <w:i/>
        </w:rPr>
        <w:t>CapabilityRequestFilterNR</w:t>
      </w:r>
      <w:bookmarkEnd w:id="1540"/>
      <w:bookmarkEnd w:id="1541"/>
      <w:bookmarkEnd w:id="1542"/>
      <w:bookmarkEnd w:id="1543"/>
      <w:bookmarkEnd w:id="1544"/>
      <w:proofErr w:type="spellEnd"/>
    </w:p>
    <w:bookmarkEnd w:id="1545"/>
    <w:p w14:paraId="45F6C54C" w14:textId="77777777" w:rsidR="00394471" w:rsidRPr="00EE6E73" w:rsidRDefault="00394471" w:rsidP="00394471">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26FBC3F6" w14:textId="77777777" w:rsidR="00394471" w:rsidRPr="00EE6E73" w:rsidRDefault="00394471" w:rsidP="00394471">
      <w:pPr>
        <w:pStyle w:val="TH"/>
      </w:pPr>
      <w:r w:rsidRPr="00EE6E73">
        <w:rPr>
          <w:i/>
        </w:rPr>
        <w:t>UE-</w:t>
      </w:r>
      <w:proofErr w:type="spellStart"/>
      <w:r w:rsidRPr="00EE6E73">
        <w:rPr>
          <w:i/>
        </w:rPr>
        <w:t>CapabilityRequestFilterNR</w:t>
      </w:r>
      <w:proofErr w:type="spellEnd"/>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UE-</w:t>
      </w:r>
      <w:proofErr w:type="spellStart"/>
      <w:proofErr w:type="gramStart"/>
      <w:r w:rsidRPr="00EE6E73">
        <w:t>CapabilityRequestFilterNR</w:t>
      </w:r>
      <w:proofErr w:type="spellEnd"/>
      <w:r w:rsidRPr="00EE6E73">
        <w:t xml:space="preserve"> ::=</w:t>
      </w:r>
      <w:proofErr w:type="gramEnd"/>
      <w:r w:rsidRPr="00EE6E73">
        <w:t xml:space="preserve">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w:t>
      </w:r>
      <w:proofErr w:type="spellStart"/>
      <w:r w:rsidRPr="00EE6E73">
        <w:t>frequencyBandListFilter</w:t>
      </w:r>
      <w:proofErr w:type="spellEnd"/>
      <w:r w:rsidRPr="00EE6E73">
        <w:t xml:space="preserve">                     </w:t>
      </w:r>
      <w:proofErr w:type="spellStart"/>
      <w:r w:rsidRPr="00EE6E73">
        <w:t>FreqBandList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88D8C0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UE-CapabilityRequestFilterNR-v</w:t>
      </w:r>
      <w:proofErr w:type="gramStart"/>
      <w:r w:rsidRPr="00EE6E73">
        <w:t>1540 ::=</w:t>
      </w:r>
      <w:proofErr w:type="gramEnd"/>
      <w:r w:rsidRPr="00EE6E73">
        <w:t xml:space="preserve">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w:t>
      </w:r>
      <w:proofErr w:type="spellStart"/>
      <w:r w:rsidRPr="00EE6E73">
        <w:t>srs-SwitchingTimeRequest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3AE21071" w14:textId="5FC0D38A"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UE-CapabilityRequestFilterNR-v</w:t>
      </w:r>
      <w:proofErr w:type="gramStart"/>
      <w:r w:rsidRPr="00EE6E73">
        <w:t>1710 ::=</w:t>
      </w:r>
      <w:proofErr w:type="gramEnd"/>
      <w:r w:rsidRPr="00EE6E73">
        <w:t xml:space="preserve">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77D6644C" w14:textId="77777777" w:rsidR="002C7704" w:rsidRPr="00EE6E73" w:rsidRDefault="002C7704"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546" w:name="_Toc60777488"/>
      <w:bookmarkStart w:id="1547" w:name="_Toc193446538"/>
      <w:bookmarkStart w:id="1548" w:name="_Toc193452343"/>
      <w:bookmarkStart w:id="1549" w:name="_Toc193463615"/>
      <w:bookmarkStart w:id="1550" w:name="_Toc201295902"/>
      <w:bookmarkStart w:id="1551" w:name="MCCQCTEMPBM_00000621"/>
      <w:bookmarkStart w:id="1552" w:name="_Toc60777490"/>
      <w:bookmarkStart w:id="1553" w:name="_Toc193446540"/>
      <w:bookmarkStart w:id="1554" w:name="_Toc193452345"/>
      <w:bookmarkStart w:id="1555" w:name="_Toc193463617"/>
      <w:bookmarkStart w:id="1556" w:name="_Toc201295904"/>
      <w:bookmarkStart w:id="1557" w:name="MCCQCTEMPBM_00000623"/>
      <w:r w:rsidRPr="00EE6E73">
        <w:t>–</w:t>
      </w:r>
      <w:r w:rsidRPr="00EE6E73">
        <w:tab/>
      </w:r>
      <w:r w:rsidRPr="00EE6E73">
        <w:rPr>
          <w:i/>
        </w:rPr>
        <w:t>UE-</w:t>
      </w:r>
      <w:proofErr w:type="spellStart"/>
      <w:r w:rsidRPr="00EE6E73">
        <w:rPr>
          <w:i/>
        </w:rPr>
        <w:t>CapabilityRequestFilterCommon</w:t>
      </w:r>
      <w:bookmarkEnd w:id="1546"/>
      <w:bookmarkEnd w:id="1547"/>
      <w:bookmarkEnd w:id="1548"/>
      <w:bookmarkEnd w:id="1549"/>
      <w:bookmarkEnd w:id="1550"/>
      <w:proofErr w:type="spellEnd"/>
    </w:p>
    <w:bookmarkEnd w:id="1551"/>
    <w:p w14:paraId="68A2F617" w14:textId="77777777" w:rsidR="00FB042F" w:rsidRPr="00EE6E73" w:rsidRDefault="00FB042F" w:rsidP="00FB042F">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w:t>
      </w:r>
      <w:proofErr w:type="spellStart"/>
      <w:r w:rsidRPr="00EE6E73">
        <w:rPr>
          <w:i/>
        </w:rPr>
        <w:t>CapabilityRequestFilterCommon</w:t>
      </w:r>
      <w:proofErr w:type="spellEnd"/>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lastRenderedPageBreak/>
        <w:t>UE-</w:t>
      </w:r>
      <w:proofErr w:type="spellStart"/>
      <w:proofErr w:type="gramStart"/>
      <w:r w:rsidRPr="00EE6E73">
        <w:t>CapabilityRequestFilterCommon</w:t>
      </w:r>
      <w:proofErr w:type="spellEnd"/>
      <w:r w:rsidRPr="00EE6E73">
        <w:t xml:space="preserve"> ::=</w:t>
      </w:r>
      <w:proofErr w:type="gramEnd"/>
      <w:r w:rsidRPr="00EE6E73">
        <w:t xml:space="preserve">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w:t>
      </w:r>
      <w:proofErr w:type="spellStart"/>
      <w:r w:rsidRPr="00EE6E73">
        <w:t>mrdc</w:t>
      </w:r>
      <w:proofErr w:type="spellEnd"/>
      <w:r w:rsidRPr="00EE6E73">
        <w:t xml:space="preserve">-Request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w:t>
      </w:r>
      <w:proofErr w:type="spellStart"/>
      <w:r w:rsidRPr="00EE6E73">
        <w:t>omitEN</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w:t>
      </w:r>
      <w:proofErr w:type="spellStart"/>
      <w:r w:rsidRPr="00EE6E73">
        <w:t>includeNR</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w:t>
      </w:r>
      <w:proofErr w:type="spellStart"/>
      <w:r w:rsidRPr="00EE6E73">
        <w:t>includeNE</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CellGrouping-r</w:t>
      </w:r>
      <w:proofErr w:type="gramStart"/>
      <w:r w:rsidRPr="00EE6E73">
        <w:t>16 ::=</w:t>
      </w:r>
      <w:proofErr w:type="gramEnd"/>
      <w:r w:rsidRPr="00EE6E73">
        <w:t xml:space="preserve">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proofErr w:type="spellStart"/>
            <w:r w:rsidRPr="00EE6E73">
              <w:rPr>
                <w:b/>
                <w:i/>
              </w:rPr>
              <w:t>codebookTypeRequest</w:t>
            </w:r>
            <w:proofErr w:type="spellEnd"/>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(i.e. type I single/multi-panel, type II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xml:space="preserve">. If this field is present and none of the codebook types is requested within this field (i.e.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proofErr w:type="spellStart"/>
            <w:r w:rsidRPr="00EE6E73">
              <w:rPr>
                <w:rFonts w:eastAsia="DengXian"/>
                <w:b/>
                <w:bCs/>
                <w:i/>
                <w:iCs/>
              </w:rPr>
              <w:t>fallbackGroupFiveRequest</w:t>
            </w:r>
            <w:proofErr w:type="spellEnd"/>
          </w:p>
          <w:p w14:paraId="6729EA42" w14:textId="77777777" w:rsidR="00FB042F" w:rsidRPr="00EE6E73" w:rsidRDefault="00FB042F" w:rsidP="00A75839">
            <w:pPr>
              <w:pStyle w:val="TAL"/>
            </w:pPr>
            <w:r w:rsidRPr="00EE6E73">
              <w:rPr>
                <w:rFonts w:eastAsia="DengXian"/>
              </w:rPr>
              <w:t xml:space="preserve">Only if this field is present, the UE supporting FR2 CA bandwidth class from fallback group 5 shall include band combinations with FR2 CA bandwidth class from fallback group </w:t>
            </w:r>
            <w:proofErr w:type="gramStart"/>
            <w:r w:rsidRPr="00EE6E73">
              <w:rPr>
                <w:rFonts w:eastAsia="DengXian"/>
              </w:rPr>
              <w:t>5, and</w:t>
            </w:r>
            <w:proofErr w:type="gramEnd"/>
            <w:r w:rsidRPr="00EE6E73">
              <w:rPr>
                <w:rFonts w:eastAsia="DengXian"/>
              </w:rPr>
              <w:t xml:space="preserve">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proofErr w:type="spellStart"/>
            <w:r w:rsidRPr="00EE6E73">
              <w:rPr>
                <w:b/>
                <w:i/>
                <w:lang w:eastAsia="sv-SE"/>
              </w:rPr>
              <w:t>includeNE</w:t>
            </w:r>
            <w:proofErr w:type="spellEnd"/>
            <w:r w:rsidRPr="00EE6E73">
              <w:rPr>
                <w:b/>
                <w:i/>
                <w:lang w:eastAsia="sv-SE"/>
              </w:rPr>
              <w:t>-DC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proofErr w:type="spellStart"/>
            <w:r w:rsidRPr="00EE6E73">
              <w:rPr>
                <w:b/>
                <w:i/>
                <w:lang w:eastAsia="sv-SE"/>
              </w:rPr>
              <w:t>includeNR</w:t>
            </w:r>
            <w:proofErr w:type="spellEnd"/>
            <w:r w:rsidRPr="00EE6E73">
              <w:rPr>
                <w:b/>
                <w:i/>
                <w:lang w:eastAsia="sv-SE"/>
              </w:rPr>
              <w:t>-DC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proofErr w:type="spellStart"/>
            <w:r w:rsidRPr="00EE6E73">
              <w:rPr>
                <w:rFonts w:eastAsia="DengXian"/>
                <w:b/>
                <w:bCs/>
                <w:i/>
                <w:iCs/>
              </w:rPr>
              <w:t>lowerMSDRequest</w:t>
            </w:r>
            <w:proofErr w:type="spellEnd"/>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proofErr w:type="spellStart"/>
            <w:r w:rsidRPr="00EE6E73">
              <w:rPr>
                <w:b/>
                <w:i/>
                <w:lang w:eastAsia="sv-SE"/>
              </w:rPr>
              <w:t>omitEN</w:t>
            </w:r>
            <w:proofErr w:type="spellEnd"/>
            <w:r w:rsidRPr="00EE6E73">
              <w:rPr>
                <w:b/>
                <w:i/>
                <w:lang w:eastAsia="sv-SE"/>
              </w:rPr>
              <w:t>-DC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proofErr w:type="spellStart"/>
            <w:r w:rsidRPr="00EE6E73">
              <w:rPr>
                <w:b/>
                <w:bCs/>
                <w:i/>
                <w:iCs/>
              </w:rPr>
              <w:t>requestedCellGrouping</w:t>
            </w:r>
            <w:proofErr w:type="spellEnd"/>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proofErr w:type="gramStart"/>
            <w:r w:rsidRPr="00EE6E73">
              <w:rPr>
                <w:lang w:eastAsia="x-none"/>
              </w:rPr>
              <w:t>=[</w:t>
            </w:r>
            <w:proofErr w:type="gramEnd"/>
            <w:r w:rsidRPr="00EE6E73">
              <w:rPr>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EE6E73">
              <w:rPr>
                <w:lang w:eastAsia="x-none"/>
              </w:rPr>
              <w:t>provided that</w:t>
            </w:r>
            <w:proofErr w:type="gramEnd"/>
            <w:r w:rsidRPr="00EE6E73">
              <w:rPr>
                <w:lang w:eastAsia="x-none"/>
              </w:rPr>
              <w:t xml:space="preserve">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proofErr w:type="gramStart"/>
            <w:r w:rsidRPr="00EE6E73">
              <w:rPr>
                <w:lang w:eastAsia="x-none"/>
              </w:rPr>
              <w:t>=[</w:t>
            </w:r>
            <w:proofErr w:type="gram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n66] and </w:t>
            </w:r>
            <w:proofErr w:type="spellStart"/>
            <w:r w:rsidRPr="00EE6E73">
              <w:rPr>
                <w:lang w:eastAsia="x-none"/>
              </w:rPr>
              <w:t>s</w:t>
            </w:r>
            <w:r w:rsidRPr="00EE6E73">
              <w:rPr>
                <w:i/>
                <w:iCs/>
                <w:lang w:eastAsia="x-none"/>
              </w:rPr>
              <w:t>cg</w:t>
            </w:r>
            <w:proofErr w:type="spellEnd"/>
            <w:proofErr w:type="gramStart"/>
            <w:r w:rsidRPr="00EE6E73">
              <w:rPr>
                <w:lang w:eastAsia="x-none"/>
              </w:rPr>
              <w:t>=[</w:t>
            </w:r>
            <w:proofErr w:type="gramEnd"/>
            <w:r w:rsidRPr="00EE6E73">
              <w:rPr>
                <w:lang w:eastAsia="x-none"/>
              </w:rPr>
              <w:t xml:space="preserve">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proofErr w:type="spellStart"/>
            <w:r w:rsidRPr="00EE6E73">
              <w:rPr>
                <w:b/>
                <w:i/>
                <w:lang w:eastAsia="sv-SE"/>
              </w:rPr>
              <w:t>uplinkTxSwitchRequest</w:t>
            </w:r>
            <w:proofErr w:type="spellEnd"/>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552"/>
      <w:bookmarkEnd w:id="1553"/>
      <w:bookmarkEnd w:id="1554"/>
      <w:bookmarkEnd w:id="1555"/>
      <w:bookmarkEnd w:id="1556"/>
    </w:p>
    <w:bookmarkEnd w:id="1557"/>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UE-MRDC-</w:t>
      </w:r>
      <w:proofErr w:type="gramStart"/>
      <w:r w:rsidRPr="00EE6E73">
        <w:t>Capability ::=</w:t>
      </w:r>
      <w:proofErr w:type="gramEnd"/>
      <w:r w:rsidRPr="00EE6E73">
        <w:t xml:space="preserve">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w:t>
      </w:r>
      <w:proofErr w:type="spellStart"/>
      <w:r w:rsidRPr="00EE6E73">
        <w:t>Phy-ParametersMRDC</w:t>
      </w:r>
      <w:proofErr w:type="spellEnd"/>
      <w:r w:rsidRPr="00EE6E73">
        <w:t xml:space="preserve">                                                              </w:t>
      </w:r>
      <w:r w:rsidRPr="00EE6E73">
        <w:rPr>
          <w:color w:val="993366"/>
        </w:rPr>
        <w:t>OPTIONAL</w:t>
      </w:r>
      <w:r w:rsidRPr="00EE6E73">
        <w:t>,</w:t>
      </w:r>
    </w:p>
    <w:p w14:paraId="44AF5B4D" w14:textId="77777777" w:rsidR="00394471" w:rsidRPr="00EE6E73" w:rsidRDefault="00394471" w:rsidP="00EE6E73">
      <w:pPr>
        <w:pStyle w:val="PL"/>
      </w:pPr>
      <w:r w:rsidRPr="00EE6E73">
        <w:t xml:space="preserve">    rf-</w:t>
      </w:r>
      <w:proofErr w:type="spellStart"/>
      <w:r w:rsidRPr="00EE6E73">
        <w:t>ParametersMRDC</w:t>
      </w:r>
      <w:proofErr w:type="spellEnd"/>
      <w:r w:rsidRPr="00EE6E73">
        <w:t xml:space="preserve">                   RF-</w:t>
      </w:r>
      <w:proofErr w:type="spellStart"/>
      <w:r w:rsidRPr="00EE6E73">
        <w:t>ParametersMRDC</w:t>
      </w:r>
      <w:proofErr w:type="spellEnd"/>
      <w:r w:rsidRPr="00EE6E73">
        <w:t>,</w:t>
      </w:r>
    </w:p>
    <w:p w14:paraId="164E7390" w14:textId="77777777" w:rsidR="00394471" w:rsidRPr="00EE6E73" w:rsidRDefault="00394471" w:rsidP="00EE6E73">
      <w:pPr>
        <w:pStyle w:val="PL"/>
      </w:pPr>
      <w:r w:rsidRPr="00EE6E73">
        <w:t xml:space="preserve">    </w:t>
      </w:r>
      <w:proofErr w:type="spellStart"/>
      <w:r w:rsidRPr="00EE6E73">
        <w:t>generalParametersMRDC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w:t>
      </w:r>
      <w:proofErr w:type="spellStart"/>
      <w:r w:rsidRPr="00EE6E73">
        <w:t>fdd</w:t>
      </w:r>
      <w:proofErr w:type="spellEnd"/>
      <w:r w:rsidRPr="00EE6E73">
        <w:t xml:space="preserve">-Add-UE-MRDC-Capabilities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w:t>
      </w:r>
      <w:proofErr w:type="spellStart"/>
      <w:r w:rsidRPr="00EE6E73">
        <w:t>tdd</w:t>
      </w:r>
      <w:proofErr w:type="spellEnd"/>
      <w:r w:rsidRPr="00EE6E73">
        <w:t xml:space="preserve">-Add-UE-MRDC-Capabilities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4DAB9CA2" w14:textId="77777777" w:rsidR="00394471" w:rsidRPr="00EE6E73" w:rsidRDefault="00394471" w:rsidP="00EE6E73">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w:t>
      </w:r>
      <w:proofErr w:type="spellStart"/>
      <w:r w:rsidRPr="00EE6E73">
        <w:t>ParametersMRDC</w:t>
      </w:r>
      <w:proofErr w:type="spellEnd"/>
      <w:r w:rsidRPr="00EE6E73">
        <w:t xml:space="preserve">                                                             </w:t>
      </w:r>
      <w:r w:rsidRPr="00EE6E73">
        <w:rPr>
          <w:color w:val="993366"/>
        </w:rPr>
        <w:t>OPTIONAL</w:t>
      </w:r>
      <w:r w:rsidRPr="00EE6E73">
        <w:t>,</w:t>
      </w:r>
    </w:p>
    <w:p w14:paraId="0A6A89B4" w14:textId="76A279BF"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UE-MRDC-Capability-v</w:t>
      </w:r>
      <w:proofErr w:type="gramStart"/>
      <w:r w:rsidRPr="00EE6E73">
        <w:t>1560 ::=</w:t>
      </w:r>
      <w:proofErr w:type="gramEnd"/>
      <w:r w:rsidRPr="00EE6E73">
        <w:t xml:space="preserve">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w:t>
      </w:r>
      <w:proofErr w:type="spellStart"/>
      <w:r w:rsidRPr="00EE6E73">
        <w:t>MeasAndMobParametersMRDC-v1560</w:t>
      </w:r>
      <w:proofErr w:type="spellEnd"/>
      <w:r w:rsidRPr="00EE6E73">
        <w:t xml:space="preserve">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UE-MRDC-Capability-v</w:t>
      </w:r>
      <w:proofErr w:type="gramStart"/>
      <w:r w:rsidRPr="00EE6E73">
        <w:t>1610 ::=</w:t>
      </w:r>
      <w:proofErr w:type="gramEnd"/>
      <w:r w:rsidRPr="00EE6E73">
        <w:t xml:space="preserve">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w:t>
      </w:r>
      <w:proofErr w:type="spellStart"/>
      <w:r w:rsidRPr="00EE6E73">
        <w:t>MeasAndMobParametersMRDC-v1610</w:t>
      </w:r>
      <w:proofErr w:type="spellEnd"/>
      <w:r w:rsidRPr="00EE6E73">
        <w:t xml:space="preserve">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w:t>
      </w:r>
      <w:proofErr w:type="spellStart"/>
      <w:r w:rsidRPr="00EE6E73">
        <w:t>GeneralParametersMRDC-v1610</w:t>
      </w:r>
      <w:proofErr w:type="spellEnd"/>
      <w:r w:rsidRPr="00EE6E73">
        <w:t xml:space="preserve">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w:t>
      </w:r>
      <w:proofErr w:type="spellStart"/>
      <w:r w:rsidRPr="00EE6E73">
        <w:t>PDCP-ParametersMRDC-v1610</w:t>
      </w:r>
      <w:proofErr w:type="spellEnd"/>
      <w:r w:rsidRPr="00EE6E73">
        <w:t xml:space="preserve">                                                       </w:t>
      </w:r>
      <w:r w:rsidRPr="00EE6E73">
        <w:rPr>
          <w:color w:val="993366"/>
        </w:rPr>
        <w:t>OPTIONAL</w:t>
      </w:r>
      <w:r w:rsidRPr="00EE6E73">
        <w:t>,</w:t>
      </w:r>
    </w:p>
    <w:p w14:paraId="6065B678" w14:textId="1E2E2256"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UE-MRDC-Capability-v</w:t>
      </w:r>
      <w:proofErr w:type="gramStart"/>
      <w:r w:rsidRPr="00EE6E73">
        <w:t>1700 ::=</w:t>
      </w:r>
      <w:proofErr w:type="gramEnd"/>
      <w:r w:rsidRPr="00EE6E73">
        <w:t xml:space="preserve">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w:t>
      </w:r>
      <w:proofErr w:type="spellStart"/>
      <w:r w:rsidRPr="00EE6E73">
        <w:t>MeasAndMobParametersMRDC-v1700</w:t>
      </w:r>
      <w:proofErr w:type="spellEnd"/>
      <w:r w:rsidRPr="00EE6E73">
        <w:t>,</w:t>
      </w:r>
    </w:p>
    <w:p w14:paraId="7974C9C9" w14:textId="0CE5A090" w:rsidR="00721523" w:rsidRPr="00EE6E73" w:rsidRDefault="00721523" w:rsidP="00EE6E73">
      <w:pPr>
        <w:pStyle w:val="PL"/>
      </w:pPr>
      <w:r w:rsidRPr="00EE6E73">
        <w:t xml:space="preserve">    </w:t>
      </w:r>
      <w:proofErr w:type="spellStart"/>
      <w:r w:rsidRPr="00EE6E73">
        <w:t>nonCriticalExtension</w:t>
      </w:r>
      <w:proofErr w:type="spellEnd"/>
      <w:r w:rsidRPr="00EE6E73">
        <w:t xml:space="preserve">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UE-MRDC-Capability-v</w:t>
      </w:r>
      <w:proofErr w:type="gramStart"/>
      <w:r w:rsidRPr="00EE6E73">
        <w:t>1730 ::=</w:t>
      </w:r>
      <w:proofErr w:type="gramEnd"/>
      <w:r w:rsidRPr="00EE6E73">
        <w:t xml:space="preserve">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w:t>
      </w:r>
      <w:proofErr w:type="spellStart"/>
      <w:r w:rsidRPr="00EE6E73">
        <w:t>MeasAndMobParametersMRDC-v1730</w:t>
      </w:r>
      <w:proofErr w:type="spellEnd"/>
      <w:r w:rsidRPr="00EE6E73">
        <w:t xml:space="preserve">                                                  </w:t>
      </w:r>
      <w:r w:rsidRPr="00EE6E73">
        <w:rPr>
          <w:color w:val="993366"/>
        </w:rPr>
        <w:t>OPTIONAL</w:t>
      </w:r>
      <w:r w:rsidRPr="00EE6E73">
        <w:t>,</w:t>
      </w:r>
    </w:p>
    <w:p w14:paraId="541A7872" w14:textId="56A9BC6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UE-MRDC-Capability-v</w:t>
      </w:r>
      <w:proofErr w:type="gramStart"/>
      <w:r w:rsidRPr="00EE6E73">
        <w:t>1800 ::=</w:t>
      </w:r>
      <w:proofErr w:type="gramEnd"/>
      <w:r w:rsidRPr="00EE6E73">
        <w:t xml:space="preserve">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xml:space="preserve">-- R4 33-2: Support network control of </w:t>
      </w:r>
      <w:proofErr w:type="spellStart"/>
      <w:r w:rsidRPr="00EE6E73">
        <w:rPr>
          <w:color w:val="808080"/>
        </w:rPr>
        <w:t>requirementnetwork</w:t>
      </w:r>
      <w:proofErr w:type="spellEnd"/>
      <w:r w:rsidRPr="00EE6E73">
        <w:rPr>
          <w:color w:val="808080"/>
        </w:rPr>
        <w:t xml:space="preserve">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w:t>
      </w:r>
      <w:proofErr w:type="spellStart"/>
      <w:r w:rsidRPr="00EE6E73">
        <w:t>MeasAndMobParametersMRDC-v1810</w:t>
      </w:r>
      <w:proofErr w:type="spellEnd"/>
      <w:r w:rsidRPr="00EE6E73">
        <w:t xml:space="preserve">                                                  </w:t>
      </w:r>
      <w:r w:rsidRPr="00EE6E73">
        <w:rPr>
          <w:color w:val="993366"/>
        </w:rPr>
        <w:t>OPTIONAL</w:t>
      </w:r>
      <w:r w:rsidRPr="00EE6E73">
        <w:t>,</w:t>
      </w:r>
    </w:p>
    <w:p w14:paraId="5F6542BF" w14:textId="77777777" w:rsidR="001B2C9D" w:rsidRPr="00EE6E73" w:rsidRDefault="001B2C9D"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58" w:author="NR_ENDC_RF_Ph4" w:date="2025-06-29T11:42:00Z"/>
        </w:rPr>
      </w:pPr>
    </w:p>
    <w:p w14:paraId="78E27005" w14:textId="53BFA3E9" w:rsidR="00F90EE7" w:rsidRDefault="00F90EE7" w:rsidP="00EE6E73">
      <w:pPr>
        <w:pStyle w:val="PL"/>
        <w:rPr>
          <w:ins w:id="1559" w:author="NR_ENDC_RF_Ph4" w:date="2025-06-29T11:42:00Z"/>
        </w:rPr>
      </w:pPr>
      <w:ins w:id="1560" w:author="NR_ENDC_RF_Ph4" w:date="2025-06-29T11:42:00Z">
        <w:r w:rsidRPr="00DB76BE">
          <w:rPr>
            <w:rPrChange w:id="1561" w:author="Qianxi Lu" w:date="2025-06-30T17:32:00Z">
              <w:rPr>
                <w:highlight w:val="yellow"/>
              </w:rPr>
            </w:rPrChange>
          </w:rPr>
          <w:t>UE-MRDC-Capability-v1900</w:t>
        </w:r>
      </w:ins>
      <w:proofErr w:type="gramStart"/>
      <w:ins w:id="1562" w:author="Qianxi Lu" w:date="2025-06-30T17:31:00Z">
        <w:r w:rsidR="00DB76BE">
          <w:t>RIL</w:t>
        </w:r>
      </w:ins>
      <w:ins w:id="1563" w:author="Qianxi Lu" w:date="2025-06-30T17:32:00Z">
        <w:r w:rsidR="00DB76BE">
          <w:t>:[</w:t>
        </w:r>
        <w:proofErr w:type="gramEnd"/>
        <w:r w:rsidR="00DB76BE">
          <w:t>O</w:t>
        </w:r>
        <w:proofErr w:type="gramStart"/>
        <w:r w:rsidR="00DB76BE">
          <w:t>001]</w:t>
        </w:r>
      </w:ins>
      <w:ins w:id="1564" w:author="Huawei, HiSilicon" w:date="2025-07-07T16:16:00Z">
        <w:r w:rsidR="00AC758B">
          <w:t>[</w:t>
        </w:r>
        <w:proofErr w:type="gramEnd"/>
        <w:r w:rsidR="00AC758B">
          <w:t xml:space="preserve">RIL]: </w:t>
        </w:r>
        <w:proofErr w:type="gramStart"/>
        <w:r w:rsidR="00AC758B">
          <w:t>006</w:t>
        </w:r>
      </w:ins>
      <w:ins w:id="1565" w:author="NR_ENDC_RF_Ph4" w:date="2025-06-29T11:42:00Z">
        <w:r>
          <w:t xml:space="preserve"> ::=</w:t>
        </w:r>
        <w:proofErr w:type="gramEnd"/>
        <w:r>
          <w:t xml:space="preserve"> </w:t>
        </w:r>
        <w:r w:rsidRPr="00EE6E73">
          <w:t xml:space="preserve">        </w:t>
        </w:r>
        <w:r w:rsidRPr="00EE6E73">
          <w:rPr>
            <w:color w:val="993366"/>
          </w:rPr>
          <w:t>SEQUENCE</w:t>
        </w:r>
        <w:r w:rsidRPr="00EE6E73">
          <w:t xml:space="preserve"> {</w:t>
        </w:r>
      </w:ins>
    </w:p>
    <w:p w14:paraId="6A77EC4C" w14:textId="2CBDDBCE" w:rsidR="00F90EE7" w:rsidRPr="00FB042F" w:rsidRDefault="00F90EE7">
      <w:pPr>
        <w:pStyle w:val="PL"/>
        <w:ind w:firstLine="390"/>
        <w:rPr>
          <w:ins w:id="1566" w:author="NR_ENDC_RF_Ph4" w:date="2025-06-29T11:43:00Z"/>
          <w:color w:val="808080"/>
        </w:rPr>
        <w:pPrChange w:id="1567" w:author="Huawei, HiSilicon" w:date="2025-07-07T16:17:00Z">
          <w:pPr>
            <w:pStyle w:val="PL"/>
          </w:pPr>
        </w:pPrChange>
      </w:pPr>
      <w:ins w:id="1568" w:author="NR_ENDC_RF_Ph4" w:date="2025-06-29T11:42:00Z">
        <w:del w:id="1569" w:author="Huawei, HiSilicon" w:date="2025-07-07T16:17:00Z">
          <w:r w:rsidRPr="00FB042F" w:rsidDel="00AC758B">
            <w:rPr>
              <w:rFonts w:hint="eastAsia"/>
              <w:color w:val="808080"/>
            </w:rPr>
            <w:delText xml:space="preserve"> </w:delText>
          </w:r>
        </w:del>
      </w:ins>
      <w:ins w:id="1570" w:author="NR_ENDC_RF_Ph4" w:date="2025-06-29T11:43:00Z">
        <w:del w:id="1571" w:author="Huawei, HiSilicon" w:date="2025-07-07T16:17:00Z">
          <w:r w:rsidRPr="00FB042F" w:rsidDel="00AC758B">
            <w:rPr>
              <w:color w:val="808080"/>
            </w:rPr>
            <w:delText xml:space="preserve">   </w:delText>
          </w:r>
        </w:del>
        <w:r w:rsidRPr="00FB042F">
          <w:rPr>
            <w:color w:val="808080"/>
          </w:rPr>
          <w:t>-- R4 46-1: MPR enhancement for activated carrier</w:t>
        </w:r>
      </w:ins>
    </w:p>
    <w:p w14:paraId="4DBA8800" w14:textId="23C01B92" w:rsidR="00F90EE7" w:rsidRDefault="00F90EE7">
      <w:pPr>
        <w:pStyle w:val="PL"/>
        <w:ind w:firstLine="390"/>
        <w:rPr>
          <w:ins w:id="1572" w:author="NR_ENDC_RF_Ph4" w:date="2025-06-29T11:44:00Z"/>
        </w:rPr>
        <w:pPrChange w:id="1573" w:author="Huawei, HiSilicon" w:date="2025-07-07T16:17:00Z">
          <w:pPr>
            <w:pStyle w:val="PL"/>
          </w:pPr>
        </w:pPrChange>
      </w:pPr>
      <w:ins w:id="1574" w:author="NR_ENDC_RF_Ph4" w:date="2025-06-29T11:43:00Z">
        <w:del w:id="1575" w:author="Huawei, HiSilicon" w:date="2025-07-07T16:17:00Z">
          <w:r w:rsidDel="00AC758B">
            <w:rPr>
              <w:rFonts w:hint="eastAsia"/>
            </w:rPr>
            <w:delText xml:space="preserve"> </w:delText>
          </w:r>
          <w:r w:rsidDel="00AC758B">
            <w:delText xml:space="preserve">   </w:delText>
          </w:r>
        </w:del>
        <w:r>
          <w:t>mpr-Activ</w:t>
        </w:r>
      </w:ins>
      <w:ins w:id="1576" w:author="NR_ENDC_RF_Ph4" w:date="2025-06-29T11:45:00Z">
        <w:r>
          <w:t>e</w:t>
        </w:r>
      </w:ins>
      <w:ins w:id="1577" w:author="NR_ENDC_RF_Ph4" w:date="2025-06-29T11:43:00Z">
        <w:r>
          <w:t xml:space="preserve">CarrierEnh-r19            </w:t>
        </w:r>
      </w:ins>
      <w:ins w:id="1578" w:author="NR_ENDC_RF_Ph4" w:date="2025-06-29T11:44:00Z">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39A2EAF4" w14:textId="26A58B83" w:rsidR="00F90EE7" w:rsidRPr="00FB042F" w:rsidRDefault="00F90EE7">
      <w:pPr>
        <w:pStyle w:val="PL"/>
        <w:ind w:firstLine="390"/>
        <w:rPr>
          <w:ins w:id="1579" w:author="NR_ENDC_RF_Ph4" w:date="2025-06-29T11:44:00Z"/>
          <w:color w:val="808080"/>
        </w:rPr>
        <w:pPrChange w:id="1580" w:author="Huawei, HiSilicon" w:date="2025-07-07T16:17:00Z">
          <w:pPr>
            <w:pStyle w:val="PL"/>
          </w:pPr>
        </w:pPrChange>
      </w:pPr>
      <w:ins w:id="1581" w:author="NR_ENDC_RF_Ph4" w:date="2025-06-29T11:44:00Z">
        <w:del w:id="1582"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46-2: FR2 MPR-Improvement Downlink Independent</w:t>
        </w:r>
      </w:ins>
    </w:p>
    <w:p w14:paraId="02389421" w14:textId="07EE3760" w:rsidR="00F90EE7" w:rsidRDefault="00F90EE7">
      <w:pPr>
        <w:pStyle w:val="PL"/>
        <w:ind w:firstLine="390"/>
        <w:rPr>
          <w:ins w:id="1583" w:author="NR_ENDC_RF_Ph4" w:date="2025-06-29T11:45:00Z"/>
        </w:rPr>
        <w:pPrChange w:id="1584" w:author="Huawei, HiSilicon" w:date="2025-07-07T16:17:00Z">
          <w:pPr>
            <w:pStyle w:val="PL"/>
          </w:pPr>
        </w:pPrChange>
      </w:pPr>
      <w:ins w:id="1585" w:author="NR_ENDC_RF_Ph4" w:date="2025-06-29T11:44:00Z">
        <w:del w:id="1586" w:author="Huawei, HiSilicon" w:date="2025-07-07T16:17:00Z">
          <w:r w:rsidDel="00AC758B">
            <w:rPr>
              <w:rFonts w:hint="eastAsia"/>
            </w:rPr>
            <w:delText xml:space="preserve"> </w:delText>
          </w:r>
          <w:r w:rsidDel="00AC758B">
            <w:delText xml:space="preserve">   </w:delText>
          </w:r>
        </w:del>
        <w:r>
          <w:t>mpr-DL-Independen</w:t>
        </w:r>
      </w:ins>
      <w:ins w:id="1587" w:author="NR_ENDC_RF_Ph4" w:date="2025-06-29T11:45:00Z">
        <w:r>
          <w:t xml:space="preserve">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77CE1429" w14:textId="1C80085C" w:rsidR="00F90EE7" w:rsidRPr="00FB042F" w:rsidRDefault="00F90EE7">
      <w:pPr>
        <w:pStyle w:val="PL"/>
        <w:ind w:firstLine="390"/>
        <w:rPr>
          <w:ins w:id="1588" w:author="NR_ENDC_RF_Ph4" w:date="2025-06-29T11:45:00Z"/>
          <w:color w:val="808080"/>
        </w:rPr>
        <w:pPrChange w:id="1589" w:author="Huawei, HiSilicon" w:date="2025-07-07T16:17:00Z">
          <w:pPr>
            <w:pStyle w:val="PL"/>
          </w:pPr>
        </w:pPrChange>
      </w:pPr>
      <w:ins w:id="1590" w:author="NR_ENDC_RF_Ph4" w:date="2025-06-29T11:45:00Z">
        <w:del w:id="1591"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46-3: FR2 MPR Improvement Activation Dependent</w:t>
        </w:r>
      </w:ins>
    </w:p>
    <w:p w14:paraId="4B6AD136" w14:textId="41C6F02A" w:rsidR="00F90EE7" w:rsidRDefault="00F90EE7">
      <w:pPr>
        <w:pStyle w:val="PL"/>
        <w:ind w:firstLine="390"/>
        <w:rPr>
          <w:ins w:id="1592" w:author="NR_ENDC_RF_Ph4" w:date="2025-06-29T11:42:00Z"/>
        </w:rPr>
        <w:pPrChange w:id="1593" w:author="Huawei, HiSilicon" w:date="2025-07-07T16:17:00Z">
          <w:pPr>
            <w:pStyle w:val="PL"/>
          </w:pPr>
        </w:pPrChange>
      </w:pPr>
      <w:ins w:id="1594" w:author="NR_ENDC_RF_Ph4" w:date="2025-06-29T11:45:00Z">
        <w:del w:id="1595" w:author="Huawei, HiSilicon" w:date="2025-07-07T16:17:00Z">
          <w:r w:rsidDel="00AC758B">
            <w:rPr>
              <w:rFonts w:hint="eastAsia"/>
            </w:rPr>
            <w:delText xml:space="preserve"> </w:delText>
          </w:r>
          <w:r w:rsidDel="00AC758B">
            <w:delText xml:space="preserve">   </w:delText>
          </w:r>
        </w:del>
        <w:r>
          <w:t>mpr-Activat</w:t>
        </w:r>
      </w:ins>
      <w:ins w:id="1596" w:author="NR_ENDC_RF_Ph4" w:date="2025-06-29T11:46:00Z">
        <w:r>
          <w:t xml:space="preserve">eDependent-r19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ins>
    </w:p>
    <w:p w14:paraId="737B40C0" w14:textId="374712A8" w:rsidR="00F90EE7" w:rsidRPr="00EE6E73" w:rsidRDefault="00F90EE7" w:rsidP="00EE6E73">
      <w:pPr>
        <w:pStyle w:val="PL"/>
      </w:pPr>
      <w:ins w:id="1597"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360ACEE" w14:textId="07F85A7F" w:rsidR="00204A0D" w:rsidRPr="00EE6E73" w:rsidRDefault="00204A0D">
      <w:pPr>
        <w:pStyle w:val="PL"/>
        <w:ind w:firstLine="390"/>
        <w:pPrChange w:id="1598" w:author="Huawei, HiSilicon" w:date="2025-07-07T16:17:00Z">
          <w:pPr>
            <w:pStyle w:val="PL"/>
          </w:pPr>
        </w:pPrChange>
      </w:pPr>
      <w:del w:id="1599" w:author="Huawei, HiSilicon" w:date="2025-07-07T16:17:00Z">
        <w:r w:rsidRPr="00EE6E73" w:rsidDel="00AC758B">
          <w:delText xml:space="preserve">    </w:delText>
        </w:r>
      </w:del>
      <w:r w:rsidRPr="00EE6E73">
        <w:t>rf-ParametersMRDC-v15</w:t>
      </w:r>
      <w:r w:rsidR="00EE4C48" w:rsidRPr="00EE6E73">
        <w:t>g0</w:t>
      </w:r>
      <w:r w:rsidRPr="00EE6E73">
        <w:t xml:space="preserve">             </w:t>
      </w:r>
      <w:proofErr w:type="spellStart"/>
      <w:r w:rsidRPr="00EE6E73">
        <w:t>RF-ParametersMRDC-v15</w:t>
      </w:r>
      <w:r w:rsidR="00EE4C48" w:rsidRPr="00EE6E73">
        <w:t>g0</w:t>
      </w:r>
      <w:proofErr w:type="spellEnd"/>
      <w:r w:rsidRPr="00EE6E73">
        <w:t xml:space="preserve">                                                         </w:t>
      </w:r>
      <w:r w:rsidRPr="00EE6E73">
        <w:rPr>
          <w:color w:val="993366"/>
        </w:rPr>
        <w:t>OPTIONAL</w:t>
      </w:r>
      <w:r w:rsidRPr="00EE6E73">
        <w:t>,</w:t>
      </w:r>
    </w:p>
    <w:p w14:paraId="3ED6F74F" w14:textId="5DB46871" w:rsidR="00204A0D" w:rsidRPr="00EE6E73" w:rsidRDefault="00204A0D">
      <w:pPr>
        <w:pStyle w:val="PL"/>
        <w:ind w:firstLine="390"/>
        <w:pPrChange w:id="1600" w:author="Huawei, HiSilicon" w:date="2025-07-07T16:17:00Z">
          <w:pPr>
            <w:pStyle w:val="PL"/>
          </w:pPr>
        </w:pPrChange>
      </w:pPr>
      <w:del w:id="1601" w:author="Huawei, HiSilicon" w:date="2025-07-07T16:17:00Z">
        <w:r w:rsidRPr="00EE6E73" w:rsidDel="00AC758B">
          <w:delText xml:space="preserve">    </w:delText>
        </w:r>
      </w:del>
      <w:proofErr w:type="spellStart"/>
      <w:r w:rsidRPr="00EE6E73">
        <w:t>nonCriticalExtension</w:t>
      </w:r>
      <w:proofErr w:type="spellEnd"/>
      <w:r w:rsidRPr="00EE6E73">
        <w:t xml:space="preserve">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UE-MRDC-Capability-v15n</w:t>
      </w:r>
      <w:proofErr w:type="gramStart"/>
      <w:r w:rsidRPr="00EE6E73">
        <w:t>0 ::=</w:t>
      </w:r>
      <w:proofErr w:type="gramEnd"/>
      <w:r w:rsidRPr="00EE6E73">
        <w:t xml:space="preserve">        </w:t>
      </w:r>
      <w:r w:rsidRPr="00EE6E73">
        <w:rPr>
          <w:color w:val="993366"/>
        </w:rPr>
        <w:t>SEQUENCE</w:t>
      </w:r>
      <w:r w:rsidRPr="00EE6E73">
        <w:t xml:space="preserve"> {</w:t>
      </w:r>
    </w:p>
    <w:p w14:paraId="3DD679F8" w14:textId="6D179AA1" w:rsidR="001B58CB" w:rsidRPr="00EE6E73" w:rsidRDefault="001B58CB">
      <w:pPr>
        <w:pStyle w:val="PL"/>
        <w:ind w:firstLine="390"/>
        <w:pPrChange w:id="1602" w:author="Huawei, HiSilicon" w:date="2025-07-07T16:17:00Z">
          <w:pPr>
            <w:pStyle w:val="PL"/>
          </w:pPr>
        </w:pPrChange>
      </w:pPr>
      <w:del w:id="1603" w:author="Huawei, HiSilicon" w:date="2025-07-07T16:17:00Z">
        <w:r w:rsidRPr="00EE6E73" w:rsidDel="00AC758B">
          <w:delText xml:space="preserve">    </w:delText>
        </w:r>
      </w:del>
      <w:r w:rsidRPr="00EE6E73">
        <w:t xml:space="preserve">rf-ParametersMRDC-v15n0             </w:t>
      </w:r>
      <w:proofErr w:type="spellStart"/>
      <w:r w:rsidRPr="00EE6E73">
        <w:t>RF-ParametersMRDC-v15n0</w:t>
      </w:r>
      <w:proofErr w:type="spellEnd"/>
      <w:r w:rsidRPr="00EE6E73">
        <w:t xml:space="preserve">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pPr>
        <w:pStyle w:val="PL"/>
        <w:ind w:firstLine="390"/>
        <w:pPrChange w:id="1604" w:author="Huawei, HiSilicon" w:date="2025-07-07T16:17:00Z">
          <w:pPr>
            <w:pStyle w:val="PL"/>
          </w:pPr>
        </w:pPrChange>
      </w:pPr>
      <w:del w:id="1605" w:author="Huawei, HiSilicon" w:date="2025-07-07T16:17:00Z">
        <w:r w:rsidRPr="00EE6E73" w:rsidDel="00AC758B">
          <w:delText xml:space="preserve">    </w:delText>
        </w:r>
      </w:del>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pPr>
        <w:pStyle w:val="PL"/>
        <w:ind w:firstLine="390"/>
        <w:pPrChange w:id="1606" w:author="Huawei, HiSilicon" w:date="2025-07-07T16:17:00Z">
          <w:pPr>
            <w:pStyle w:val="PL"/>
          </w:pPr>
        </w:pPrChange>
      </w:pPr>
      <w:del w:id="1607" w:author="Huawei, HiSilicon" w:date="2025-07-07T16:17:00Z">
        <w:r w:rsidRPr="00EE6E73" w:rsidDel="00AC758B">
          <w:delText xml:space="preserve">    </w:delText>
        </w:r>
      </w:del>
      <w:proofErr w:type="spellStart"/>
      <w:r w:rsidRPr="00EE6E73">
        <w:t>nonCriticalExtension</w:t>
      </w:r>
      <w:proofErr w:type="spellEnd"/>
      <w:r w:rsidRPr="00EE6E73">
        <w:t xml:space="preserve">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UE-MRDC-Capability-v16e</w:t>
      </w:r>
      <w:proofErr w:type="gramStart"/>
      <w:r w:rsidRPr="00EE6E73">
        <w:t>0 ::=</w:t>
      </w:r>
      <w:proofErr w:type="gramEnd"/>
      <w:r w:rsidRPr="00EE6E73">
        <w:t xml:space="preserve">        </w:t>
      </w:r>
      <w:r w:rsidRPr="00EE6E73">
        <w:rPr>
          <w:color w:val="993366"/>
        </w:rPr>
        <w:t>SEQUENCE</w:t>
      </w:r>
      <w:r w:rsidRPr="00EE6E73">
        <w:t xml:space="preserve"> {</w:t>
      </w:r>
    </w:p>
    <w:p w14:paraId="787D59A7" w14:textId="2981EA6A" w:rsidR="001B58CB" w:rsidRPr="00EE6E73" w:rsidRDefault="001B58CB">
      <w:pPr>
        <w:pStyle w:val="PL"/>
        <w:ind w:firstLine="390"/>
        <w:pPrChange w:id="1608" w:author="Huawei, HiSilicon" w:date="2025-07-07T16:17:00Z">
          <w:pPr>
            <w:pStyle w:val="PL"/>
          </w:pPr>
        </w:pPrChange>
      </w:pPr>
      <w:del w:id="1609" w:author="Huawei, HiSilicon" w:date="2025-07-07T16:17:00Z">
        <w:r w:rsidRPr="00EE6E73" w:rsidDel="00AC758B">
          <w:delText xml:space="preserve">    </w:delText>
        </w:r>
      </w:del>
      <w:r w:rsidRPr="00EE6E73">
        <w:t xml:space="preserve">rf-ParametersMRDC-v16e0             </w:t>
      </w:r>
      <w:proofErr w:type="spellStart"/>
      <w:r w:rsidRPr="00EE6E73">
        <w:t>RF-ParametersMRDC-v16e0</w:t>
      </w:r>
      <w:proofErr w:type="spellEnd"/>
      <w:r w:rsidRPr="00EE6E73">
        <w:t xml:space="preserve">                                                         </w:t>
      </w:r>
      <w:r w:rsidRPr="00EE6E73">
        <w:rPr>
          <w:color w:val="993366"/>
        </w:rPr>
        <w:t>OPTIONAL</w:t>
      </w:r>
      <w:r w:rsidRPr="00EE6E73">
        <w:t>,</w:t>
      </w:r>
    </w:p>
    <w:p w14:paraId="7BE56203" w14:textId="780AB2F4" w:rsidR="001B58CB" w:rsidRPr="00EE6E73" w:rsidRDefault="001B58CB">
      <w:pPr>
        <w:pStyle w:val="PL"/>
        <w:ind w:firstLine="390"/>
        <w:pPrChange w:id="1610" w:author="Huawei, HiSilicon" w:date="2025-07-07T16:17:00Z">
          <w:pPr>
            <w:pStyle w:val="PL"/>
          </w:pPr>
        </w:pPrChange>
      </w:pPr>
      <w:del w:id="1611" w:author="Huawei, HiSilicon" w:date="2025-07-07T16:17:00Z">
        <w:r w:rsidRPr="00EE6E73" w:rsidDel="00AC758B">
          <w:delText xml:space="preserve">    </w:delText>
        </w:r>
      </w:del>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UE-MRDC-CapabilityAddXDD-</w:t>
      </w:r>
      <w:proofErr w:type="gramStart"/>
      <w:r w:rsidRPr="00EE6E73">
        <w:t>Mode ::=</w:t>
      </w:r>
      <w:proofErr w:type="gramEnd"/>
      <w:r w:rsidRPr="00EE6E73">
        <w:t xml:space="preserve">   </w:t>
      </w:r>
      <w:r w:rsidRPr="00EE6E73">
        <w:rPr>
          <w:color w:val="993366"/>
        </w:rPr>
        <w:t>SEQUENCE</w:t>
      </w:r>
      <w:r w:rsidRPr="00EE6E73">
        <w:t xml:space="preserve"> {</w:t>
      </w:r>
    </w:p>
    <w:p w14:paraId="5C70F32A" w14:textId="4D8041A9" w:rsidR="00394471" w:rsidRPr="00EE6E73" w:rsidRDefault="00394471">
      <w:pPr>
        <w:pStyle w:val="PL"/>
        <w:ind w:firstLine="390"/>
        <w:pPrChange w:id="1612" w:author="Huawei, HiSilicon" w:date="2025-07-07T16:17:00Z">
          <w:pPr>
            <w:pStyle w:val="PL"/>
          </w:pPr>
        </w:pPrChange>
      </w:pPr>
      <w:del w:id="1613" w:author="Huawei, HiSilicon" w:date="2025-07-07T16:17:00Z">
        <w:r w:rsidRPr="00EE6E73" w:rsidDel="00AC758B">
          <w:delText xml:space="preserve">    </w:delText>
        </w:r>
      </w:del>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742D7084" w14:textId="4C63D685" w:rsidR="00394471" w:rsidRPr="00EE6E73" w:rsidRDefault="00394471">
      <w:pPr>
        <w:pStyle w:val="PL"/>
        <w:ind w:firstLine="390"/>
        <w:pPrChange w:id="1614" w:author="Huawei, HiSilicon" w:date="2025-07-07T16:17:00Z">
          <w:pPr>
            <w:pStyle w:val="PL"/>
          </w:pPr>
        </w:pPrChange>
      </w:pPr>
      <w:del w:id="1615" w:author="Huawei, HiSilicon" w:date="2025-07-07T16:17:00Z">
        <w:r w:rsidRPr="00EE6E73" w:rsidDel="00AC758B">
          <w:delText xml:space="preserve">    </w:delText>
        </w:r>
      </w:del>
      <w:proofErr w:type="spellStart"/>
      <w:r w:rsidRPr="00EE6E73">
        <w:t>generalParametersMRDC</w:t>
      </w:r>
      <w:proofErr w:type="spellEnd"/>
      <w:r w:rsidRPr="00EE6E73">
        <w:t xml:space="preserve">-XDD-Diff          </w:t>
      </w:r>
      <w:proofErr w:type="spellStart"/>
      <w:r w:rsidRPr="00EE6E73">
        <w:t>GeneralParametersMRDC</w:t>
      </w:r>
      <w:proofErr w:type="spellEnd"/>
      <w:r w:rsidRPr="00EE6E73">
        <w:t xml:space="preserve">-XDD-Diff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UE-MRDC-CapabilityAddXDD-Mode-v</w:t>
      </w:r>
      <w:proofErr w:type="gramStart"/>
      <w:r w:rsidRPr="00EE6E73">
        <w:t>1560 ::=</w:t>
      </w:r>
      <w:proofErr w:type="gramEnd"/>
      <w:r w:rsidRPr="00EE6E73">
        <w:t xml:space="preserve">    </w:t>
      </w:r>
      <w:r w:rsidRPr="00EE6E73">
        <w:rPr>
          <w:color w:val="993366"/>
        </w:rPr>
        <w:t>SEQUENCE</w:t>
      </w:r>
      <w:r w:rsidRPr="00EE6E73">
        <w:t xml:space="preserve"> {</w:t>
      </w:r>
    </w:p>
    <w:p w14:paraId="1CDFAAC6" w14:textId="2D299C43" w:rsidR="00394471" w:rsidRPr="00EE6E73" w:rsidRDefault="00394471">
      <w:pPr>
        <w:pStyle w:val="PL"/>
        <w:ind w:firstLine="390"/>
        <w:pPrChange w:id="1616" w:author="Huawei, HiSilicon" w:date="2025-07-07T16:17:00Z">
          <w:pPr>
            <w:pStyle w:val="PL"/>
          </w:pPr>
        </w:pPrChange>
      </w:pPr>
      <w:del w:id="1617" w:author="Huawei, HiSilicon" w:date="2025-07-07T16:17:00Z">
        <w:r w:rsidRPr="00EE6E73" w:rsidDel="00AC758B">
          <w:delText xml:space="preserve">    </w:delText>
        </w:r>
      </w:del>
      <w:r w:rsidRPr="00EE6E73">
        <w:t xml:space="preserve">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UE-MRDC-</w:t>
      </w:r>
      <w:proofErr w:type="spellStart"/>
      <w:r w:rsidRPr="00EE6E73">
        <w:t>CapabilityAddFRX</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05FF8E61" w14:textId="305C780E" w:rsidR="00394471" w:rsidRPr="00EE6E73" w:rsidRDefault="00394471">
      <w:pPr>
        <w:pStyle w:val="PL"/>
        <w:ind w:firstLine="390"/>
        <w:pPrChange w:id="1618" w:author="Huawei, HiSilicon" w:date="2025-07-07T16:17:00Z">
          <w:pPr>
            <w:pStyle w:val="PL"/>
          </w:pPr>
        </w:pPrChange>
      </w:pPr>
      <w:del w:id="1619" w:author="Huawei, HiSilicon" w:date="2025-07-07T16:17:00Z">
        <w:r w:rsidRPr="00EE6E73" w:rsidDel="00AC758B">
          <w:delText xml:space="preserve">    </w:delText>
        </w:r>
      </w:del>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proofErr w:type="spellStart"/>
      <w:r w:rsidRPr="00EE6E73">
        <w:t>GeneralParametersMRDC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3BDFAD27" w14:textId="66767006" w:rsidR="00394471" w:rsidRPr="00EE6E73" w:rsidRDefault="00394471">
      <w:pPr>
        <w:pStyle w:val="PL"/>
        <w:ind w:firstLine="390"/>
        <w:pPrChange w:id="1620" w:author="Huawei, HiSilicon" w:date="2025-07-07T16:17:00Z">
          <w:pPr>
            <w:pStyle w:val="PL"/>
          </w:pPr>
        </w:pPrChange>
      </w:pPr>
      <w:del w:id="1621" w:author="Huawei, HiSilicon" w:date="2025-07-07T16:17:00Z">
        <w:r w:rsidRPr="00EE6E73" w:rsidDel="00AC758B">
          <w:delText xml:space="preserve">    </w:delText>
        </w:r>
      </w:del>
      <w:proofErr w:type="spellStart"/>
      <w:r w:rsidRPr="00EE6E73">
        <w:t>splitSRB</w:t>
      </w:r>
      <w:proofErr w:type="spellEnd"/>
      <w:r w:rsidRPr="00EE6E73">
        <w:t>-</w:t>
      </w:r>
      <w:proofErr w:type="spellStart"/>
      <w:r w:rsidRPr="00EE6E73">
        <w:t>WithOneUL</w:t>
      </w:r>
      <w:proofErr w:type="spellEnd"/>
      <w:r w:rsidRPr="00EE6E73">
        <w:t xml:space="preserve">-Path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027E59" w14:textId="68B48632" w:rsidR="00394471" w:rsidRPr="00EE6E73" w:rsidRDefault="00394471">
      <w:pPr>
        <w:pStyle w:val="PL"/>
        <w:ind w:firstLine="390"/>
        <w:pPrChange w:id="1622" w:author="Huawei, HiSilicon" w:date="2025-07-07T16:17:00Z">
          <w:pPr>
            <w:pStyle w:val="PL"/>
          </w:pPr>
        </w:pPrChange>
      </w:pPr>
      <w:del w:id="1623" w:author="Huawei, HiSilicon" w:date="2025-07-07T16:17:00Z">
        <w:r w:rsidRPr="00EE6E73" w:rsidDel="00AC758B">
          <w:delText xml:space="preserve">    </w:delText>
        </w:r>
      </w:del>
      <w:proofErr w:type="spellStart"/>
      <w:r w:rsidRPr="00EE6E73">
        <w:t>splitDRB</w:t>
      </w:r>
      <w:proofErr w:type="spellEnd"/>
      <w:r w:rsidRPr="00EE6E73">
        <w:t>-</w:t>
      </w:r>
      <w:proofErr w:type="spellStart"/>
      <w:r w:rsidRPr="00EE6E73">
        <w:t>withUL</w:t>
      </w:r>
      <w:proofErr w:type="spellEnd"/>
      <w:r w:rsidRPr="00EE6E73">
        <w:t xml:space="preserve">-Both-MCG-SCG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B5D341" w14:textId="708D1B35" w:rsidR="00394471" w:rsidRPr="00EE6E73" w:rsidRDefault="00394471">
      <w:pPr>
        <w:pStyle w:val="PL"/>
        <w:ind w:firstLine="390"/>
        <w:pPrChange w:id="1624" w:author="Huawei, HiSilicon" w:date="2025-07-07T16:17:00Z">
          <w:pPr>
            <w:pStyle w:val="PL"/>
          </w:pPr>
        </w:pPrChange>
      </w:pPr>
      <w:del w:id="1625" w:author="Huawei, HiSilicon" w:date="2025-07-07T16:17:00Z">
        <w:r w:rsidRPr="00EE6E73" w:rsidDel="00AC758B">
          <w:delText xml:space="preserve">    </w:delText>
        </w:r>
      </w:del>
      <w:r w:rsidRPr="00EE6E73">
        <w:t xml:space="preserve">srb3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7643EB" w14:textId="7059A16F" w:rsidR="00394471" w:rsidRPr="00EE6E73" w:rsidRDefault="00394471">
      <w:pPr>
        <w:pStyle w:val="PL"/>
        <w:ind w:firstLine="390"/>
        <w:pPrChange w:id="1626" w:author="Huawei, HiSilicon" w:date="2025-07-07T16:17:00Z">
          <w:pPr>
            <w:pStyle w:val="PL"/>
          </w:pPr>
        </w:pPrChange>
      </w:pPr>
      <w:del w:id="1627" w:author="Huawei, HiSilicon" w:date="2025-07-07T16:17:00Z">
        <w:r w:rsidRPr="00EE6E73" w:rsidDel="00AC758B">
          <w:delText xml:space="preserve">    </w:delText>
        </w:r>
      </w:del>
      <w:r w:rsidR="00C81D62" w:rsidRPr="00EE6E73">
        <w:t>dummy</w:t>
      </w:r>
      <w:r w:rsidRPr="00EE6E73">
        <w:t xml:space="preserve">                           </w:t>
      </w:r>
      <w:r w:rsidR="00C81D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189060" w14:textId="5B97FBB3" w:rsidR="00394471" w:rsidRPr="00EE6E73" w:rsidRDefault="00394471">
      <w:pPr>
        <w:pStyle w:val="PL"/>
        <w:ind w:firstLine="390"/>
        <w:pPrChange w:id="1628" w:author="Huawei, HiSilicon" w:date="2025-07-07T16:17:00Z">
          <w:pPr>
            <w:pStyle w:val="PL"/>
          </w:pPr>
        </w:pPrChange>
      </w:pPr>
      <w:del w:id="1629" w:author="Huawei, HiSilicon" w:date="2025-07-07T16:17:00Z">
        <w:r w:rsidRPr="00EE6E73" w:rsidDel="00AC758B">
          <w:delText xml:space="preserve">    ...</w:delText>
        </w:r>
      </w:del>
      <w:ins w:id="1630" w:author="Huawei, HiSilicon" w:date="2025-07-07T16:17:00Z">
        <w:r w:rsidR="00AC758B">
          <w:t>…</w:t>
        </w:r>
      </w:ins>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Del="00AC758B" w:rsidRDefault="00394471" w:rsidP="00EE6E73">
      <w:pPr>
        <w:pStyle w:val="PL"/>
        <w:rPr>
          <w:del w:id="1631" w:author="Huawei, HiSilicon" w:date="2025-07-07T16:17:00Z"/>
        </w:rPr>
      </w:pPr>
      <w:r w:rsidRPr="00EE6E73">
        <w:t>GeneralParametersMRDC-v</w:t>
      </w:r>
      <w:proofErr w:type="gramStart"/>
      <w:r w:rsidRPr="00EE6E73">
        <w:t>1610 ::=</w:t>
      </w:r>
      <w:proofErr w:type="gramEnd"/>
      <w:r w:rsidRPr="00EE6E73">
        <w:t xml:space="preserve"> </w:t>
      </w:r>
      <w:r w:rsidRPr="00EE6E73">
        <w:rPr>
          <w:color w:val="993366"/>
        </w:rPr>
        <w:t>SEQUENCE</w:t>
      </w:r>
      <w:del w:id="1632" w:author="Huawei, HiSilicon" w:date="2025-07-07T16:17:00Z">
        <w:r w:rsidRPr="00EE6E73" w:rsidDel="00AC758B">
          <w:delText xml:space="preserve"> {</w:delText>
        </w:r>
      </w:del>
    </w:p>
    <w:p w14:paraId="26FE5AC5" w14:textId="42DC01A0" w:rsidR="00394471" w:rsidRPr="00EE6E73" w:rsidRDefault="00394471">
      <w:pPr>
        <w:pStyle w:val="PL"/>
        <w:ind w:firstLine="390"/>
        <w:pPrChange w:id="1633" w:author="Huawei, HiSilicon" w:date="2025-07-07T16:17:00Z">
          <w:pPr>
            <w:pStyle w:val="PL"/>
          </w:pPr>
        </w:pPrChange>
      </w:pPr>
      <w:del w:id="1634" w:author="Huawei, HiSilicon" w:date="2025-07-07T16:17:00Z">
        <w:r w:rsidRPr="00EE6E73" w:rsidDel="00AC758B">
          <w:delText xml:space="preserve"> </w:delText>
        </w:r>
      </w:del>
      <w:r w:rsidRPr="00EE6E73">
        <w:t xml:space="preserve">   f1c-OverEUTRA-r16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w:t>
            </w:r>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proofErr w:type="gramStart"/>
            <w:r w:rsidRPr="00EE6E73">
              <w:rPr>
                <w:i/>
                <w:lang w:eastAsia="sv-SE"/>
              </w:rPr>
              <w:t>FeatureSetDownlink</w:t>
            </w:r>
            <w:r w:rsidRPr="00EE6E73">
              <w:rPr>
                <w:szCs w:val="22"/>
                <w:lang w:eastAsia="sv-SE"/>
              </w:rPr>
              <w:t>:s</w:t>
            </w:r>
            <w:proofErr w:type="spellEnd"/>
            <w:proofErr w:type="gramEnd"/>
            <w:r w:rsidRPr="00EE6E73">
              <w:rPr>
                <w:szCs w:val="22"/>
                <w:lang w:eastAsia="sv-SE"/>
              </w:rPr>
              <w:t xml:space="preserve"> and </w:t>
            </w:r>
            <w:proofErr w:type="spellStart"/>
            <w:proofErr w:type="gramStart"/>
            <w:r w:rsidRPr="00EE6E73">
              <w:rPr>
                <w:i/>
                <w:lang w:eastAsia="sv-SE"/>
              </w:rPr>
              <w:t>FeatureSetUplink</w:t>
            </w:r>
            <w:r w:rsidRPr="00EE6E73">
              <w:rPr>
                <w:szCs w:val="22"/>
                <w:lang w:eastAsia="sv-SE"/>
              </w:rPr>
              <w:t>:s</w:t>
            </w:r>
            <w:proofErr w:type="spellEnd"/>
            <w:proofErr w:type="gramEnd"/>
            <w:r w:rsidRPr="00EE6E73">
              <w:rPr>
                <w:szCs w:val="22"/>
                <w:lang w:eastAsia="sv-SE"/>
              </w:rPr>
              <w:t xml:space="preserve"> referred to from these </w:t>
            </w:r>
            <w:proofErr w:type="spellStart"/>
            <w:proofErr w:type="gramStart"/>
            <w:r w:rsidRPr="00EE6E73">
              <w:rPr>
                <w:i/>
                <w:lang w:eastAsia="sv-SE"/>
              </w:rPr>
              <w:t>FeatureSetCombination</w:t>
            </w:r>
            <w:r w:rsidRPr="00EE6E73">
              <w:rPr>
                <w:szCs w:val="22"/>
                <w:lang w:eastAsia="sv-SE"/>
              </w:rPr>
              <w:t>:s</w:t>
            </w:r>
            <w:proofErr w:type="spellEnd"/>
            <w:proofErr w:type="gramEnd"/>
            <w:r w:rsidRPr="00EE6E73">
              <w:rPr>
                <w:szCs w:val="22"/>
                <w:lang w:eastAsia="sv-SE"/>
              </w:rPr>
              <w:t xml:space="preserve"> </w:t>
            </w:r>
            <w:proofErr w:type="gramStart"/>
            <w:r w:rsidRPr="00EE6E73">
              <w:rPr>
                <w:szCs w:val="22"/>
                <w:lang w:eastAsia="sv-SE"/>
              </w:rPr>
              <w:t>are</w:t>
            </w:r>
            <w:proofErr w:type="gramEnd"/>
            <w:r w:rsidRPr="00EE6E73">
              <w:rPr>
                <w:szCs w:val="22"/>
                <w:lang w:eastAsia="sv-SE"/>
              </w:rPr>
              <w:t xml:space="preserv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635" w:name="_Toc60777491"/>
      <w:bookmarkStart w:id="1636" w:name="_Toc193446541"/>
      <w:bookmarkStart w:id="1637" w:name="_Toc193452346"/>
      <w:bookmarkStart w:id="1638" w:name="_Toc193463618"/>
      <w:bookmarkStart w:id="1639" w:name="_Toc201295905"/>
      <w:bookmarkStart w:id="1640" w:name="_Hlk54199415"/>
      <w:bookmarkStart w:id="1641" w:name="MCCQCTEMPBM_00000624"/>
      <w:r w:rsidRPr="00EE6E73">
        <w:t>–</w:t>
      </w:r>
      <w:r w:rsidRPr="00EE6E73">
        <w:tab/>
      </w:r>
      <w:r w:rsidRPr="00EE6E73">
        <w:rPr>
          <w:i/>
          <w:noProof/>
        </w:rPr>
        <w:t>UE-NR-Capability</w:t>
      </w:r>
      <w:bookmarkEnd w:id="1635"/>
      <w:bookmarkEnd w:id="1636"/>
      <w:bookmarkEnd w:id="1637"/>
      <w:bookmarkEnd w:id="1638"/>
      <w:bookmarkEnd w:id="1639"/>
    </w:p>
    <w:bookmarkEnd w:id="1640"/>
    <w:bookmarkEnd w:id="1641"/>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Del="00AC758B" w:rsidRDefault="00394471" w:rsidP="00EE6E73">
      <w:pPr>
        <w:pStyle w:val="PL"/>
        <w:rPr>
          <w:del w:id="1642" w:author="Huawei, HiSilicon" w:date="2025-07-07T16:17:00Z"/>
        </w:rPr>
      </w:pPr>
      <w:r w:rsidRPr="00EE6E73">
        <w:t>UE-NR-</w:t>
      </w:r>
      <w:proofErr w:type="gramStart"/>
      <w:r w:rsidRPr="00EE6E73">
        <w:t>Capability ::=</w:t>
      </w:r>
      <w:proofErr w:type="gramEnd"/>
      <w:r w:rsidRPr="00EE6E73">
        <w:t xml:space="preserve">            </w:t>
      </w:r>
      <w:r w:rsidRPr="00EE6E73">
        <w:rPr>
          <w:color w:val="993366"/>
        </w:rPr>
        <w:t>SEQUENCE</w:t>
      </w:r>
      <w:del w:id="1643" w:author="Huawei, HiSilicon" w:date="2025-07-07T16:17:00Z">
        <w:r w:rsidRPr="00EE6E73" w:rsidDel="00AC758B">
          <w:delText xml:space="preserve"> {</w:delText>
        </w:r>
      </w:del>
    </w:p>
    <w:p w14:paraId="3A7ACDE8" w14:textId="6A8E4C1C" w:rsidR="00394471" w:rsidRPr="00EE6E73" w:rsidDel="00AC758B" w:rsidRDefault="00394471">
      <w:pPr>
        <w:pStyle w:val="PL"/>
        <w:ind w:firstLine="390"/>
        <w:rPr>
          <w:del w:id="1644" w:author="Huawei, HiSilicon" w:date="2025-07-07T16:17:00Z"/>
        </w:rPr>
        <w:pPrChange w:id="1645" w:author="Huawei, HiSilicon" w:date="2025-07-07T16:17:00Z">
          <w:pPr>
            <w:pStyle w:val="PL"/>
          </w:pPr>
        </w:pPrChange>
      </w:pPr>
      <w:del w:id="1646" w:author="Huawei, HiSilicon" w:date="2025-07-07T16:17:00Z">
        <w:r w:rsidRPr="00EE6E73" w:rsidDel="00AC758B">
          <w:delText xml:space="preserve"> </w:delText>
        </w:r>
      </w:del>
      <w:r w:rsidRPr="00EE6E73">
        <w:t xml:space="preserve">   </w:t>
      </w:r>
      <w:proofErr w:type="spellStart"/>
      <w:r w:rsidRPr="00EE6E73">
        <w:t>accessStratumRelease</w:t>
      </w:r>
      <w:proofErr w:type="spellEnd"/>
      <w:r w:rsidRPr="00EE6E73">
        <w:t xml:space="preserve">            </w:t>
      </w:r>
      <w:proofErr w:type="spellStart"/>
      <w:r w:rsidRPr="00EE6E73">
        <w:t>AccessStratumReleas</w:t>
      </w:r>
      <w:proofErr w:type="spellEnd"/>
      <w:del w:id="1647" w:author="Huawei, HiSilicon" w:date="2025-07-07T16:17:00Z">
        <w:r w:rsidRPr="00EE6E73" w:rsidDel="00AC758B">
          <w:delText>e,</w:delText>
        </w:r>
      </w:del>
    </w:p>
    <w:p w14:paraId="143A145A" w14:textId="30969BB4" w:rsidR="00394471" w:rsidRPr="00EE6E73" w:rsidDel="00AC758B" w:rsidRDefault="00394471">
      <w:pPr>
        <w:pStyle w:val="PL"/>
        <w:ind w:firstLine="390"/>
        <w:rPr>
          <w:del w:id="1648" w:author="Huawei, HiSilicon" w:date="2025-07-07T16:17:00Z"/>
        </w:rPr>
        <w:pPrChange w:id="1649" w:author="Huawei, HiSilicon" w:date="2025-07-07T16:17:00Z">
          <w:pPr>
            <w:pStyle w:val="PL"/>
          </w:pPr>
        </w:pPrChange>
      </w:pPr>
      <w:del w:id="1650" w:author="Huawei, HiSilicon" w:date="2025-07-07T16:17:00Z">
        <w:r w:rsidRPr="00EE6E73" w:rsidDel="00AC758B">
          <w:delText xml:space="preserve"> </w:delText>
        </w:r>
      </w:del>
      <w:r w:rsidRPr="00EE6E73">
        <w:t xml:space="preserve">   </w:t>
      </w:r>
      <w:proofErr w:type="spellStart"/>
      <w:r w:rsidRPr="00EE6E73">
        <w:t>pdcp</w:t>
      </w:r>
      <w:proofErr w:type="spellEnd"/>
      <w:r w:rsidRPr="00EE6E73">
        <w:t>-Parameters                 PDCP-Parameter</w:t>
      </w:r>
      <w:del w:id="1651" w:author="Huawei, HiSilicon" w:date="2025-07-07T16:17:00Z">
        <w:r w:rsidRPr="00EE6E73" w:rsidDel="00AC758B">
          <w:delText>s,</w:delText>
        </w:r>
      </w:del>
    </w:p>
    <w:p w14:paraId="132B76B9" w14:textId="4FF7B4F7" w:rsidR="00394471" w:rsidRPr="00EE6E73" w:rsidDel="00AC758B" w:rsidRDefault="00394471">
      <w:pPr>
        <w:pStyle w:val="PL"/>
        <w:ind w:firstLine="390"/>
        <w:rPr>
          <w:del w:id="1652" w:author="Huawei, HiSilicon" w:date="2025-07-07T16:17:00Z"/>
        </w:rPr>
        <w:pPrChange w:id="1653" w:author="Huawei, HiSilicon" w:date="2025-07-07T16:17:00Z">
          <w:pPr>
            <w:pStyle w:val="PL"/>
          </w:pPr>
        </w:pPrChange>
      </w:pPr>
      <w:del w:id="1654" w:author="Huawei, HiSilicon" w:date="2025-07-07T16:17:00Z">
        <w:r w:rsidRPr="00EE6E73" w:rsidDel="00AC758B">
          <w:delText xml:space="preserve"> </w:delText>
        </w:r>
      </w:del>
      <w:r w:rsidRPr="00EE6E73">
        <w:t xml:space="preserve">   </w:t>
      </w:r>
      <w:proofErr w:type="spellStart"/>
      <w:r w:rsidRPr="00EE6E73">
        <w:t>rlc</w:t>
      </w:r>
      <w:proofErr w:type="spellEnd"/>
      <w:r w:rsidRPr="00EE6E73">
        <w:t xml:space="preserve">-Parameters                  RLC-Parameters                                                        </w:t>
      </w:r>
      <w:r w:rsidRPr="00EE6E73">
        <w:rPr>
          <w:color w:val="993366"/>
        </w:rPr>
        <w:t>OPTIONA</w:t>
      </w:r>
      <w:del w:id="1655" w:author="Huawei, HiSilicon" w:date="2025-07-07T16:17:00Z">
        <w:r w:rsidRPr="00EE6E73" w:rsidDel="00AC758B">
          <w:rPr>
            <w:color w:val="993366"/>
          </w:rPr>
          <w:delText>L</w:delText>
        </w:r>
        <w:r w:rsidRPr="00EE6E73" w:rsidDel="00AC758B">
          <w:delText>,</w:delText>
        </w:r>
      </w:del>
    </w:p>
    <w:p w14:paraId="05764943" w14:textId="62F28E08" w:rsidR="00394471" w:rsidRPr="00EE6E73" w:rsidDel="00AC758B" w:rsidRDefault="00394471">
      <w:pPr>
        <w:pStyle w:val="PL"/>
        <w:ind w:firstLine="390"/>
        <w:rPr>
          <w:del w:id="1656" w:author="Huawei, HiSilicon" w:date="2025-07-07T16:17:00Z"/>
        </w:rPr>
        <w:pPrChange w:id="1657" w:author="Huawei, HiSilicon" w:date="2025-07-07T16:17:00Z">
          <w:pPr>
            <w:pStyle w:val="PL"/>
          </w:pPr>
        </w:pPrChange>
      </w:pPr>
      <w:del w:id="1658" w:author="Huawei, HiSilicon" w:date="2025-07-07T16:17:00Z">
        <w:r w:rsidRPr="00EE6E73" w:rsidDel="00AC758B">
          <w:delText xml:space="preserve"> </w:delText>
        </w:r>
      </w:del>
      <w:r w:rsidRPr="00EE6E73">
        <w:t xml:space="preserve">   mac-Parameters                  </w:t>
      </w:r>
      <w:proofErr w:type="spellStart"/>
      <w:r w:rsidRPr="00EE6E73">
        <w:t>MAC-Parameters</w:t>
      </w:r>
      <w:proofErr w:type="spellEnd"/>
      <w:r w:rsidRPr="00EE6E73">
        <w:t xml:space="preserve">                                                        </w:t>
      </w:r>
      <w:r w:rsidRPr="00EE6E73">
        <w:rPr>
          <w:color w:val="993366"/>
        </w:rPr>
        <w:t>OPTIONA</w:t>
      </w:r>
      <w:del w:id="1659" w:author="Huawei, HiSilicon" w:date="2025-07-07T16:17:00Z">
        <w:r w:rsidRPr="00EE6E73" w:rsidDel="00AC758B">
          <w:rPr>
            <w:color w:val="993366"/>
          </w:rPr>
          <w:delText>L</w:delText>
        </w:r>
        <w:r w:rsidRPr="00EE6E73" w:rsidDel="00AC758B">
          <w:delText>,</w:delText>
        </w:r>
      </w:del>
    </w:p>
    <w:p w14:paraId="25E54FB5" w14:textId="578E16A7" w:rsidR="00394471" w:rsidRPr="00EE6E73" w:rsidDel="00AC758B" w:rsidRDefault="00394471">
      <w:pPr>
        <w:pStyle w:val="PL"/>
        <w:ind w:firstLine="390"/>
        <w:rPr>
          <w:del w:id="1660" w:author="Huawei, HiSilicon" w:date="2025-07-07T16:17:00Z"/>
        </w:rPr>
        <w:pPrChange w:id="1661" w:author="Huawei, HiSilicon" w:date="2025-07-07T16:17:00Z">
          <w:pPr>
            <w:pStyle w:val="PL"/>
          </w:pPr>
        </w:pPrChange>
      </w:pPr>
      <w:del w:id="1662" w:author="Huawei, HiSilicon" w:date="2025-07-07T16:17:00Z">
        <w:r w:rsidRPr="00EE6E73" w:rsidDel="00AC758B">
          <w:delText xml:space="preserve"> </w:delText>
        </w:r>
      </w:del>
      <w:r w:rsidRPr="00EE6E73">
        <w:t xml:space="preserve">   </w:t>
      </w:r>
      <w:proofErr w:type="spellStart"/>
      <w:r w:rsidRPr="00EE6E73">
        <w:t>phy</w:t>
      </w:r>
      <w:proofErr w:type="spellEnd"/>
      <w:r w:rsidRPr="00EE6E73">
        <w:t xml:space="preserve">-Parameters                  </w:t>
      </w:r>
      <w:proofErr w:type="spellStart"/>
      <w:r w:rsidRPr="00EE6E73">
        <w:t>Phy</w:t>
      </w:r>
      <w:proofErr w:type="spellEnd"/>
      <w:r w:rsidRPr="00EE6E73">
        <w:t>-Parameter</w:t>
      </w:r>
      <w:del w:id="1663" w:author="Huawei, HiSilicon" w:date="2025-07-07T16:17:00Z">
        <w:r w:rsidRPr="00EE6E73" w:rsidDel="00AC758B">
          <w:delText>s,</w:delText>
        </w:r>
      </w:del>
    </w:p>
    <w:p w14:paraId="692F875A" w14:textId="2829D7F9" w:rsidR="00394471" w:rsidRPr="00EE6E73" w:rsidDel="00AC758B" w:rsidRDefault="00394471">
      <w:pPr>
        <w:pStyle w:val="PL"/>
        <w:ind w:firstLine="390"/>
        <w:rPr>
          <w:del w:id="1664" w:author="Huawei, HiSilicon" w:date="2025-07-07T16:17:00Z"/>
        </w:rPr>
        <w:pPrChange w:id="1665" w:author="Huawei, HiSilicon" w:date="2025-07-07T16:17:00Z">
          <w:pPr>
            <w:pStyle w:val="PL"/>
          </w:pPr>
        </w:pPrChange>
      </w:pPr>
      <w:del w:id="1666" w:author="Huawei, HiSilicon" w:date="2025-07-07T16:17:00Z">
        <w:r w:rsidRPr="00EE6E73" w:rsidDel="00AC758B">
          <w:delText xml:space="preserve"> </w:delText>
        </w:r>
      </w:del>
      <w:r w:rsidRPr="00EE6E73">
        <w:t xml:space="preserve">   rf-Parameters                   RF-Parameter</w:t>
      </w:r>
      <w:del w:id="1667" w:author="Huawei, HiSilicon" w:date="2025-07-07T16:17:00Z">
        <w:r w:rsidRPr="00EE6E73" w:rsidDel="00AC758B">
          <w:delText>s,</w:delText>
        </w:r>
      </w:del>
    </w:p>
    <w:p w14:paraId="5F68752A" w14:textId="7EA6F30F" w:rsidR="00394471" w:rsidRPr="00EE6E73" w:rsidDel="00AC758B" w:rsidRDefault="00394471">
      <w:pPr>
        <w:pStyle w:val="PL"/>
        <w:ind w:firstLine="390"/>
        <w:rPr>
          <w:del w:id="1668" w:author="Huawei, HiSilicon" w:date="2025-07-07T16:17:00Z"/>
        </w:rPr>
        <w:pPrChange w:id="1669" w:author="Huawei, HiSilicon" w:date="2025-07-07T16:17:00Z">
          <w:pPr>
            <w:pStyle w:val="PL"/>
          </w:pPr>
        </w:pPrChange>
      </w:pPr>
      <w:del w:id="1670" w:author="Huawei, HiSilicon" w:date="2025-07-07T16:17:00Z">
        <w:r w:rsidRPr="00EE6E73" w:rsidDel="00AC758B">
          <w:delText xml:space="preserve"> </w:delText>
        </w:r>
      </w:del>
      <w:r w:rsidRPr="00EE6E73">
        <w:t xml:space="preserve">   </w:t>
      </w:r>
      <w:proofErr w:type="spellStart"/>
      <w:r w:rsidRPr="00EE6E73">
        <w:t>measAndMobParameters</w:t>
      </w:r>
      <w:proofErr w:type="spellEnd"/>
      <w:r w:rsidRPr="00EE6E73">
        <w:t xml:space="preserve">            </w:t>
      </w:r>
      <w:proofErr w:type="spellStart"/>
      <w:r w:rsidRPr="00EE6E73">
        <w:t>MeasAndMobParameters</w:t>
      </w:r>
      <w:proofErr w:type="spellEnd"/>
      <w:r w:rsidRPr="00EE6E73">
        <w:t xml:space="preserve">                                                  </w:t>
      </w:r>
      <w:r w:rsidRPr="00EE6E73">
        <w:rPr>
          <w:color w:val="993366"/>
        </w:rPr>
        <w:t>OPTIONA</w:t>
      </w:r>
      <w:del w:id="1671" w:author="Huawei, HiSilicon" w:date="2025-07-07T16:17:00Z">
        <w:r w:rsidRPr="00EE6E73" w:rsidDel="00AC758B">
          <w:rPr>
            <w:color w:val="993366"/>
          </w:rPr>
          <w:delText>L</w:delText>
        </w:r>
        <w:r w:rsidRPr="00EE6E73" w:rsidDel="00AC758B">
          <w:delText>,</w:delText>
        </w:r>
      </w:del>
    </w:p>
    <w:p w14:paraId="4563B48F" w14:textId="5AA9F8CF" w:rsidR="00394471" w:rsidRPr="00EE6E73" w:rsidDel="00AC758B" w:rsidRDefault="00394471">
      <w:pPr>
        <w:pStyle w:val="PL"/>
        <w:ind w:firstLine="390"/>
        <w:rPr>
          <w:del w:id="1672" w:author="Huawei, HiSilicon" w:date="2025-07-07T16:17:00Z"/>
        </w:rPr>
        <w:pPrChange w:id="1673" w:author="Huawei, HiSilicon" w:date="2025-07-07T16:17:00Z">
          <w:pPr>
            <w:pStyle w:val="PL"/>
          </w:pPr>
        </w:pPrChange>
      </w:pPr>
      <w:del w:id="1674" w:author="Huawei, HiSilicon" w:date="2025-07-07T16:17:00Z">
        <w:r w:rsidRPr="00EE6E73" w:rsidDel="00AC758B">
          <w:delText xml:space="preserve"> </w:delText>
        </w:r>
      </w:del>
      <w:r w:rsidRPr="00EE6E73">
        <w:t xml:space="preserve">   </w:t>
      </w:r>
      <w:proofErr w:type="spellStart"/>
      <w:r w:rsidRPr="00EE6E73">
        <w:t>fdd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w:t>
      </w:r>
      <w:del w:id="1675" w:author="Huawei, HiSilicon" w:date="2025-07-07T16:17:00Z">
        <w:r w:rsidRPr="00EE6E73" w:rsidDel="00AC758B">
          <w:rPr>
            <w:color w:val="993366"/>
          </w:rPr>
          <w:delText>L</w:delText>
        </w:r>
        <w:r w:rsidRPr="00EE6E73" w:rsidDel="00AC758B">
          <w:delText>,</w:delText>
        </w:r>
      </w:del>
    </w:p>
    <w:p w14:paraId="1D12A5CC" w14:textId="45E8357D" w:rsidR="00394471" w:rsidRPr="00EE6E73" w:rsidDel="00AC758B" w:rsidRDefault="00394471">
      <w:pPr>
        <w:pStyle w:val="PL"/>
        <w:ind w:firstLine="390"/>
        <w:rPr>
          <w:del w:id="1676" w:author="Huawei, HiSilicon" w:date="2025-07-07T16:17:00Z"/>
        </w:rPr>
        <w:pPrChange w:id="1677" w:author="Huawei, HiSilicon" w:date="2025-07-07T16:17:00Z">
          <w:pPr>
            <w:pStyle w:val="PL"/>
          </w:pPr>
        </w:pPrChange>
      </w:pPr>
      <w:del w:id="1678" w:author="Huawei, HiSilicon" w:date="2025-07-07T16:17:00Z">
        <w:r w:rsidRPr="00EE6E73" w:rsidDel="00AC758B">
          <w:delText xml:space="preserve"> </w:delText>
        </w:r>
      </w:del>
      <w:r w:rsidRPr="00EE6E73">
        <w:t xml:space="preserve">   </w:t>
      </w:r>
      <w:proofErr w:type="spellStart"/>
      <w:r w:rsidRPr="00EE6E73">
        <w:t>tdd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w:t>
      </w:r>
      <w:del w:id="1679" w:author="Huawei, HiSilicon" w:date="2025-07-07T16:17:00Z">
        <w:r w:rsidRPr="00EE6E73" w:rsidDel="00AC758B">
          <w:rPr>
            <w:color w:val="993366"/>
          </w:rPr>
          <w:delText>L</w:delText>
        </w:r>
        <w:r w:rsidRPr="00EE6E73" w:rsidDel="00AC758B">
          <w:delText>,</w:delText>
        </w:r>
      </w:del>
    </w:p>
    <w:p w14:paraId="6F6F4066" w14:textId="108AB190" w:rsidR="00394471" w:rsidRPr="00EE6E73" w:rsidDel="00AC758B" w:rsidRDefault="00394471">
      <w:pPr>
        <w:pStyle w:val="PL"/>
        <w:ind w:firstLine="390"/>
        <w:rPr>
          <w:del w:id="1680" w:author="Huawei, HiSilicon" w:date="2025-07-07T16:17:00Z"/>
        </w:rPr>
        <w:pPrChange w:id="1681" w:author="Huawei, HiSilicon" w:date="2025-07-07T16:17:00Z">
          <w:pPr>
            <w:pStyle w:val="PL"/>
          </w:pPr>
        </w:pPrChange>
      </w:pPr>
      <w:del w:id="1682" w:author="Huawei, HiSilicon" w:date="2025-07-07T16:17:00Z">
        <w:r w:rsidRPr="00EE6E73" w:rsidDel="00AC758B">
          <w:delText xml:space="preserve"> </w:delText>
        </w:r>
      </w:del>
      <w:r w:rsidRPr="00EE6E73">
        <w:t xml:space="preserve">   fr1-Add-UE-NR-Capabilities      UE-NR-</w:t>
      </w:r>
      <w:proofErr w:type="spellStart"/>
      <w:r w:rsidRPr="00EE6E73">
        <w:t>CapabilityAddFRX</w:t>
      </w:r>
      <w:proofErr w:type="spellEnd"/>
      <w:r w:rsidRPr="00EE6E73">
        <w:t xml:space="preserve">-Mode                                           </w:t>
      </w:r>
      <w:r w:rsidRPr="00EE6E73">
        <w:rPr>
          <w:color w:val="993366"/>
        </w:rPr>
        <w:t>OPTIONA</w:t>
      </w:r>
      <w:del w:id="1683" w:author="Huawei, HiSilicon" w:date="2025-07-07T16:17:00Z">
        <w:r w:rsidRPr="00EE6E73" w:rsidDel="00AC758B">
          <w:rPr>
            <w:color w:val="993366"/>
          </w:rPr>
          <w:delText>L</w:delText>
        </w:r>
        <w:r w:rsidRPr="00EE6E73" w:rsidDel="00AC758B">
          <w:delText>,</w:delText>
        </w:r>
      </w:del>
    </w:p>
    <w:p w14:paraId="1A06793A" w14:textId="0091BB4D" w:rsidR="00394471" w:rsidRPr="00EE6E73" w:rsidDel="00AC758B" w:rsidRDefault="00394471">
      <w:pPr>
        <w:pStyle w:val="PL"/>
        <w:ind w:firstLine="390"/>
        <w:rPr>
          <w:del w:id="1684" w:author="Huawei, HiSilicon" w:date="2025-07-07T16:17:00Z"/>
        </w:rPr>
        <w:pPrChange w:id="1685" w:author="Huawei, HiSilicon" w:date="2025-07-07T16:17:00Z">
          <w:pPr>
            <w:pStyle w:val="PL"/>
          </w:pPr>
        </w:pPrChange>
      </w:pPr>
      <w:del w:id="1686" w:author="Huawei, HiSilicon" w:date="2025-07-07T16:17:00Z">
        <w:r w:rsidRPr="00EE6E73" w:rsidDel="00AC758B">
          <w:delText xml:space="preserve"> </w:delText>
        </w:r>
      </w:del>
      <w:r w:rsidRPr="00EE6E73">
        <w:t xml:space="preserve">   fr2-Add-UE-NR-Capabilities      UE-NR-</w:t>
      </w:r>
      <w:proofErr w:type="spellStart"/>
      <w:r w:rsidRPr="00EE6E73">
        <w:t>CapabilityAddFRX</w:t>
      </w:r>
      <w:proofErr w:type="spellEnd"/>
      <w:r w:rsidRPr="00EE6E73">
        <w:t xml:space="preserve">-Mode                                           </w:t>
      </w:r>
      <w:r w:rsidRPr="00EE6E73">
        <w:rPr>
          <w:color w:val="993366"/>
        </w:rPr>
        <w:t>OPTIONA</w:t>
      </w:r>
      <w:del w:id="1687" w:author="Huawei, HiSilicon" w:date="2025-07-07T16:17:00Z">
        <w:r w:rsidRPr="00EE6E73" w:rsidDel="00AC758B">
          <w:rPr>
            <w:color w:val="993366"/>
          </w:rPr>
          <w:delText>L</w:delText>
        </w:r>
        <w:r w:rsidRPr="00EE6E73" w:rsidDel="00AC758B">
          <w:delText>,</w:delText>
        </w:r>
      </w:del>
    </w:p>
    <w:p w14:paraId="05655667" w14:textId="6601467B" w:rsidR="00394471" w:rsidRPr="00EE6E73" w:rsidDel="00AC758B" w:rsidRDefault="00394471">
      <w:pPr>
        <w:pStyle w:val="PL"/>
        <w:ind w:firstLine="390"/>
        <w:rPr>
          <w:del w:id="1688" w:author="Huawei, HiSilicon" w:date="2025-07-07T16:17:00Z"/>
        </w:rPr>
        <w:pPrChange w:id="1689" w:author="Huawei, HiSilicon" w:date="2025-07-07T16:17:00Z">
          <w:pPr>
            <w:pStyle w:val="PL"/>
          </w:pPr>
        </w:pPrChange>
      </w:pPr>
      <w:del w:id="1690" w:author="Huawei, HiSilicon" w:date="2025-07-07T16:17:00Z">
        <w:r w:rsidRPr="00EE6E73" w:rsidDel="00AC758B">
          <w:delText xml:space="preserve"> </w:delText>
        </w:r>
      </w:del>
      <w:r w:rsidRPr="00EE6E73">
        <w:t xml:space="preserve">   </w:t>
      </w:r>
      <w:proofErr w:type="spellStart"/>
      <w:r w:rsidRPr="00EE6E73">
        <w:t>featureSets</w:t>
      </w:r>
      <w:proofErr w:type="spellEnd"/>
      <w:r w:rsidRPr="00EE6E73">
        <w:t xml:space="preserve">                     </w:t>
      </w:r>
      <w:proofErr w:type="spellStart"/>
      <w:r w:rsidRPr="00EE6E73">
        <w:t>FeatureSets</w:t>
      </w:r>
      <w:proofErr w:type="spellEnd"/>
      <w:r w:rsidRPr="00EE6E73">
        <w:t xml:space="preserve">                                                           </w:t>
      </w:r>
      <w:r w:rsidRPr="00EE6E73">
        <w:rPr>
          <w:color w:val="993366"/>
        </w:rPr>
        <w:t>OPTIONA</w:t>
      </w:r>
      <w:del w:id="1691" w:author="Huawei, HiSilicon" w:date="2025-07-07T16:17:00Z">
        <w:r w:rsidRPr="00EE6E73" w:rsidDel="00AC758B">
          <w:rPr>
            <w:color w:val="993366"/>
          </w:rPr>
          <w:delText>L</w:delText>
        </w:r>
        <w:r w:rsidRPr="00EE6E73" w:rsidDel="00AC758B">
          <w:delText>,</w:delText>
        </w:r>
      </w:del>
    </w:p>
    <w:p w14:paraId="1BB066F7" w14:textId="3895A80E" w:rsidR="00394471" w:rsidRPr="00EE6E73" w:rsidDel="00AC758B" w:rsidRDefault="00394471">
      <w:pPr>
        <w:pStyle w:val="PL"/>
        <w:ind w:firstLine="390"/>
        <w:rPr>
          <w:del w:id="1692" w:author="Huawei, HiSilicon" w:date="2025-07-07T16:17:00Z"/>
        </w:rPr>
        <w:pPrChange w:id="1693" w:author="Huawei, HiSilicon" w:date="2025-07-07T16:17:00Z">
          <w:pPr>
            <w:pStyle w:val="PL"/>
          </w:pPr>
        </w:pPrChange>
      </w:pPr>
      <w:del w:id="1694" w:author="Huawei, HiSilicon" w:date="2025-07-07T16:17:00Z">
        <w:r w:rsidRPr="00EE6E73" w:rsidDel="00AC758B">
          <w:delText xml:space="preserve"> </w:delText>
        </w:r>
      </w:del>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w:t>
      </w:r>
      <w:del w:id="1695" w:author="Huawei, HiSilicon" w:date="2025-07-07T16:17:00Z">
        <w:r w:rsidRPr="00EE6E73" w:rsidDel="00AC758B">
          <w:rPr>
            <w:color w:val="993366"/>
          </w:rPr>
          <w:delText>L</w:delText>
        </w:r>
        <w:r w:rsidRPr="00EE6E73" w:rsidDel="00AC758B">
          <w:delText>,</w:delText>
        </w:r>
      </w:del>
    </w:p>
    <w:p w14:paraId="72FC32D1" w14:textId="2CA621A4" w:rsidR="00394471" w:rsidRPr="00EE6E73" w:rsidDel="00AC758B" w:rsidRDefault="00394471">
      <w:pPr>
        <w:pStyle w:val="PL"/>
        <w:ind w:firstLine="390"/>
        <w:rPr>
          <w:del w:id="1696" w:author="Huawei, HiSilicon" w:date="2025-07-07T16:17:00Z"/>
        </w:rPr>
        <w:pPrChange w:id="1697" w:author="Huawei, HiSilicon" w:date="2025-07-07T16:17:00Z">
          <w:pPr>
            <w:pStyle w:val="PL"/>
          </w:pPr>
        </w:pPrChange>
      </w:pPr>
      <w:del w:id="1698" w:author="Huawei, HiSilicon" w:date="2025-07-07T16:17:00Z">
        <w:r w:rsidRPr="00EE6E73" w:rsidDel="00AC758B">
          <w:delText xml:space="preserve"> </w:delText>
        </w:r>
      </w:del>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w:t>
      </w:r>
      <w:del w:id="1699" w:author="Huawei, HiSilicon" w:date="2025-07-07T16:17:00Z">
        <w:r w:rsidRPr="00EE6E73" w:rsidDel="00AC758B">
          <w:rPr>
            <w:color w:val="993366"/>
          </w:rPr>
          <w:delText>L</w:delText>
        </w:r>
        <w:r w:rsidRPr="00EE6E73" w:rsidDel="00AC758B">
          <w:delText>,</w:delText>
        </w:r>
      </w:del>
    </w:p>
    <w:p w14:paraId="5036687F" w14:textId="7C655715" w:rsidR="00394471" w:rsidRPr="00EE6E73" w:rsidRDefault="00394471">
      <w:pPr>
        <w:pStyle w:val="PL"/>
        <w:ind w:firstLine="390"/>
        <w:pPrChange w:id="1700" w:author="Huawei, HiSilicon" w:date="2025-07-07T16:17:00Z">
          <w:pPr>
            <w:pStyle w:val="PL"/>
          </w:pPr>
        </w:pPrChange>
      </w:pPr>
      <w:del w:id="1701"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Del="00AC758B" w:rsidRDefault="00394471" w:rsidP="00EE6E73">
      <w:pPr>
        <w:pStyle w:val="PL"/>
        <w:rPr>
          <w:del w:id="1702" w:author="Huawei, HiSilicon" w:date="2025-07-07T16:17:00Z"/>
        </w:rPr>
      </w:pPr>
      <w:r w:rsidRPr="00EE6E73">
        <w:t>UE-NR-Capability-v</w:t>
      </w:r>
      <w:proofErr w:type="gramStart"/>
      <w:r w:rsidRPr="00EE6E73">
        <w:t>1530 ::=</w:t>
      </w:r>
      <w:proofErr w:type="gramEnd"/>
      <w:r w:rsidRPr="00EE6E73">
        <w:t xml:space="preserve">               </w:t>
      </w:r>
      <w:r w:rsidRPr="00EE6E73">
        <w:rPr>
          <w:color w:val="993366"/>
        </w:rPr>
        <w:t>SEQUENCE</w:t>
      </w:r>
      <w:del w:id="1703" w:author="Huawei, HiSilicon" w:date="2025-07-07T16:17:00Z">
        <w:r w:rsidRPr="00EE6E73" w:rsidDel="00AC758B">
          <w:delText xml:space="preserve"> {</w:delText>
        </w:r>
      </w:del>
    </w:p>
    <w:p w14:paraId="7010D23D" w14:textId="0A10A035" w:rsidR="00394471" w:rsidRPr="00EE6E73" w:rsidDel="00AC758B" w:rsidRDefault="00394471">
      <w:pPr>
        <w:pStyle w:val="PL"/>
        <w:ind w:firstLine="390"/>
        <w:rPr>
          <w:del w:id="1704" w:author="Huawei, HiSilicon" w:date="2025-07-07T16:17:00Z"/>
        </w:rPr>
        <w:pPrChange w:id="1705" w:author="Huawei, HiSilicon" w:date="2025-07-07T16:17:00Z">
          <w:pPr>
            <w:pStyle w:val="PL"/>
          </w:pPr>
        </w:pPrChange>
      </w:pPr>
      <w:del w:id="1706" w:author="Huawei, HiSilicon" w:date="2025-07-07T16:17:00Z">
        <w:r w:rsidRPr="00EE6E73" w:rsidDel="00AC758B">
          <w:delText xml:space="preserve"> </w:delText>
        </w:r>
      </w:del>
      <w:r w:rsidRPr="00EE6E73">
        <w:t xml:space="preserve">   fdd-Add-UE-NR-Capabilities-v1530         UE-NR-CapabilityAddXDD-Mode-v1530                            </w:t>
      </w:r>
      <w:r w:rsidRPr="00EE6E73">
        <w:rPr>
          <w:color w:val="993366"/>
        </w:rPr>
        <w:t>OPTIONA</w:t>
      </w:r>
      <w:del w:id="1707" w:author="Huawei, HiSilicon" w:date="2025-07-07T16:17:00Z">
        <w:r w:rsidRPr="00EE6E73" w:rsidDel="00AC758B">
          <w:rPr>
            <w:color w:val="993366"/>
          </w:rPr>
          <w:delText>L</w:delText>
        </w:r>
        <w:r w:rsidRPr="00EE6E73" w:rsidDel="00AC758B">
          <w:delText>,</w:delText>
        </w:r>
      </w:del>
    </w:p>
    <w:p w14:paraId="505E594F" w14:textId="3527C044" w:rsidR="00394471" w:rsidRPr="00EE6E73" w:rsidDel="00AC758B" w:rsidRDefault="00394471">
      <w:pPr>
        <w:pStyle w:val="PL"/>
        <w:ind w:firstLine="390"/>
        <w:rPr>
          <w:del w:id="1708" w:author="Huawei, HiSilicon" w:date="2025-07-07T16:17:00Z"/>
        </w:rPr>
        <w:pPrChange w:id="1709" w:author="Huawei, HiSilicon" w:date="2025-07-07T16:17:00Z">
          <w:pPr>
            <w:pStyle w:val="PL"/>
          </w:pPr>
        </w:pPrChange>
      </w:pPr>
      <w:del w:id="1710" w:author="Huawei, HiSilicon" w:date="2025-07-07T16:17:00Z">
        <w:r w:rsidRPr="00EE6E73" w:rsidDel="00AC758B">
          <w:delText xml:space="preserve"> </w:delText>
        </w:r>
      </w:del>
      <w:r w:rsidRPr="00EE6E73">
        <w:t xml:space="preserve">   tdd-Add-UE-NR-Capabilities-v1530         UE-NR-CapabilityAddXDD-Mode-v1530                            </w:t>
      </w:r>
      <w:r w:rsidRPr="00EE6E73">
        <w:rPr>
          <w:color w:val="993366"/>
        </w:rPr>
        <w:t>OPTIONA</w:t>
      </w:r>
      <w:del w:id="1711" w:author="Huawei, HiSilicon" w:date="2025-07-07T16:17:00Z">
        <w:r w:rsidRPr="00EE6E73" w:rsidDel="00AC758B">
          <w:rPr>
            <w:color w:val="993366"/>
          </w:rPr>
          <w:delText>L</w:delText>
        </w:r>
        <w:r w:rsidRPr="00EE6E73" w:rsidDel="00AC758B">
          <w:delText>,</w:delText>
        </w:r>
      </w:del>
    </w:p>
    <w:p w14:paraId="4E94FBF2" w14:textId="1470D20D" w:rsidR="00394471" w:rsidRPr="00EE6E73" w:rsidDel="00AC758B" w:rsidRDefault="00394471">
      <w:pPr>
        <w:pStyle w:val="PL"/>
        <w:ind w:firstLine="390"/>
        <w:rPr>
          <w:del w:id="1712" w:author="Huawei, HiSilicon" w:date="2025-07-07T16:17:00Z"/>
        </w:rPr>
        <w:pPrChange w:id="1713" w:author="Huawei, HiSilicon" w:date="2025-07-07T16:17:00Z">
          <w:pPr>
            <w:pStyle w:val="PL"/>
          </w:pPr>
        </w:pPrChange>
      </w:pPr>
      <w:del w:id="1714" w:author="Huawei, HiSilicon" w:date="2025-07-07T16:17:00Z">
        <w:r w:rsidRPr="00EE6E73" w:rsidDel="00AC758B">
          <w:delText xml:space="preserve"> </w:delText>
        </w:r>
      </w:del>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715" w:author="Huawei, HiSilicon" w:date="2025-07-07T16:17:00Z">
        <w:r w:rsidRPr="00EE6E73" w:rsidDel="00AC758B">
          <w:rPr>
            <w:color w:val="993366"/>
          </w:rPr>
          <w:delText>L</w:delText>
        </w:r>
        <w:r w:rsidRPr="00EE6E73" w:rsidDel="00AC758B">
          <w:delText>,</w:delText>
        </w:r>
      </w:del>
    </w:p>
    <w:p w14:paraId="4492615C" w14:textId="02851C1F" w:rsidR="00394471" w:rsidRPr="00EE6E73" w:rsidDel="00AC758B" w:rsidRDefault="00394471">
      <w:pPr>
        <w:pStyle w:val="PL"/>
        <w:ind w:firstLine="390"/>
        <w:rPr>
          <w:del w:id="1716" w:author="Huawei, HiSilicon" w:date="2025-07-07T16:17:00Z"/>
        </w:rPr>
        <w:pPrChange w:id="1717" w:author="Huawei, HiSilicon" w:date="2025-07-07T16:17:00Z">
          <w:pPr>
            <w:pStyle w:val="PL"/>
          </w:pPr>
        </w:pPrChange>
      </w:pPr>
      <w:del w:id="1718" w:author="Huawei, HiSilicon" w:date="2025-07-07T16:17:00Z">
        <w:r w:rsidRPr="00EE6E73" w:rsidDel="00AC758B">
          <w:delText xml:space="preserve"> </w:delText>
        </w:r>
      </w:del>
      <w:r w:rsidRPr="00EE6E73">
        <w:t xml:space="preserve">   </w:t>
      </w:r>
      <w:proofErr w:type="spellStart"/>
      <w:r w:rsidRPr="00EE6E73">
        <w:t>interRAT</w:t>
      </w:r>
      <w:proofErr w:type="spellEnd"/>
      <w:r w:rsidRPr="00EE6E73">
        <w:t xml:space="preserve">-Parameters                      </w:t>
      </w:r>
      <w:proofErr w:type="spellStart"/>
      <w:r w:rsidRPr="00EE6E73">
        <w:t>InterRAT</w:t>
      </w:r>
      <w:proofErr w:type="spellEnd"/>
      <w:r w:rsidRPr="00EE6E73">
        <w:t xml:space="preserve">-Parameters                                          </w:t>
      </w:r>
      <w:r w:rsidRPr="00EE6E73">
        <w:rPr>
          <w:color w:val="993366"/>
        </w:rPr>
        <w:lastRenderedPageBreak/>
        <w:t>OPTIONA</w:t>
      </w:r>
      <w:del w:id="1719" w:author="Huawei, HiSilicon" w:date="2025-07-07T16:17:00Z">
        <w:r w:rsidRPr="00EE6E73" w:rsidDel="00AC758B">
          <w:rPr>
            <w:color w:val="993366"/>
          </w:rPr>
          <w:delText>L</w:delText>
        </w:r>
        <w:r w:rsidRPr="00EE6E73" w:rsidDel="00AC758B">
          <w:delText>,</w:delText>
        </w:r>
      </w:del>
    </w:p>
    <w:p w14:paraId="3EADD639" w14:textId="709E71F7" w:rsidR="00394471" w:rsidRPr="00EE6E73" w:rsidDel="00AC758B" w:rsidRDefault="00394471">
      <w:pPr>
        <w:pStyle w:val="PL"/>
        <w:ind w:firstLine="390"/>
        <w:rPr>
          <w:del w:id="1720" w:author="Huawei, HiSilicon" w:date="2025-07-07T16:17:00Z"/>
        </w:rPr>
        <w:pPrChange w:id="1721" w:author="Huawei, HiSilicon" w:date="2025-07-07T16:17:00Z">
          <w:pPr>
            <w:pStyle w:val="PL"/>
          </w:pPr>
        </w:pPrChange>
      </w:pPr>
      <w:del w:id="1722" w:author="Huawei, HiSilicon" w:date="2025-07-07T16:17:00Z">
        <w:r w:rsidRPr="00EE6E73" w:rsidDel="00AC758B">
          <w:delText xml:space="preserve"> </w:delText>
        </w:r>
      </w:del>
      <w:r w:rsidRPr="00EE6E73">
        <w:t xml:space="preserve">   </w:t>
      </w:r>
      <w:proofErr w:type="spellStart"/>
      <w:r w:rsidRPr="00EE6E73">
        <w:t>inactiveState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723" w:author="Huawei, HiSilicon" w:date="2025-07-07T16:17:00Z">
        <w:r w:rsidRPr="00EE6E73" w:rsidDel="00AC758B">
          <w:rPr>
            <w:color w:val="993366"/>
          </w:rPr>
          <w:delText>L</w:delText>
        </w:r>
        <w:r w:rsidRPr="00EE6E73" w:rsidDel="00AC758B">
          <w:delText>,</w:delText>
        </w:r>
      </w:del>
    </w:p>
    <w:p w14:paraId="2E000D58" w14:textId="1D4CF2E6" w:rsidR="00394471" w:rsidRPr="00EE6E73" w:rsidDel="00AC758B" w:rsidRDefault="00394471">
      <w:pPr>
        <w:pStyle w:val="PL"/>
        <w:ind w:firstLine="390"/>
        <w:rPr>
          <w:del w:id="1724" w:author="Huawei, HiSilicon" w:date="2025-07-07T16:17:00Z"/>
        </w:rPr>
        <w:pPrChange w:id="1725" w:author="Huawei, HiSilicon" w:date="2025-07-07T16:17:00Z">
          <w:pPr>
            <w:pStyle w:val="PL"/>
          </w:pPr>
        </w:pPrChange>
      </w:pPr>
      <w:del w:id="1726" w:author="Huawei, HiSilicon" w:date="2025-07-07T16:17:00Z">
        <w:r w:rsidRPr="00EE6E73" w:rsidDel="00AC758B">
          <w:delText xml:space="preserve"> </w:delText>
        </w:r>
      </w:del>
      <w:r w:rsidRPr="00EE6E73">
        <w:t xml:space="preserve">   </w:t>
      </w:r>
      <w:proofErr w:type="spellStart"/>
      <w:r w:rsidRPr="00EE6E73">
        <w:t>delayBudgetReporting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727" w:author="Huawei, HiSilicon" w:date="2025-07-07T16:17:00Z">
        <w:r w:rsidRPr="00EE6E73" w:rsidDel="00AC758B">
          <w:rPr>
            <w:color w:val="993366"/>
          </w:rPr>
          <w:delText>L</w:delText>
        </w:r>
        <w:r w:rsidRPr="00EE6E73" w:rsidDel="00AC758B">
          <w:delText>,</w:delText>
        </w:r>
      </w:del>
    </w:p>
    <w:p w14:paraId="530CAB21" w14:textId="2C0F1FF9" w:rsidR="00394471" w:rsidRPr="00EE6E73" w:rsidRDefault="00394471">
      <w:pPr>
        <w:pStyle w:val="PL"/>
        <w:ind w:firstLine="390"/>
        <w:pPrChange w:id="1728" w:author="Huawei, HiSilicon" w:date="2025-07-07T16:17:00Z">
          <w:pPr>
            <w:pStyle w:val="PL"/>
          </w:pPr>
        </w:pPrChange>
      </w:pPr>
      <w:del w:id="172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Del="00AC758B" w:rsidRDefault="00394471" w:rsidP="00EE6E73">
      <w:pPr>
        <w:pStyle w:val="PL"/>
        <w:rPr>
          <w:del w:id="1730" w:author="Huawei, HiSilicon" w:date="2025-07-07T16:17:00Z"/>
        </w:rPr>
      </w:pPr>
      <w:r w:rsidRPr="00EE6E73">
        <w:t>UE-NR-Capability-v</w:t>
      </w:r>
      <w:proofErr w:type="gramStart"/>
      <w:r w:rsidRPr="00EE6E73">
        <w:t>1540 ::=</w:t>
      </w:r>
      <w:proofErr w:type="gramEnd"/>
      <w:r w:rsidRPr="00EE6E73">
        <w:t xml:space="preserve">              </w:t>
      </w:r>
      <w:r w:rsidRPr="00EE6E73">
        <w:rPr>
          <w:color w:val="993366"/>
        </w:rPr>
        <w:t>SEQUENCE</w:t>
      </w:r>
      <w:del w:id="1731" w:author="Huawei, HiSilicon" w:date="2025-07-07T16:17:00Z">
        <w:r w:rsidRPr="00EE6E73" w:rsidDel="00AC758B">
          <w:delText xml:space="preserve"> {</w:delText>
        </w:r>
      </w:del>
    </w:p>
    <w:p w14:paraId="0AF6CA18" w14:textId="588675C0" w:rsidR="00394471" w:rsidRPr="00EE6E73" w:rsidDel="00AC758B" w:rsidRDefault="00394471">
      <w:pPr>
        <w:pStyle w:val="PL"/>
        <w:ind w:firstLine="390"/>
        <w:rPr>
          <w:del w:id="1732" w:author="Huawei, HiSilicon" w:date="2025-07-07T16:17:00Z"/>
        </w:rPr>
        <w:pPrChange w:id="1733" w:author="Huawei, HiSilicon" w:date="2025-07-07T16:17:00Z">
          <w:pPr>
            <w:pStyle w:val="PL"/>
          </w:pPr>
        </w:pPrChange>
      </w:pPr>
      <w:del w:id="1734" w:author="Huawei, HiSilicon" w:date="2025-07-07T16:17:00Z">
        <w:r w:rsidRPr="00EE6E73" w:rsidDel="00AC758B">
          <w:delText xml:space="preserve"> </w:delText>
        </w:r>
      </w:del>
      <w:r w:rsidRPr="00EE6E73">
        <w:t xml:space="preserve">   </w:t>
      </w:r>
      <w:proofErr w:type="spellStart"/>
      <w:r w:rsidRPr="00EE6E73">
        <w:t>sdap</w:t>
      </w:r>
      <w:proofErr w:type="spellEnd"/>
      <w:r w:rsidRPr="00EE6E73">
        <w:t xml:space="preserve">-Parameters                         SDAP-Parameters                                               </w:t>
      </w:r>
      <w:r w:rsidRPr="00EE6E73">
        <w:rPr>
          <w:color w:val="993366"/>
        </w:rPr>
        <w:t>OPTIONA</w:t>
      </w:r>
      <w:del w:id="1735" w:author="Huawei, HiSilicon" w:date="2025-07-07T16:17:00Z">
        <w:r w:rsidRPr="00EE6E73" w:rsidDel="00AC758B">
          <w:rPr>
            <w:color w:val="993366"/>
          </w:rPr>
          <w:delText>L</w:delText>
        </w:r>
        <w:r w:rsidRPr="00EE6E73" w:rsidDel="00AC758B">
          <w:delText>,</w:delText>
        </w:r>
      </w:del>
    </w:p>
    <w:p w14:paraId="38B3BC35" w14:textId="0EAAF6FF" w:rsidR="00394471" w:rsidRPr="00EE6E73" w:rsidDel="00AC758B" w:rsidRDefault="00394471">
      <w:pPr>
        <w:pStyle w:val="PL"/>
        <w:ind w:firstLine="390"/>
        <w:rPr>
          <w:del w:id="1736" w:author="Huawei, HiSilicon" w:date="2025-07-07T16:17:00Z"/>
        </w:rPr>
        <w:pPrChange w:id="1737" w:author="Huawei, HiSilicon" w:date="2025-07-07T16:17:00Z">
          <w:pPr>
            <w:pStyle w:val="PL"/>
          </w:pPr>
        </w:pPrChange>
      </w:pPr>
      <w:del w:id="1738" w:author="Huawei, HiSilicon" w:date="2025-07-07T16:17:00Z">
        <w:r w:rsidRPr="00EE6E73" w:rsidDel="00AC758B">
          <w:delText xml:space="preserve"> </w:delText>
        </w:r>
      </w:del>
      <w:r w:rsidRPr="00EE6E73">
        <w:t xml:space="preserve">   </w:t>
      </w:r>
      <w:proofErr w:type="spellStart"/>
      <w:r w:rsidRPr="00EE6E73">
        <w:t>overheatingInd</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739" w:author="Huawei, HiSilicon" w:date="2025-07-07T16:17:00Z">
        <w:r w:rsidRPr="00EE6E73" w:rsidDel="00AC758B">
          <w:rPr>
            <w:color w:val="993366"/>
          </w:rPr>
          <w:delText>L</w:delText>
        </w:r>
        <w:r w:rsidRPr="00EE6E73" w:rsidDel="00AC758B">
          <w:delText>,</w:delText>
        </w:r>
      </w:del>
    </w:p>
    <w:p w14:paraId="62480DA6" w14:textId="1D2D867E" w:rsidR="00394471" w:rsidRPr="00EE6E73" w:rsidDel="00AC758B" w:rsidRDefault="00394471">
      <w:pPr>
        <w:pStyle w:val="PL"/>
        <w:ind w:firstLine="390"/>
        <w:rPr>
          <w:del w:id="1740" w:author="Huawei, HiSilicon" w:date="2025-07-07T16:17:00Z"/>
        </w:rPr>
        <w:pPrChange w:id="1741" w:author="Huawei, HiSilicon" w:date="2025-07-07T16:17:00Z">
          <w:pPr>
            <w:pStyle w:val="PL"/>
          </w:pPr>
        </w:pPrChange>
      </w:pPr>
      <w:del w:id="1742" w:author="Huawei, HiSilicon" w:date="2025-07-07T16:17:00Z">
        <w:r w:rsidRPr="00EE6E73" w:rsidDel="00AC758B">
          <w:delText xml:space="preserve"> </w:delText>
        </w:r>
      </w:del>
      <w:r w:rsidRPr="00EE6E73">
        <w:t xml:space="preserve">   </w:t>
      </w:r>
      <w:proofErr w:type="spellStart"/>
      <w:r w:rsidRPr="00EE6E73">
        <w:t>ims</w:t>
      </w:r>
      <w:proofErr w:type="spellEnd"/>
      <w:r w:rsidRPr="00EE6E73">
        <w:t xml:space="preserve">-Parameters                          IMS-Parameters                                                </w:t>
      </w:r>
      <w:r w:rsidRPr="00EE6E73">
        <w:rPr>
          <w:color w:val="993366"/>
        </w:rPr>
        <w:t>OPTIONA</w:t>
      </w:r>
      <w:del w:id="1743" w:author="Huawei, HiSilicon" w:date="2025-07-07T16:17:00Z">
        <w:r w:rsidRPr="00EE6E73" w:rsidDel="00AC758B">
          <w:rPr>
            <w:color w:val="993366"/>
          </w:rPr>
          <w:delText>L</w:delText>
        </w:r>
        <w:r w:rsidRPr="00EE6E73" w:rsidDel="00AC758B">
          <w:delText>,</w:delText>
        </w:r>
      </w:del>
    </w:p>
    <w:p w14:paraId="014095B1" w14:textId="483FE0AE" w:rsidR="00394471" w:rsidRPr="00EE6E73" w:rsidDel="00AC758B" w:rsidRDefault="00394471">
      <w:pPr>
        <w:pStyle w:val="PL"/>
        <w:ind w:firstLine="390"/>
        <w:rPr>
          <w:del w:id="1744" w:author="Huawei, HiSilicon" w:date="2025-07-07T16:17:00Z"/>
        </w:rPr>
        <w:pPrChange w:id="1745" w:author="Huawei, HiSilicon" w:date="2025-07-07T16:17:00Z">
          <w:pPr>
            <w:pStyle w:val="PL"/>
          </w:pPr>
        </w:pPrChange>
      </w:pPr>
      <w:del w:id="1746" w:author="Huawei, HiSilicon" w:date="2025-07-07T16:17:00Z">
        <w:r w:rsidRPr="00EE6E73" w:rsidDel="00AC758B">
          <w:delText xml:space="preserve"> </w:delText>
        </w:r>
      </w:del>
      <w:r w:rsidRPr="00EE6E73">
        <w:t xml:space="preserve">   fr1-Add-UE-NR-Capabilities-v1540        UE-NR-CapabilityAddFRX-Mode-v1540                             </w:t>
      </w:r>
      <w:r w:rsidRPr="00EE6E73">
        <w:rPr>
          <w:color w:val="993366"/>
        </w:rPr>
        <w:t>OPTIONA</w:t>
      </w:r>
      <w:del w:id="1747" w:author="Huawei, HiSilicon" w:date="2025-07-07T16:17:00Z">
        <w:r w:rsidRPr="00EE6E73" w:rsidDel="00AC758B">
          <w:rPr>
            <w:color w:val="993366"/>
          </w:rPr>
          <w:delText>L</w:delText>
        </w:r>
        <w:r w:rsidRPr="00EE6E73" w:rsidDel="00AC758B">
          <w:delText>,</w:delText>
        </w:r>
      </w:del>
    </w:p>
    <w:p w14:paraId="25BB487F" w14:textId="210AD7E1" w:rsidR="00394471" w:rsidRPr="00EE6E73" w:rsidDel="00AC758B" w:rsidRDefault="00394471">
      <w:pPr>
        <w:pStyle w:val="PL"/>
        <w:ind w:firstLine="390"/>
        <w:rPr>
          <w:del w:id="1748" w:author="Huawei, HiSilicon" w:date="2025-07-07T16:17:00Z"/>
        </w:rPr>
        <w:pPrChange w:id="1749" w:author="Huawei, HiSilicon" w:date="2025-07-07T16:17:00Z">
          <w:pPr>
            <w:pStyle w:val="PL"/>
          </w:pPr>
        </w:pPrChange>
      </w:pPr>
      <w:del w:id="1750" w:author="Huawei, HiSilicon" w:date="2025-07-07T16:17:00Z">
        <w:r w:rsidRPr="00EE6E73" w:rsidDel="00AC758B">
          <w:delText xml:space="preserve"> </w:delText>
        </w:r>
      </w:del>
      <w:r w:rsidRPr="00EE6E73">
        <w:t xml:space="preserve">   fr2-Add-UE-NR-Capabilities-v1540        UE-NR-CapabilityAddFRX-Mode-v1540                             </w:t>
      </w:r>
      <w:r w:rsidRPr="00EE6E73">
        <w:rPr>
          <w:color w:val="993366"/>
        </w:rPr>
        <w:t>OPTIONA</w:t>
      </w:r>
      <w:del w:id="1751" w:author="Huawei, HiSilicon" w:date="2025-07-07T16:17:00Z">
        <w:r w:rsidRPr="00EE6E73" w:rsidDel="00AC758B">
          <w:rPr>
            <w:color w:val="993366"/>
          </w:rPr>
          <w:delText>L</w:delText>
        </w:r>
        <w:r w:rsidRPr="00EE6E73" w:rsidDel="00AC758B">
          <w:delText>,</w:delText>
        </w:r>
      </w:del>
    </w:p>
    <w:p w14:paraId="1CD8F586" w14:textId="24094765" w:rsidR="00394471" w:rsidRPr="00EE6E73" w:rsidDel="00AC758B" w:rsidRDefault="00394471">
      <w:pPr>
        <w:pStyle w:val="PL"/>
        <w:ind w:firstLine="390"/>
        <w:rPr>
          <w:del w:id="1752" w:author="Huawei, HiSilicon" w:date="2025-07-07T16:17:00Z"/>
        </w:rPr>
        <w:pPrChange w:id="1753" w:author="Huawei, HiSilicon" w:date="2025-07-07T16:17:00Z">
          <w:pPr>
            <w:pStyle w:val="PL"/>
          </w:pPr>
        </w:pPrChange>
      </w:pPr>
      <w:del w:id="1754" w:author="Huawei, HiSilicon" w:date="2025-07-07T16:17:00Z">
        <w:r w:rsidRPr="00EE6E73" w:rsidDel="00AC758B">
          <w:delText xml:space="preserve"> </w:delText>
        </w:r>
      </w:del>
      <w:r w:rsidRPr="00EE6E73">
        <w:t xml:space="preserve">   fr1-fr2-Add-UE-NR-Capabilities          UE-NR-</w:t>
      </w:r>
      <w:proofErr w:type="spellStart"/>
      <w:r w:rsidRPr="00EE6E73">
        <w:t>CapabilityAddFRX</w:t>
      </w:r>
      <w:proofErr w:type="spellEnd"/>
      <w:r w:rsidRPr="00EE6E73">
        <w:t xml:space="preserve">-Mode                                   </w:t>
      </w:r>
      <w:r w:rsidRPr="00EE6E73">
        <w:rPr>
          <w:color w:val="993366"/>
        </w:rPr>
        <w:t>OPTIONA</w:t>
      </w:r>
      <w:del w:id="1755" w:author="Huawei, HiSilicon" w:date="2025-07-07T16:17:00Z">
        <w:r w:rsidRPr="00EE6E73" w:rsidDel="00AC758B">
          <w:rPr>
            <w:color w:val="993366"/>
          </w:rPr>
          <w:delText>L</w:delText>
        </w:r>
        <w:r w:rsidRPr="00EE6E73" w:rsidDel="00AC758B">
          <w:delText>,</w:delText>
        </w:r>
      </w:del>
    </w:p>
    <w:p w14:paraId="4A4FDC4D" w14:textId="1304BE8B" w:rsidR="00394471" w:rsidRPr="00EE6E73" w:rsidRDefault="00394471">
      <w:pPr>
        <w:pStyle w:val="PL"/>
        <w:ind w:firstLine="390"/>
        <w:pPrChange w:id="1756" w:author="Huawei, HiSilicon" w:date="2025-07-07T16:17:00Z">
          <w:pPr>
            <w:pStyle w:val="PL"/>
          </w:pPr>
        </w:pPrChange>
      </w:pPr>
      <w:del w:id="175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Del="00AC758B" w:rsidRDefault="00394471" w:rsidP="00EE6E73">
      <w:pPr>
        <w:pStyle w:val="PL"/>
        <w:rPr>
          <w:del w:id="1758" w:author="Huawei, HiSilicon" w:date="2025-07-07T16:17:00Z"/>
        </w:rPr>
      </w:pPr>
      <w:r w:rsidRPr="00EE6E73">
        <w:t>UE-NR-Capability-v</w:t>
      </w:r>
      <w:proofErr w:type="gramStart"/>
      <w:r w:rsidRPr="00EE6E73">
        <w:t>1550 ::=</w:t>
      </w:r>
      <w:proofErr w:type="gramEnd"/>
      <w:r w:rsidRPr="00EE6E73">
        <w:t xml:space="preserve">               </w:t>
      </w:r>
      <w:r w:rsidRPr="00EE6E73">
        <w:rPr>
          <w:color w:val="993366"/>
        </w:rPr>
        <w:t>SEQUENCE</w:t>
      </w:r>
      <w:del w:id="1759" w:author="Huawei, HiSilicon" w:date="2025-07-07T16:17:00Z">
        <w:r w:rsidRPr="00EE6E73" w:rsidDel="00AC758B">
          <w:delText xml:space="preserve"> {</w:delText>
        </w:r>
      </w:del>
    </w:p>
    <w:p w14:paraId="44CA5E31" w14:textId="31D13124" w:rsidR="00394471" w:rsidRPr="00EE6E73" w:rsidDel="00AC758B" w:rsidRDefault="00394471">
      <w:pPr>
        <w:pStyle w:val="PL"/>
        <w:ind w:firstLine="390"/>
        <w:rPr>
          <w:del w:id="1760" w:author="Huawei, HiSilicon" w:date="2025-07-07T16:17:00Z"/>
        </w:rPr>
        <w:pPrChange w:id="1761" w:author="Huawei, HiSilicon" w:date="2025-07-07T16:17:00Z">
          <w:pPr>
            <w:pStyle w:val="PL"/>
          </w:pPr>
        </w:pPrChange>
      </w:pPr>
      <w:del w:id="1762" w:author="Huawei, HiSilicon" w:date="2025-07-07T16:17:00Z">
        <w:r w:rsidRPr="00EE6E73" w:rsidDel="00AC758B">
          <w:delText xml:space="preserve"> </w:delText>
        </w:r>
      </w:del>
      <w:r w:rsidRPr="00EE6E73">
        <w:t xml:space="preserve">   </w:t>
      </w:r>
      <w:proofErr w:type="spellStart"/>
      <w:r w:rsidRPr="00EE6E73">
        <w:t>reducedCP</w:t>
      </w:r>
      <w:proofErr w:type="spellEnd"/>
      <w:r w:rsidRPr="00EE6E73">
        <w:t xml:space="preserve">-Latency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763" w:author="Huawei, HiSilicon" w:date="2025-07-07T16:17:00Z">
        <w:r w:rsidRPr="00EE6E73" w:rsidDel="00AC758B">
          <w:rPr>
            <w:color w:val="993366"/>
          </w:rPr>
          <w:delText>L</w:delText>
        </w:r>
        <w:r w:rsidRPr="00EE6E73" w:rsidDel="00AC758B">
          <w:delText>,</w:delText>
        </w:r>
      </w:del>
    </w:p>
    <w:p w14:paraId="228C4489" w14:textId="4156F224" w:rsidR="00394471" w:rsidRPr="00EE6E73" w:rsidRDefault="00394471">
      <w:pPr>
        <w:pStyle w:val="PL"/>
        <w:ind w:firstLine="390"/>
        <w:pPrChange w:id="1764" w:author="Huawei, HiSilicon" w:date="2025-07-07T16:17:00Z">
          <w:pPr>
            <w:pStyle w:val="PL"/>
          </w:pPr>
        </w:pPrChange>
      </w:pPr>
      <w:del w:id="1765"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Del="00AC758B" w:rsidRDefault="00394471" w:rsidP="00EE6E73">
      <w:pPr>
        <w:pStyle w:val="PL"/>
        <w:rPr>
          <w:del w:id="1766" w:author="Huawei, HiSilicon" w:date="2025-07-07T16:17:00Z"/>
        </w:rPr>
      </w:pPr>
      <w:r w:rsidRPr="00EE6E73">
        <w:t>UE-NR-Capability-v</w:t>
      </w:r>
      <w:proofErr w:type="gramStart"/>
      <w:r w:rsidRPr="00EE6E73">
        <w:t>1560 ::=</w:t>
      </w:r>
      <w:proofErr w:type="gramEnd"/>
      <w:r w:rsidRPr="00EE6E73">
        <w:t xml:space="preserve">               </w:t>
      </w:r>
      <w:r w:rsidRPr="00EE6E73">
        <w:rPr>
          <w:color w:val="993366"/>
        </w:rPr>
        <w:t>SEQUENCE</w:t>
      </w:r>
      <w:del w:id="1767" w:author="Huawei, HiSilicon" w:date="2025-07-07T16:17:00Z">
        <w:r w:rsidRPr="00EE6E73" w:rsidDel="00AC758B">
          <w:delText xml:space="preserve"> {</w:delText>
        </w:r>
      </w:del>
    </w:p>
    <w:p w14:paraId="587A103C" w14:textId="4302A9BF" w:rsidR="00394471" w:rsidRPr="00EE6E73" w:rsidDel="00AC758B" w:rsidRDefault="00394471">
      <w:pPr>
        <w:pStyle w:val="PL"/>
        <w:ind w:firstLine="390"/>
        <w:rPr>
          <w:del w:id="1768" w:author="Huawei, HiSilicon" w:date="2025-07-07T16:17:00Z"/>
        </w:rPr>
        <w:pPrChange w:id="1769" w:author="Huawei, HiSilicon" w:date="2025-07-07T16:17:00Z">
          <w:pPr>
            <w:pStyle w:val="PL"/>
          </w:pPr>
        </w:pPrChange>
      </w:pPr>
      <w:del w:id="1770" w:author="Huawei, HiSilicon" w:date="2025-07-07T16:17:00Z">
        <w:r w:rsidRPr="00EE6E73" w:rsidDel="00AC758B">
          <w:delText xml:space="preserve"> </w:delText>
        </w:r>
      </w:del>
      <w:r w:rsidRPr="00EE6E73">
        <w:t xml:space="preserve">   </w:t>
      </w:r>
      <w:proofErr w:type="spellStart"/>
      <w:r w:rsidRPr="00EE6E73">
        <w:t>nrdc</w:t>
      </w:r>
      <w:proofErr w:type="spellEnd"/>
      <w:r w:rsidRPr="00EE6E73">
        <w:t xml:space="preserve">-Parameters                         NRDC-Parameters                                               </w:t>
      </w:r>
      <w:r w:rsidRPr="00EE6E73">
        <w:rPr>
          <w:color w:val="993366"/>
        </w:rPr>
        <w:t>OPTIONA</w:t>
      </w:r>
      <w:del w:id="1771" w:author="Huawei, HiSilicon" w:date="2025-07-07T16:17:00Z">
        <w:r w:rsidRPr="00EE6E73" w:rsidDel="00AC758B">
          <w:rPr>
            <w:color w:val="993366"/>
          </w:rPr>
          <w:delText>L</w:delText>
        </w:r>
        <w:r w:rsidRPr="00EE6E73" w:rsidDel="00AC758B">
          <w:delText>,</w:delText>
        </w:r>
      </w:del>
    </w:p>
    <w:p w14:paraId="5DCDB678" w14:textId="17DE082E" w:rsidR="00394471" w:rsidRPr="00EE6E73" w:rsidDel="00AC758B" w:rsidRDefault="00394471">
      <w:pPr>
        <w:pStyle w:val="PL"/>
        <w:ind w:firstLine="390"/>
        <w:rPr>
          <w:del w:id="1772" w:author="Huawei, HiSilicon" w:date="2025-07-07T16:17:00Z"/>
        </w:rPr>
        <w:pPrChange w:id="1773" w:author="Huawei, HiSilicon" w:date="2025-07-07T16:17:00Z">
          <w:pPr>
            <w:pStyle w:val="PL"/>
          </w:pPr>
        </w:pPrChange>
      </w:pPr>
      <w:del w:id="1774" w:author="Huawei, HiSilicon" w:date="2025-07-07T16:17:00Z">
        <w:r w:rsidRPr="00EE6E73" w:rsidDel="00AC758B">
          <w:delText xml:space="preserve"> </w:delText>
        </w:r>
      </w:del>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w:t>
      </w:r>
      <w:proofErr w:type="gramStart"/>
      <w:r w:rsidRPr="00EE6E73">
        <w:t xml:space="preserve">IEs)   </w:t>
      </w:r>
      <w:proofErr w:type="gramEnd"/>
      <w:r w:rsidRPr="00EE6E73">
        <w:t xml:space="preserve">    </w:t>
      </w:r>
      <w:r w:rsidRPr="00EE6E73">
        <w:rPr>
          <w:color w:val="993366"/>
        </w:rPr>
        <w:t>OPTIONA</w:t>
      </w:r>
      <w:del w:id="1775" w:author="Huawei, HiSilicon" w:date="2025-07-07T16:17:00Z">
        <w:r w:rsidRPr="00EE6E73" w:rsidDel="00AC758B">
          <w:rPr>
            <w:color w:val="993366"/>
          </w:rPr>
          <w:delText>L</w:delText>
        </w:r>
        <w:r w:rsidRPr="00EE6E73" w:rsidDel="00AC758B">
          <w:delText>,</w:delText>
        </w:r>
      </w:del>
    </w:p>
    <w:p w14:paraId="37DE1048" w14:textId="3BEC7A7E" w:rsidR="00394471" w:rsidRPr="00EE6E73" w:rsidRDefault="00394471">
      <w:pPr>
        <w:pStyle w:val="PL"/>
        <w:ind w:firstLine="390"/>
        <w:pPrChange w:id="1776" w:author="Huawei, HiSilicon" w:date="2025-07-07T16:17:00Z">
          <w:pPr>
            <w:pStyle w:val="PL"/>
          </w:pPr>
        </w:pPrChange>
      </w:pPr>
      <w:del w:id="177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Del="00AC758B" w:rsidRDefault="00394471" w:rsidP="00EE6E73">
      <w:pPr>
        <w:pStyle w:val="PL"/>
        <w:rPr>
          <w:del w:id="1778" w:author="Huawei, HiSilicon" w:date="2025-07-07T16:17:00Z"/>
        </w:rPr>
      </w:pPr>
      <w:r w:rsidRPr="00EE6E73">
        <w:t>UE-NR-Capability-v</w:t>
      </w:r>
      <w:proofErr w:type="gramStart"/>
      <w:r w:rsidRPr="00EE6E73">
        <w:t>1570 ::=</w:t>
      </w:r>
      <w:proofErr w:type="gramEnd"/>
      <w:r w:rsidRPr="00EE6E73">
        <w:t xml:space="preserve">               </w:t>
      </w:r>
      <w:r w:rsidRPr="00EE6E73">
        <w:rPr>
          <w:color w:val="993366"/>
        </w:rPr>
        <w:t>SEQUENCE</w:t>
      </w:r>
      <w:del w:id="1779" w:author="Huawei, HiSilicon" w:date="2025-07-07T16:17:00Z">
        <w:r w:rsidRPr="00EE6E73" w:rsidDel="00AC758B">
          <w:delText xml:space="preserve"> {</w:delText>
        </w:r>
      </w:del>
    </w:p>
    <w:p w14:paraId="0EBD9A63" w14:textId="45FC6E71" w:rsidR="00394471" w:rsidRPr="00EE6E73" w:rsidDel="00AC758B" w:rsidRDefault="00394471">
      <w:pPr>
        <w:pStyle w:val="PL"/>
        <w:ind w:firstLine="390"/>
        <w:rPr>
          <w:del w:id="1780" w:author="Huawei, HiSilicon" w:date="2025-07-07T16:17:00Z"/>
        </w:rPr>
        <w:pPrChange w:id="1781" w:author="Huawei, HiSilicon" w:date="2025-07-07T16:17:00Z">
          <w:pPr>
            <w:pStyle w:val="PL"/>
          </w:pPr>
        </w:pPrChange>
      </w:pPr>
      <w:del w:id="1782" w:author="Huawei, HiSilicon" w:date="2025-07-07T16:17:00Z">
        <w:r w:rsidRPr="00EE6E73" w:rsidDel="00AC758B">
          <w:delText xml:space="preserve"> </w:delText>
        </w:r>
      </w:del>
      <w:r w:rsidRPr="00EE6E73">
        <w:t xml:space="preserve">   nrdc-Parameters-v1570                   </w:t>
      </w:r>
      <w:proofErr w:type="spellStart"/>
      <w:r w:rsidRPr="00EE6E73">
        <w:t>NRDC-Parameters-v1570</w:t>
      </w:r>
      <w:proofErr w:type="spellEnd"/>
      <w:r w:rsidRPr="00EE6E73">
        <w:t xml:space="preserve">                                         </w:t>
      </w:r>
      <w:r w:rsidRPr="00EE6E73">
        <w:rPr>
          <w:color w:val="993366"/>
        </w:rPr>
        <w:t>OPTIONA</w:t>
      </w:r>
      <w:del w:id="1783" w:author="Huawei, HiSilicon" w:date="2025-07-07T16:17:00Z">
        <w:r w:rsidRPr="00EE6E73" w:rsidDel="00AC758B">
          <w:rPr>
            <w:color w:val="993366"/>
          </w:rPr>
          <w:delText>L</w:delText>
        </w:r>
        <w:r w:rsidRPr="00EE6E73" w:rsidDel="00AC758B">
          <w:delText>,</w:delText>
        </w:r>
      </w:del>
    </w:p>
    <w:p w14:paraId="1AD875C0" w14:textId="0025D167" w:rsidR="00394471" w:rsidRPr="00EE6E73" w:rsidRDefault="00394471">
      <w:pPr>
        <w:pStyle w:val="PL"/>
        <w:ind w:firstLine="390"/>
        <w:pPrChange w:id="1784" w:author="Huawei, HiSilicon" w:date="2025-07-07T16:17:00Z">
          <w:pPr>
            <w:pStyle w:val="PL"/>
          </w:pPr>
        </w:pPrChange>
      </w:pPr>
      <w:del w:id="1785"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Del="00AC758B" w:rsidRDefault="007337FB" w:rsidP="00EE6E73">
      <w:pPr>
        <w:pStyle w:val="PL"/>
        <w:rPr>
          <w:del w:id="1786" w:author="Huawei, HiSilicon" w:date="2025-07-07T16:17:00Z"/>
        </w:rPr>
      </w:pPr>
      <w:r w:rsidRPr="00EE6E73">
        <w:t>UE-NR-Capability</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del w:id="1787" w:author="Huawei, HiSilicon" w:date="2025-07-07T16:17:00Z">
        <w:r w:rsidRPr="00EE6E73" w:rsidDel="00AC758B">
          <w:delText xml:space="preserve"> {</w:delText>
        </w:r>
      </w:del>
    </w:p>
    <w:p w14:paraId="7BABC780" w14:textId="6AEF16FB" w:rsidR="007337FB" w:rsidRPr="00EE6E73" w:rsidDel="00AC758B" w:rsidRDefault="007337FB">
      <w:pPr>
        <w:pStyle w:val="PL"/>
        <w:ind w:firstLine="390"/>
        <w:rPr>
          <w:del w:id="1788" w:author="Huawei, HiSilicon" w:date="2025-07-07T16:17:00Z"/>
        </w:rPr>
        <w:pPrChange w:id="1789" w:author="Huawei, HiSilicon" w:date="2025-07-07T16:17:00Z">
          <w:pPr>
            <w:pStyle w:val="PL"/>
          </w:pPr>
        </w:pPrChange>
      </w:pPr>
      <w:del w:id="1790" w:author="Huawei, HiSilicon" w:date="2025-07-07T16:17:00Z">
        <w:r w:rsidRPr="00EE6E73" w:rsidDel="00AC758B">
          <w:delText xml:space="preserve"> </w:delText>
        </w:r>
      </w:del>
      <w:r w:rsidRPr="00EE6E73">
        <w:t xml:space="preserve">   nrdc-Parameters</w:t>
      </w:r>
      <w:r w:rsidR="003B657B" w:rsidRPr="00EE6E73">
        <w:t>-v15c0</w:t>
      </w:r>
      <w:r w:rsidRPr="00EE6E73">
        <w:t xml:space="preserve">                    </w:t>
      </w:r>
      <w:proofErr w:type="spellStart"/>
      <w:r w:rsidRPr="00EE6E73">
        <w:t>NRDC-Parameters</w:t>
      </w:r>
      <w:r w:rsidR="003B657B" w:rsidRPr="00EE6E73">
        <w:t>-v15c0</w:t>
      </w:r>
      <w:proofErr w:type="spellEnd"/>
      <w:r w:rsidRPr="00EE6E73">
        <w:t xml:space="preserve">                                        </w:t>
      </w:r>
      <w:r w:rsidRPr="00EE6E73">
        <w:rPr>
          <w:color w:val="993366"/>
        </w:rPr>
        <w:t>OPTIONA</w:t>
      </w:r>
      <w:del w:id="1791" w:author="Huawei, HiSilicon" w:date="2025-07-07T16:17:00Z">
        <w:r w:rsidRPr="00EE6E73" w:rsidDel="00AC758B">
          <w:rPr>
            <w:color w:val="993366"/>
          </w:rPr>
          <w:delText>L</w:delText>
        </w:r>
        <w:r w:rsidRPr="00EE6E73" w:rsidDel="00AC758B">
          <w:delText>,</w:delText>
        </w:r>
      </w:del>
    </w:p>
    <w:p w14:paraId="61A83D2D" w14:textId="355530F5" w:rsidR="00C234AE" w:rsidRPr="00EE6E73" w:rsidDel="00AC758B" w:rsidRDefault="00C234AE">
      <w:pPr>
        <w:pStyle w:val="PL"/>
        <w:ind w:firstLine="390"/>
        <w:rPr>
          <w:del w:id="1792" w:author="Huawei, HiSilicon" w:date="2025-07-07T16:17:00Z"/>
        </w:rPr>
        <w:pPrChange w:id="1793" w:author="Huawei, HiSilicon" w:date="2025-07-07T16:17:00Z">
          <w:pPr>
            <w:pStyle w:val="PL"/>
          </w:pPr>
        </w:pPrChange>
      </w:pPr>
      <w:del w:id="1794" w:author="Huawei, HiSilicon" w:date="2025-07-07T16:17:00Z">
        <w:r w:rsidRPr="00EE6E73" w:rsidDel="00AC758B">
          <w:delText xml:space="preserve"> </w:delText>
        </w:r>
      </w:del>
      <w:r w:rsidRPr="00EE6E73">
        <w:t xml:space="preserve">   partialFR2-FallbackRX-Req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w:t>
      </w:r>
      <w:del w:id="1795" w:author="Huawei, HiSilicon" w:date="2025-07-07T16:17:00Z">
        <w:r w:rsidRPr="00EE6E73" w:rsidDel="00AC758B">
          <w:rPr>
            <w:color w:val="993366"/>
          </w:rPr>
          <w:delText>L</w:delText>
        </w:r>
        <w:r w:rsidRPr="00EE6E73" w:rsidDel="00AC758B">
          <w:delText>,</w:delText>
        </w:r>
      </w:del>
    </w:p>
    <w:p w14:paraId="08117D01" w14:textId="2043FDFF" w:rsidR="007337FB" w:rsidRPr="00EE6E73" w:rsidRDefault="007337FB">
      <w:pPr>
        <w:pStyle w:val="PL"/>
        <w:ind w:firstLine="390"/>
        <w:pPrChange w:id="1796" w:author="Huawei, HiSilicon" w:date="2025-07-07T16:17:00Z">
          <w:pPr>
            <w:pStyle w:val="PL"/>
          </w:pPr>
        </w:pPrChange>
      </w:pPr>
      <w:del w:id="179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Del="00AC758B" w:rsidRDefault="00204A0D" w:rsidP="00EE6E73">
      <w:pPr>
        <w:pStyle w:val="PL"/>
        <w:rPr>
          <w:del w:id="1798" w:author="Huawei, HiSilicon" w:date="2025-07-07T16:17:00Z"/>
        </w:rPr>
      </w:pPr>
      <w:r w:rsidRPr="00EE6E73">
        <w:t>UE-NR-Capability-v15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del w:id="1799" w:author="Huawei, HiSilicon" w:date="2025-07-07T16:17:00Z">
        <w:r w:rsidRPr="00EE6E73" w:rsidDel="00AC758B">
          <w:delText xml:space="preserve"> {</w:delText>
        </w:r>
      </w:del>
    </w:p>
    <w:p w14:paraId="2F5468F0" w14:textId="46D7D892" w:rsidR="00204A0D" w:rsidRPr="00EE6E73" w:rsidDel="00AC758B" w:rsidRDefault="00204A0D">
      <w:pPr>
        <w:pStyle w:val="PL"/>
        <w:ind w:firstLine="390"/>
        <w:rPr>
          <w:del w:id="1800" w:author="Huawei, HiSilicon" w:date="2025-07-07T16:17:00Z"/>
        </w:rPr>
        <w:pPrChange w:id="1801" w:author="Huawei, HiSilicon" w:date="2025-07-07T16:17:00Z">
          <w:pPr>
            <w:pStyle w:val="PL"/>
          </w:pPr>
        </w:pPrChange>
      </w:pPr>
      <w:del w:id="1802" w:author="Huawei, HiSilicon" w:date="2025-07-07T16:17:00Z">
        <w:r w:rsidRPr="00EE6E73" w:rsidDel="00AC758B">
          <w:delText xml:space="preserve"> </w:delText>
        </w:r>
      </w:del>
      <w:r w:rsidRPr="00EE6E73">
        <w:t xml:space="preserve">   rf-Parameters-v15</w:t>
      </w:r>
      <w:r w:rsidR="00EE4C48" w:rsidRPr="00EE6E73">
        <w:t>g0</w:t>
      </w:r>
      <w:r w:rsidRPr="00EE6E73">
        <w:t xml:space="preserve">                      </w:t>
      </w:r>
      <w:proofErr w:type="spellStart"/>
      <w:r w:rsidRPr="00EE6E73">
        <w:t>RF-Parameters-v15</w:t>
      </w:r>
      <w:r w:rsidR="00EE4C48" w:rsidRPr="00EE6E73">
        <w:t>g0</w:t>
      </w:r>
      <w:proofErr w:type="spellEnd"/>
      <w:r w:rsidRPr="00EE6E73">
        <w:t xml:space="preserve">                                          </w:t>
      </w:r>
      <w:r w:rsidRPr="00EE6E73">
        <w:rPr>
          <w:color w:val="993366"/>
        </w:rPr>
        <w:t>OPTIONA</w:t>
      </w:r>
      <w:del w:id="1803" w:author="Huawei, HiSilicon" w:date="2025-07-07T16:17:00Z">
        <w:r w:rsidRPr="00EE6E73" w:rsidDel="00AC758B">
          <w:rPr>
            <w:color w:val="993366"/>
          </w:rPr>
          <w:delText>L</w:delText>
        </w:r>
        <w:r w:rsidRPr="00EE6E73" w:rsidDel="00AC758B">
          <w:delText>,</w:delText>
        </w:r>
      </w:del>
    </w:p>
    <w:p w14:paraId="544A8B50" w14:textId="619C276A" w:rsidR="00204A0D" w:rsidRPr="00EE6E73" w:rsidRDefault="00204A0D">
      <w:pPr>
        <w:pStyle w:val="PL"/>
        <w:ind w:firstLine="390"/>
        <w:pPrChange w:id="1804" w:author="Huawei, HiSilicon" w:date="2025-07-07T16:17:00Z">
          <w:pPr>
            <w:pStyle w:val="PL"/>
          </w:pPr>
        </w:pPrChange>
      </w:pPr>
      <w:del w:id="1805"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Del="00AC758B" w:rsidRDefault="00963709" w:rsidP="00EE6E73">
      <w:pPr>
        <w:pStyle w:val="PL"/>
        <w:rPr>
          <w:del w:id="1806" w:author="Huawei, HiSilicon" w:date="2025-07-07T16:17:00Z"/>
        </w:rPr>
      </w:pPr>
      <w:r w:rsidRPr="00EE6E73">
        <w:t>UE-NR-Capability-v15j</w:t>
      </w:r>
      <w:proofErr w:type="gramStart"/>
      <w:r w:rsidRPr="00EE6E73">
        <w:t>0 ::=</w:t>
      </w:r>
      <w:proofErr w:type="gramEnd"/>
      <w:r w:rsidRPr="00EE6E73">
        <w:t xml:space="preserve">               </w:t>
      </w:r>
      <w:r w:rsidRPr="00EE6E73">
        <w:rPr>
          <w:color w:val="993366"/>
        </w:rPr>
        <w:t>SEQUENCE</w:t>
      </w:r>
      <w:del w:id="1807" w:author="Huawei, HiSilicon" w:date="2025-07-07T16:17:00Z">
        <w:r w:rsidRPr="00EE6E73" w:rsidDel="00AC758B">
          <w:delText xml:space="preserve"> {</w:delText>
        </w:r>
      </w:del>
    </w:p>
    <w:p w14:paraId="460C522C" w14:textId="17D1A7F0" w:rsidR="00963709" w:rsidRPr="00EE6E73" w:rsidDel="00AC758B" w:rsidRDefault="00963709">
      <w:pPr>
        <w:pStyle w:val="PL"/>
        <w:ind w:firstLine="390"/>
        <w:rPr>
          <w:del w:id="1808" w:author="Huawei, HiSilicon" w:date="2025-07-07T16:17:00Z"/>
          <w:color w:val="808080"/>
        </w:rPr>
        <w:pPrChange w:id="1809" w:author="Huawei, HiSilicon" w:date="2025-07-07T16:17:00Z">
          <w:pPr>
            <w:pStyle w:val="PL"/>
          </w:pPr>
        </w:pPrChange>
      </w:pPr>
      <w:del w:id="1810" w:author="Huawei, HiSilicon" w:date="2025-07-07T16:17:00Z">
        <w:r w:rsidRPr="00EE6E73" w:rsidDel="00AC758B">
          <w:delText xml:space="preserve"> </w:delText>
        </w:r>
      </w:del>
      <w:r w:rsidRPr="00EE6E73">
        <w:t xml:space="preserve">   </w:t>
      </w:r>
      <w:r w:rsidRPr="00EE6E73">
        <w:rPr>
          <w:color w:val="808080"/>
        </w:rPr>
        <w:t xml:space="preserve">-- Following field is only for REL-15 late non-critical </w:t>
      </w:r>
      <w:proofErr w:type="spellStart"/>
      <w:r w:rsidRPr="00EE6E73">
        <w:rPr>
          <w:color w:val="808080"/>
        </w:rPr>
        <w:t>extensio</w:t>
      </w:r>
      <w:proofErr w:type="spellEnd"/>
      <w:del w:id="1811" w:author="Huawei, HiSilicon" w:date="2025-07-07T16:17:00Z">
        <w:r w:rsidRPr="00EE6E73" w:rsidDel="00AC758B">
          <w:rPr>
            <w:color w:val="808080"/>
          </w:rPr>
          <w:delText>ns</w:delText>
        </w:r>
      </w:del>
    </w:p>
    <w:p w14:paraId="61B93B13" w14:textId="7BE844DB" w:rsidR="00963709" w:rsidRPr="00EE6E73" w:rsidDel="00AC758B" w:rsidRDefault="00963709">
      <w:pPr>
        <w:pStyle w:val="PL"/>
        <w:ind w:firstLine="390"/>
        <w:rPr>
          <w:del w:id="1812" w:author="Huawei, HiSilicon" w:date="2025-07-07T16:17:00Z"/>
        </w:rPr>
        <w:pPrChange w:id="1813" w:author="Huawei, HiSilicon" w:date="2025-07-07T16:17:00Z">
          <w:pPr>
            <w:pStyle w:val="PL"/>
          </w:pPr>
        </w:pPrChange>
      </w:pPr>
      <w:del w:id="1814" w:author="Huawei, HiSilicon" w:date="2025-07-07T16:17:00Z">
        <w:r w:rsidRPr="00EE6E73" w:rsidDel="00AC758B">
          <w:delText xml:space="preserve"> </w:delText>
        </w:r>
      </w:del>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w:t>
      </w:r>
      <w:del w:id="1815" w:author="Huawei, HiSilicon" w:date="2025-07-07T16:17:00Z">
        <w:r w:rsidRPr="00EE6E73" w:rsidDel="00AC758B">
          <w:rPr>
            <w:color w:val="993366"/>
          </w:rPr>
          <w:delText>L</w:delText>
        </w:r>
        <w:r w:rsidRPr="00EE6E73" w:rsidDel="00AC758B">
          <w:delText>,</w:delText>
        </w:r>
      </w:del>
    </w:p>
    <w:p w14:paraId="1A1C209F" w14:textId="18A68FCE" w:rsidR="00963709" w:rsidRPr="00EE6E73" w:rsidRDefault="00963709">
      <w:pPr>
        <w:pStyle w:val="PL"/>
        <w:ind w:firstLine="390"/>
        <w:pPrChange w:id="1816" w:author="Huawei, HiSilicon" w:date="2025-07-07T16:17:00Z">
          <w:pPr>
            <w:pStyle w:val="PL"/>
          </w:pPr>
        </w:pPrChange>
      </w:pPr>
      <w:del w:id="181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Del="00AC758B" w:rsidRDefault="00D61330" w:rsidP="00EE6E73">
      <w:pPr>
        <w:pStyle w:val="PL"/>
        <w:rPr>
          <w:del w:id="1818" w:author="Huawei, HiSilicon" w:date="2025-07-07T16:17:00Z"/>
        </w:rPr>
      </w:pPr>
      <w:r w:rsidRPr="00EE6E73">
        <w:t>UE-NR-Capability-v15t</w:t>
      </w:r>
      <w:proofErr w:type="gramStart"/>
      <w:r w:rsidRPr="00EE6E73">
        <w:t>0 ::=</w:t>
      </w:r>
      <w:proofErr w:type="gramEnd"/>
      <w:r w:rsidRPr="00EE6E73">
        <w:t xml:space="preserve">               </w:t>
      </w:r>
      <w:r w:rsidRPr="00EE6E73">
        <w:rPr>
          <w:color w:val="993366"/>
        </w:rPr>
        <w:t>SEQUENCE</w:t>
      </w:r>
      <w:del w:id="1819" w:author="Huawei, HiSilicon" w:date="2025-07-07T16:17:00Z">
        <w:r w:rsidRPr="00EE6E73" w:rsidDel="00AC758B">
          <w:delText xml:space="preserve"> {</w:delText>
        </w:r>
      </w:del>
    </w:p>
    <w:p w14:paraId="3C612397" w14:textId="5375BB4F" w:rsidR="00D61330" w:rsidRPr="00EE6E73" w:rsidDel="00AC758B" w:rsidRDefault="00D61330">
      <w:pPr>
        <w:pStyle w:val="PL"/>
        <w:ind w:firstLine="390"/>
        <w:rPr>
          <w:del w:id="1820" w:author="Huawei, HiSilicon" w:date="2025-07-07T16:17:00Z"/>
        </w:rPr>
        <w:pPrChange w:id="1821" w:author="Huawei, HiSilicon" w:date="2025-07-07T16:17:00Z">
          <w:pPr>
            <w:pStyle w:val="PL"/>
          </w:pPr>
        </w:pPrChange>
      </w:pPr>
      <w:del w:id="1822" w:author="Huawei, HiSilicon" w:date="2025-07-07T16:17:00Z">
        <w:r w:rsidRPr="00EE6E73" w:rsidDel="00AC758B">
          <w:delText xml:space="preserve"> </w:delText>
        </w:r>
      </w:del>
      <w:r w:rsidRPr="00EE6E73">
        <w:t xml:space="preserve">   featureSets-v15t0                        </w:t>
      </w:r>
      <w:proofErr w:type="spellStart"/>
      <w:r w:rsidRPr="00EE6E73">
        <w:t>FeatureSets-v15t0</w:t>
      </w:r>
      <w:proofErr w:type="spellEnd"/>
      <w:r w:rsidRPr="00EE6E73">
        <w:t xml:space="preserve">                                            </w:t>
      </w:r>
      <w:r w:rsidRPr="00EE6E73">
        <w:rPr>
          <w:color w:val="993366"/>
        </w:rPr>
        <w:t>OPTIONA</w:t>
      </w:r>
      <w:del w:id="1823" w:author="Huawei, HiSilicon" w:date="2025-07-07T16:17:00Z">
        <w:r w:rsidRPr="00EE6E73" w:rsidDel="00AC758B">
          <w:rPr>
            <w:color w:val="993366"/>
          </w:rPr>
          <w:delText>L</w:delText>
        </w:r>
        <w:r w:rsidRPr="00EE6E73" w:rsidDel="00AC758B">
          <w:delText>,</w:delText>
        </w:r>
      </w:del>
    </w:p>
    <w:p w14:paraId="55240EF9" w14:textId="3FEB74AB" w:rsidR="001560B0" w:rsidRPr="00EE6E73" w:rsidDel="00AC758B" w:rsidRDefault="001560B0">
      <w:pPr>
        <w:pStyle w:val="PL"/>
        <w:ind w:firstLine="390"/>
        <w:rPr>
          <w:del w:id="1824" w:author="Huawei, HiSilicon" w:date="2025-07-07T16:17:00Z"/>
        </w:rPr>
        <w:pPrChange w:id="1825" w:author="Huawei, HiSilicon" w:date="2025-07-07T16:17:00Z">
          <w:pPr>
            <w:pStyle w:val="PL"/>
          </w:pPr>
        </w:pPrChange>
      </w:pPr>
      <w:del w:id="1826" w:author="Huawei, HiSilicon" w:date="2025-07-07T16:17:00Z">
        <w:r w:rsidRPr="00EE6E73" w:rsidDel="00AC758B">
          <w:delText xml:space="preserve"> </w:delText>
        </w:r>
      </w:del>
      <w:r w:rsidRPr="00EE6E73">
        <w:t xml:space="preserve">   measAndMobParameters-v15t0               </w:t>
      </w:r>
      <w:proofErr w:type="spellStart"/>
      <w:r w:rsidRPr="00EE6E73">
        <w:t>MeasAndMobParameters-v15t0</w:t>
      </w:r>
      <w:proofErr w:type="spellEnd"/>
      <w:r w:rsidRPr="00EE6E73">
        <w:t xml:space="preserve">                                   </w:t>
      </w:r>
      <w:r w:rsidRPr="00EE6E73">
        <w:rPr>
          <w:color w:val="993366"/>
        </w:rPr>
        <w:t>OPTIONA</w:t>
      </w:r>
      <w:del w:id="1827" w:author="Huawei, HiSilicon" w:date="2025-07-07T16:17:00Z">
        <w:r w:rsidRPr="00EE6E73" w:rsidDel="00AC758B">
          <w:rPr>
            <w:color w:val="993366"/>
          </w:rPr>
          <w:delText>L</w:delText>
        </w:r>
        <w:r w:rsidRPr="00EE6E73" w:rsidDel="00AC758B">
          <w:delText>,</w:delText>
        </w:r>
      </w:del>
    </w:p>
    <w:p w14:paraId="759F3776" w14:textId="46E7A72D" w:rsidR="00D61330" w:rsidRPr="00EE6E73" w:rsidRDefault="00D61330">
      <w:pPr>
        <w:pStyle w:val="PL"/>
        <w:ind w:firstLine="390"/>
        <w:pPrChange w:id="1828" w:author="Huawei, HiSilicon" w:date="2025-07-07T16:17:00Z">
          <w:pPr>
            <w:pStyle w:val="PL"/>
          </w:pPr>
        </w:pPrChange>
      </w:pPr>
      <w:del w:id="182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830"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Del="00AC758B" w:rsidRDefault="00394471" w:rsidP="00EE6E73">
      <w:pPr>
        <w:pStyle w:val="PL"/>
        <w:rPr>
          <w:del w:id="1831" w:author="Huawei, HiSilicon" w:date="2025-07-07T16:17:00Z"/>
        </w:rPr>
      </w:pPr>
      <w:r w:rsidRPr="00EE6E73">
        <w:t>UE-NR-Capability-v</w:t>
      </w:r>
      <w:proofErr w:type="gramStart"/>
      <w:r w:rsidRPr="00EE6E73">
        <w:t>1610 ::=</w:t>
      </w:r>
      <w:proofErr w:type="gramEnd"/>
      <w:r w:rsidRPr="00EE6E73">
        <w:t xml:space="preserve">               </w:t>
      </w:r>
      <w:r w:rsidRPr="00EE6E73">
        <w:rPr>
          <w:color w:val="993366"/>
        </w:rPr>
        <w:t>SEQUENCE</w:t>
      </w:r>
      <w:del w:id="1832" w:author="Huawei, HiSilicon" w:date="2025-07-07T16:17:00Z">
        <w:r w:rsidRPr="00EE6E73" w:rsidDel="00AC758B">
          <w:delText xml:space="preserve"> {</w:delText>
        </w:r>
      </w:del>
    </w:p>
    <w:p w14:paraId="6B9E7CC7" w14:textId="361FFF64" w:rsidR="00394471" w:rsidRPr="00EE6E73" w:rsidDel="00AC758B" w:rsidRDefault="00394471">
      <w:pPr>
        <w:pStyle w:val="PL"/>
        <w:ind w:firstLine="390"/>
        <w:rPr>
          <w:del w:id="1833" w:author="Huawei, HiSilicon" w:date="2025-07-07T16:17:00Z"/>
        </w:rPr>
        <w:pPrChange w:id="1834" w:author="Huawei, HiSilicon" w:date="2025-07-07T16:17:00Z">
          <w:pPr>
            <w:pStyle w:val="PL"/>
          </w:pPr>
        </w:pPrChange>
      </w:pPr>
      <w:del w:id="1835" w:author="Huawei, HiSilicon" w:date="2025-07-07T16:17:00Z">
        <w:r w:rsidRPr="00EE6E73" w:rsidDel="00AC758B">
          <w:delText xml:space="preserve"> </w:delText>
        </w:r>
      </w:del>
      <w:r w:rsidRPr="00EE6E73">
        <w:t xml:space="preserve">   inDeviceCoexInd-r16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36" w:author="Huawei, HiSilicon" w:date="2025-07-07T16:17:00Z">
        <w:r w:rsidRPr="00EE6E73" w:rsidDel="00AC758B">
          <w:rPr>
            <w:color w:val="993366"/>
          </w:rPr>
          <w:delText>L</w:delText>
        </w:r>
        <w:r w:rsidRPr="00EE6E73" w:rsidDel="00AC758B">
          <w:delText>,</w:delText>
        </w:r>
      </w:del>
    </w:p>
    <w:p w14:paraId="3A25C59F" w14:textId="22EF7302" w:rsidR="00394471" w:rsidRPr="00EE6E73" w:rsidDel="00AC758B" w:rsidRDefault="00394471">
      <w:pPr>
        <w:pStyle w:val="PL"/>
        <w:ind w:firstLine="390"/>
        <w:rPr>
          <w:del w:id="1837" w:author="Huawei, HiSilicon" w:date="2025-07-07T16:17:00Z"/>
        </w:rPr>
        <w:pPrChange w:id="1838" w:author="Huawei, HiSilicon" w:date="2025-07-07T16:17:00Z">
          <w:pPr>
            <w:pStyle w:val="PL"/>
          </w:pPr>
        </w:pPrChange>
      </w:pPr>
      <w:del w:id="1839" w:author="Huawei, HiSilicon" w:date="2025-07-07T16:17:00Z">
        <w:r w:rsidRPr="00EE6E73" w:rsidDel="00AC758B">
          <w:delText xml:space="preserve"> </w:delText>
        </w:r>
      </w:del>
      <w:r w:rsidRPr="00EE6E73">
        <w:t xml:space="preserve">   dl-DedicatedMessageSegmentation-r16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40" w:author="Huawei, HiSilicon" w:date="2025-07-07T16:17:00Z">
        <w:r w:rsidRPr="00EE6E73" w:rsidDel="00AC758B">
          <w:rPr>
            <w:color w:val="993366"/>
          </w:rPr>
          <w:delText>L</w:delText>
        </w:r>
        <w:r w:rsidRPr="00EE6E73" w:rsidDel="00AC758B">
          <w:delText>,</w:delText>
        </w:r>
      </w:del>
    </w:p>
    <w:p w14:paraId="561B2AD2" w14:textId="2E11B38B" w:rsidR="00394471" w:rsidRPr="00EE6E73" w:rsidDel="00AC758B" w:rsidRDefault="00394471">
      <w:pPr>
        <w:pStyle w:val="PL"/>
        <w:ind w:firstLine="390"/>
        <w:rPr>
          <w:del w:id="1841" w:author="Huawei, HiSilicon" w:date="2025-07-07T16:17:00Z"/>
        </w:rPr>
        <w:pPrChange w:id="1842" w:author="Huawei, HiSilicon" w:date="2025-07-07T16:17:00Z">
          <w:pPr>
            <w:pStyle w:val="PL"/>
          </w:pPr>
        </w:pPrChange>
      </w:pPr>
      <w:del w:id="1843" w:author="Huawei, HiSilicon" w:date="2025-07-07T16:17:00Z">
        <w:r w:rsidRPr="00EE6E73" w:rsidDel="00AC758B">
          <w:delText xml:space="preserve"> </w:delText>
        </w:r>
      </w:del>
      <w:r w:rsidRPr="00EE6E73">
        <w:t xml:space="preserve">   nrdc-Parameters-v1610                   </w:t>
      </w:r>
      <w:proofErr w:type="spellStart"/>
      <w:r w:rsidRPr="00EE6E73">
        <w:t>NRDC-Parameters-v1610</w:t>
      </w:r>
      <w:proofErr w:type="spellEnd"/>
      <w:r w:rsidRPr="00EE6E73">
        <w:t xml:space="preserve">                                         </w:t>
      </w:r>
      <w:r w:rsidRPr="00EE6E73">
        <w:rPr>
          <w:color w:val="993366"/>
        </w:rPr>
        <w:t>OPTIONA</w:t>
      </w:r>
      <w:del w:id="1844" w:author="Huawei, HiSilicon" w:date="2025-07-07T16:17:00Z">
        <w:r w:rsidRPr="00EE6E73" w:rsidDel="00AC758B">
          <w:rPr>
            <w:color w:val="993366"/>
          </w:rPr>
          <w:delText>L</w:delText>
        </w:r>
        <w:r w:rsidRPr="00EE6E73" w:rsidDel="00AC758B">
          <w:delText>,</w:delText>
        </w:r>
      </w:del>
    </w:p>
    <w:p w14:paraId="6B468DC2" w14:textId="3936B9C8" w:rsidR="00394471" w:rsidRPr="00EE6E73" w:rsidDel="00AC758B" w:rsidRDefault="00394471">
      <w:pPr>
        <w:pStyle w:val="PL"/>
        <w:ind w:firstLine="390"/>
        <w:rPr>
          <w:del w:id="1845" w:author="Huawei, HiSilicon" w:date="2025-07-07T16:17:00Z"/>
        </w:rPr>
        <w:pPrChange w:id="1846" w:author="Huawei, HiSilicon" w:date="2025-07-07T16:17:00Z">
          <w:pPr>
            <w:pStyle w:val="PL"/>
          </w:pPr>
        </w:pPrChange>
      </w:pPr>
      <w:del w:id="1847" w:author="Huawei, HiSilicon" w:date="2025-07-07T16:17:00Z">
        <w:r w:rsidRPr="00EE6E73" w:rsidDel="00AC758B">
          <w:delText xml:space="preserve"> </w:delText>
        </w:r>
      </w:del>
      <w:r w:rsidRPr="00EE6E73">
        <w:t xml:space="preserve">   powSav-Parameters-r16                   </w:t>
      </w:r>
      <w:proofErr w:type="spellStart"/>
      <w:r w:rsidRPr="00EE6E73">
        <w:t>PowSav-Parameters-r16</w:t>
      </w:r>
      <w:proofErr w:type="spellEnd"/>
      <w:r w:rsidRPr="00EE6E73">
        <w:t xml:space="preserve">                                         </w:t>
      </w:r>
      <w:r w:rsidRPr="00EE6E73">
        <w:rPr>
          <w:color w:val="993366"/>
        </w:rPr>
        <w:t>OPTIONA</w:t>
      </w:r>
      <w:del w:id="1848" w:author="Huawei, HiSilicon" w:date="2025-07-07T16:17:00Z">
        <w:r w:rsidRPr="00EE6E73" w:rsidDel="00AC758B">
          <w:rPr>
            <w:color w:val="993366"/>
          </w:rPr>
          <w:delText>L</w:delText>
        </w:r>
        <w:r w:rsidRPr="00EE6E73" w:rsidDel="00AC758B">
          <w:delText>,</w:delText>
        </w:r>
      </w:del>
    </w:p>
    <w:p w14:paraId="0CB932A8" w14:textId="7253A60E" w:rsidR="00394471" w:rsidRPr="00EE6E73" w:rsidDel="00AC758B" w:rsidRDefault="00394471">
      <w:pPr>
        <w:pStyle w:val="PL"/>
        <w:ind w:firstLine="390"/>
        <w:rPr>
          <w:del w:id="1849" w:author="Huawei, HiSilicon" w:date="2025-07-07T16:17:00Z"/>
        </w:rPr>
        <w:pPrChange w:id="1850" w:author="Huawei, HiSilicon" w:date="2025-07-07T16:17:00Z">
          <w:pPr>
            <w:pStyle w:val="PL"/>
          </w:pPr>
        </w:pPrChange>
      </w:pPr>
      <w:del w:id="1851" w:author="Huawei, HiSilicon" w:date="2025-07-07T16:17:00Z">
        <w:r w:rsidRPr="00EE6E73" w:rsidDel="00AC758B">
          <w:delText xml:space="preserve"> </w:delText>
        </w:r>
      </w:del>
      <w:r w:rsidRPr="00EE6E73">
        <w:t xml:space="preserve">   fr1-Add-UE-NR-Capabilities-v1610        UE-NR-CapabilityAddFRX-Mode-v1610                             </w:t>
      </w:r>
      <w:r w:rsidRPr="00EE6E73">
        <w:rPr>
          <w:color w:val="993366"/>
        </w:rPr>
        <w:t>OPTIONA</w:t>
      </w:r>
      <w:del w:id="1852" w:author="Huawei, HiSilicon" w:date="2025-07-07T16:17:00Z">
        <w:r w:rsidRPr="00EE6E73" w:rsidDel="00AC758B">
          <w:rPr>
            <w:color w:val="993366"/>
          </w:rPr>
          <w:delText>L</w:delText>
        </w:r>
        <w:r w:rsidRPr="00EE6E73" w:rsidDel="00AC758B">
          <w:delText>,</w:delText>
        </w:r>
      </w:del>
    </w:p>
    <w:p w14:paraId="37D90F27" w14:textId="0C9CA0CC" w:rsidR="00394471" w:rsidRPr="00EE6E73" w:rsidDel="00AC758B" w:rsidRDefault="00394471">
      <w:pPr>
        <w:pStyle w:val="PL"/>
        <w:ind w:firstLine="390"/>
        <w:rPr>
          <w:del w:id="1853" w:author="Huawei, HiSilicon" w:date="2025-07-07T16:17:00Z"/>
        </w:rPr>
        <w:pPrChange w:id="1854" w:author="Huawei, HiSilicon" w:date="2025-07-07T16:17:00Z">
          <w:pPr>
            <w:pStyle w:val="PL"/>
          </w:pPr>
        </w:pPrChange>
      </w:pPr>
      <w:del w:id="1855" w:author="Huawei, HiSilicon" w:date="2025-07-07T16:17:00Z">
        <w:r w:rsidRPr="00EE6E73" w:rsidDel="00AC758B">
          <w:delText xml:space="preserve"> </w:delText>
        </w:r>
      </w:del>
      <w:r w:rsidRPr="00EE6E73">
        <w:t xml:space="preserve">   fr2-Add-UE-NR-</w:t>
      </w:r>
      <w:r w:rsidRPr="00EE6E73">
        <w:lastRenderedPageBreak/>
        <w:t xml:space="preserve">Capabilities-v1610        UE-NR-CapabilityAddFRX-Mode-v1610                             </w:t>
      </w:r>
      <w:r w:rsidRPr="00EE6E73">
        <w:rPr>
          <w:color w:val="993366"/>
        </w:rPr>
        <w:t>OPTIONA</w:t>
      </w:r>
      <w:del w:id="1856" w:author="Huawei, HiSilicon" w:date="2025-07-07T16:17:00Z">
        <w:r w:rsidRPr="00EE6E73" w:rsidDel="00AC758B">
          <w:rPr>
            <w:color w:val="993366"/>
          </w:rPr>
          <w:delText>L</w:delText>
        </w:r>
        <w:r w:rsidRPr="00EE6E73" w:rsidDel="00AC758B">
          <w:delText>,</w:delText>
        </w:r>
      </w:del>
    </w:p>
    <w:p w14:paraId="1D2726E2" w14:textId="0A265A0A" w:rsidR="00394471" w:rsidRPr="00EE6E73" w:rsidDel="00AC758B" w:rsidRDefault="00394471">
      <w:pPr>
        <w:pStyle w:val="PL"/>
        <w:ind w:firstLine="390"/>
        <w:rPr>
          <w:del w:id="1857" w:author="Huawei, HiSilicon" w:date="2025-07-07T16:17:00Z"/>
        </w:rPr>
        <w:pPrChange w:id="1858" w:author="Huawei, HiSilicon" w:date="2025-07-07T16:17:00Z">
          <w:pPr>
            <w:pStyle w:val="PL"/>
          </w:pPr>
        </w:pPrChange>
      </w:pPr>
      <w:del w:id="1859" w:author="Huawei, HiSilicon" w:date="2025-07-07T16:17:00Z">
        <w:r w:rsidRPr="00EE6E73" w:rsidDel="00AC758B">
          <w:delText xml:space="preserve"> </w:delText>
        </w:r>
      </w:del>
      <w:r w:rsidRPr="00EE6E73">
        <w:t xml:space="preserve">   bh-RLF-Indication-r16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60" w:author="Huawei, HiSilicon" w:date="2025-07-07T16:17:00Z">
        <w:r w:rsidRPr="00EE6E73" w:rsidDel="00AC758B">
          <w:rPr>
            <w:color w:val="993366"/>
          </w:rPr>
          <w:delText>L</w:delText>
        </w:r>
        <w:r w:rsidRPr="00EE6E73" w:rsidDel="00AC758B">
          <w:delText>,</w:delText>
        </w:r>
      </w:del>
    </w:p>
    <w:p w14:paraId="020B6C2B" w14:textId="1B1F77EA" w:rsidR="00394471" w:rsidRPr="00EE6E73" w:rsidDel="00AC758B" w:rsidRDefault="00394471">
      <w:pPr>
        <w:pStyle w:val="PL"/>
        <w:ind w:firstLine="390"/>
        <w:rPr>
          <w:del w:id="1861" w:author="Huawei, HiSilicon" w:date="2025-07-07T16:17:00Z"/>
        </w:rPr>
        <w:pPrChange w:id="1862" w:author="Huawei, HiSilicon" w:date="2025-07-07T16:17:00Z">
          <w:pPr>
            <w:pStyle w:val="PL"/>
          </w:pPr>
        </w:pPrChange>
      </w:pPr>
      <w:del w:id="1863" w:author="Huawei, HiSilicon" w:date="2025-07-07T16:17:00Z">
        <w:r w:rsidRPr="00EE6E73" w:rsidDel="00AC758B">
          <w:delText xml:space="preserve">    direc</w:delText>
        </w:r>
      </w:del>
      <w:ins w:id="1864" w:author="Huawei, HiSilicon" w:date="2025-07-07T16:17:00Z">
        <w:r w:rsidR="00AC758B">
          <w:pgNum/>
        </w:r>
        <w:r w:rsidR="00AC758B">
          <w:t>irects</w:t>
        </w:r>
      </w:ins>
      <w:r w:rsidRPr="00EE6E73">
        <w:t xml:space="preserve">tSN-AdditionFirstRRC-IAB-r16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65" w:author="Huawei, HiSilicon" w:date="2025-07-07T16:17:00Z">
        <w:r w:rsidRPr="00EE6E73" w:rsidDel="00AC758B">
          <w:rPr>
            <w:color w:val="993366"/>
          </w:rPr>
          <w:delText>L</w:delText>
        </w:r>
        <w:r w:rsidRPr="00EE6E73" w:rsidDel="00AC758B">
          <w:delText>,</w:delText>
        </w:r>
      </w:del>
    </w:p>
    <w:p w14:paraId="0B416CB7" w14:textId="61CD5C52" w:rsidR="00394471" w:rsidRPr="00EE6E73" w:rsidDel="00AC758B" w:rsidRDefault="00394471">
      <w:pPr>
        <w:pStyle w:val="PL"/>
        <w:ind w:firstLine="390"/>
        <w:rPr>
          <w:del w:id="1866" w:author="Huawei, HiSilicon" w:date="2025-07-07T16:17:00Z"/>
        </w:rPr>
        <w:pPrChange w:id="1867" w:author="Huawei, HiSilicon" w:date="2025-07-07T16:17:00Z">
          <w:pPr>
            <w:pStyle w:val="PL"/>
          </w:pPr>
        </w:pPrChange>
      </w:pPr>
      <w:del w:id="1868" w:author="Huawei, HiSilicon" w:date="2025-07-07T16:17:00Z">
        <w:r w:rsidRPr="00EE6E73" w:rsidDel="00AC758B">
          <w:delText xml:space="preserve"> </w:delText>
        </w:r>
      </w:del>
      <w:r w:rsidRPr="00EE6E73">
        <w:t xml:space="preserve">   bap-Parameters-r16                      </w:t>
      </w:r>
      <w:proofErr w:type="spellStart"/>
      <w:r w:rsidRPr="00EE6E73">
        <w:t>BAP-Parameters-r16</w:t>
      </w:r>
      <w:proofErr w:type="spellEnd"/>
      <w:r w:rsidRPr="00EE6E73">
        <w:t xml:space="preserve">                                            </w:t>
      </w:r>
      <w:r w:rsidRPr="00EE6E73">
        <w:rPr>
          <w:color w:val="993366"/>
        </w:rPr>
        <w:t>OPTIONA</w:t>
      </w:r>
      <w:del w:id="1869" w:author="Huawei, HiSilicon" w:date="2025-07-07T16:17:00Z">
        <w:r w:rsidRPr="00EE6E73" w:rsidDel="00AC758B">
          <w:rPr>
            <w:color w:val="993366"/>
          </w:rPr>
          <w:delText>L</w:delText>
        </w:r>
        <w:r w:rsidRPr="00EE6E73" w:rsidDel="00AC758B">
          <w:delText>,</w:delText>
        </w:r>
      </w:del>
    </w:p>
    <w:p w14:paraId="67F459B5" w14:textId="152D4C20" w:rsidR="00394471" w:rsidRPr="00EE6E73" w:rsidDel="00AC758B" w:rsidRDefault="00394471">
      <w:pPr>
        <w:pStyle w:val="PL"/>
        <w:ind w:firstLine="390"/>
        <w:rPr>
          <w:del w:id="1870" w:author="Huawei, HiSilicon" w:date="2025-07-07T16:17:00Z"/>
        </w:rPr>
        <w:pPrChange w:id="1871" w:author="Huawei, HiSilicon" w:date="2025-07-07T16:17:00Z">
          <w:pPr>
            <w:pStyle w:val="PL"/>
          </w:pPr>
        </w:pPrChange>
      </w:pPr>
      <w:del w:id="1872" w:author="Huawei, HiSilicon" w:date="2025-07-07T16:17:00Z">
        <w:r w:rsidRPr="00EE6E73" w:rsidDel="00AC758B">
          <w:delText xml:space="preserve"> </w:delText>
        </w:r>
      </w:del>
      <w:r w:rsidRPr="00EE6E73">
        <w:t xml:space="preserve">   referenceTimeProvision-r16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73" w:author="Huawei, HiSilicon" w:date="2025-07-07T16:17:00Z">
        <w:r w:rsidRPr="00EE6E73" w:rsidDel="00AC758B">
          <w:rPr>
            <w:color w:val="993366"/>
          </w:rPr>
          <w:delText>L</w:delText>
        </w:r>
        <w:r w:rsidRPr="00EE6E73" w:rsidDel="00AC758B">
          <w:delText>,</w:delText>
        </w:r>
      </w:del>
    </w:p>
    <w:p w14:paraId="2422728D" w14:textId="7A11D18A" w:rsidR="00394471" w:rsidRPr="00EE6E73" w:rsidDel="00AC758B" w:rsidRDefault="00394471">
      <w:pPr>
        <w:pStyle w:val="PL"/>
        <w:ind w:firstLine="390"/>
        <w:rPr>
          <w:del w:id="1874" w:author="Huawei, HiSilicon" w:date="2025-07-07T16:17:00Z"/>
        </w:rPr>
        <w:pPrChange w:id="1875" w:author="Huawei, HiSilicon" w:date="2025-07-07T16:17:00Z">
          <w:pPr>
            <w:pStyle w:val="PL"/>
          </w:pPr>
        </w:pPrChange>
      </w:pPr>
      <w:del w:id="1876" w:author="Huawei, HiSilicon" w:date="2025-07-07T16:17:00Z">
        <w:r w:rsidRPr="00EE6E73" w:rsidDel="00AC758B">
          <w:delText xml:space="preserve"> </w:delText>
        </w:r>
      </w:del>
      <w:r w:rsidRPr="00EE6E73">
        <w:t xml:space="preserve">   sidelinkParameters-r16                  </w:t>
      </w:r>
      <w:proofErr w:type="spellStart"/>
      <w:r w:rsidRPr="00EE6E73">
        <w:t>SidelinkParameters-r16</w:t>
      </w:r>
      <w:proofErr w:type="spellEnd"/>
      <w:r w:rsidRPr="00EE6E73">
        <w:t xml:space="preserve">                                        </w:t>
      </w:r>
      <w:r w:rsidRPr="00EE6E73">
        <w:rPr>
          <w:color w:val="993366"/>
        </w:rPr>
        <w:t>OPTIONA</w:t>
      </w:r>
      <w:del w:id="1877" w:author="Huawei, HiSilicon" w:date="2025-07-07T16:17:00Z">
        <w:r w:rsidRPr="00EE6E73" w:rsidDel="00AC758B">
          <w:rPr>
            <w:color w:val="993366"/>
          </w:rPr>
          <w:delText>L</w:delText>
        </w:r>
        <w:r w:rsidRPr="00EE6E73" w:rsidDel="00AC758B">
          <w:delText>,</w:delText>
        </w:r>
      </w:del>
    </w:p>
    <w:p w14:paraId="589154CD" w14:textId="3BCDD606" w:rsidR="00394471" w:rsidRPr="00EE6E73" w:rsidDel="00AC758B" w:rsidRDefault="00394471">
      <w:pPr>
        <w:pStyle w:val="PL"/>
        <w:ind w:firstLine="390"/>
        <w:rPr>
          <w:del w:id="1878" w:author="Huawei, HiSilicon" w:date="2025-07-07T16:17:00Z"/>
        </w:rPr>
        <w:pPrChange w:id="1879" w:author="Huawei, HiSilicon" w:date="2025-07-07T16:17:00Z">
          <w:pPr>
            <w:pStyle w:val="PL"/>
          </w:pPr>
        </w:pPrChange>
      </w:pPr>
      <w:del w:id="1880" w:author="Huawei, HiSilicon" w:date="2025-07-07T16:17:00Z">
        <w:r w:rsidRPr="00EE6E73" w:rsidDel="00AC758B">
          <w:delText xml:space="preserve"> </w:delText>
        </w:r>
      </w:del>
      <w:r w:rsidRPr="00EE6E73">
        <w:t xml:space="preserve">   highSpeedParameters-r16                 </w:t>
      </w:r>
      <w:proofErr w:type="spellStart"/>
      <w:r w:rsidRPr="00EE6E73">
        <w:t>HighSpeedParameters-r16</w:t>
      </w:r>
      <w:proofErr w:type="spellEnd"/>
      <w:r w:rsidRPr="00EE6E73">
        <w:t xml:space="preserve">                                       </w:t>
      </w:r>
      <w:r w:rsidRPr="00EE6E73">
        <w:rPr>
          <w:color w:val="993366"/>
        </w:rPr>
        <w:t>OPTIONA</w:t>
      </w:r>
      <w:del w:id="1881" w:author="Huawei, HiSilicon" w:date="2025-07-07T16:17:00Z">
        <w:r w:rsidRPr="00EE6E73" w:rsidDel="00AC758B">
          <w:rPr>
            <w:color w:val="993366"/>
          </w:rPr>
          <w:delText>L</w:delText>
        </w:r>
        <w:r w:rsidRPr="00EE6E73" w:rsidDel="00AC758B">
          <w:delText>,</w:delText>
        </w:r>
      </w:del>
    </w:p>
    <w:p w14:paraId="5A6F248C" w14:textId="4D0176D7" w:rsidR="00394471" w:rsidRPr="00EE6E73" w:rsidDel="00AC758B" w:rsidRDefault="00394471">
      <w:pPr>
        <w:pStyle w:val="PL"/>
        <w:ind w:firstLine="390"/>
        <w:rPr>
          <w:del w:id="1882" w:author="Huawei, HiSilicon" w:date="2025-07-07T16:17:00Z"/>
        </w:rPr>
        <w:pPrChange w:id="1883" w:author="Huawei, HiSilicon" w:date="2025-07-07T16:17:00Z">
          <w:pPr>
            <w:pStyle w:val="PL"/>
          </w:pPr>
        </w:pPrChange>
      </w:pPr>
      <w:del w:id="1884" w:author="Huawei, HiSilicon" w:date="2025-07-07T16:17:00Z">
        <w:r w:rsidRPr="00EE6E73" w:rsidDel="00AC758B">
          <w:delText xml:space="preserve"> </w:delText>
        </w:r>
      </w:del>
      <w:r w:rsidRPr="00EE6E73">
        <w:t xml:space="preserve">   mac-Parameters-v1610                    </w:t>
      </w:r>
      <w:proofErr w:type="spellStart"/>
      <w:r w:rsidRPr="00EE6E73">
        <w:t>MAC-Parameters-v1610</w:t>
      </w:r>
      <w:proofErr w:type="spellEnd"/>
      <w:r w:rsidRPr="00EE6E73">
        <w:t xml:space="preserve">                                          </w:t>
      </w:r>
      <w:r w:rsidRPr="00EE6E73">
        <w:rPr>
          <w:color w:val="993366"/>
        </w:rPr>
        <w:t>OPTIONA</w:t>
      </w:r>
      <w:del w:id="1885" w:author="Huawei, HiSilicon" w:date="2025-07-07T16:17:00Z">
        <w:r w:rsidRPr="00EE6E73" w:rsidDel="00AC758B">
          <w:rPr>
            <w:color w:val="993366"/>
          </w:rPr>
          <w:delText>L</w:delText>
        </w:r>
        <w:r w:rsidRPr="00EE6E73" w:rsidDel="00AC758B">
          <w:delText>,</w:delText>
        </w:r>
      </w:del>
    </w:p>
    <w:p w14:paraId="74D9F429" w14:textId="0A243CF9" w:rsidR="00394471" w:rsidRPr="00EE6E73" w:rsidDel="00AC758B" w:rsidRDefault="00394471">
      <w:pPr>
        <w:pStyle w:val="PL"/>
        <w:ind w:firstLine="390"/>
        <w:rPr>
          <w:del w:id="1886" w:author="Huawei, HiSilicon" w:date="2025-07-07T16:17:00Z"/>
        </w:rPr>
        <w:pPrChange w:id="1887" w:author="Huawei, HiSilicon" w:date="2025-07-07T16:17:00Z">
          <w:pPr>
            <w:pStyle w:val="PL"/>
          </w:pPr>
        </w:pPrChange>
      </w:pPr>
      <w:del w:id="1888" w:author="Huawei, HiSilicon" w:date="2025-07-07T16:17:00Z">
        <w:r w:rsidRPr="00EE6E73" w:rsidDel="00AC758B">
          <w:delText xml:space="preserve"> </w:delText>
        </w:r>
      </w:del>
      <w:r w:rsidRPr="00EE6E73">
        <w:t xml:space="preserve">   mcgRLF-RecoveryViaSCG-r16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89" w:author="Huawei, HiSilicon" w:date="2025-07-07T16:17:00Z">
        <w:r w:rsidRPr="00EE6E73" w:rsidDel="00AC758B">
          <w:rPr>
            <w:color w:val="993366"/>
          </w:rPr>
          <w:delText>L</w:delText>
        </w:r>
        <w:r w:rsidRPr="00EE6E73" w:rsidDel="00AC758B">
          <w:delText>,</w:delText>
        </w:r>
      </w:del>
    </w:p>
    <w:p w14:paraId="6878B8E9" w14:textId="5361EE2E" w:rsidR="00394471" w:rsidRPr="00EE6E73" w:rsidDel="00AC758B" w:rsidRDefault="00394471">
      <w:pPr>
        <w:pStyle w:val="PL"/>
        <w:ind w:firstLine="390"/>
        <w:rPr>
          <w:del w:id="1890" w:author="Huawei, HiSilicon" w:date="2025-07-07T16:17:00Z"/>
        </w:rPr>
        <w:pPrChange w:id="1891" w:author="Huawei, HiSilicon" w:date="2025-07-07T16:17:00Z">
          <w:pPr>
            <w:pStyle w:val="PL"/>
          </w:pPr>
        </w:pPrChange>
      </w:pPr>
      <w:del w:id="1892" w:author="Huawei, HiSilicon" w:date="2025-07-07T16:17:00Z">
        <w:r w:rsidRPr="00EE6E73" w:rsidDel="00AC758B">
          <w:delText xml:space="preserve"> </w:delText>
        </w:r>
      </w:del>
      <w:r w:rsidRPr="00EE6E73">
        <w:t xml:space="preserve">   resumeWithStoredMC</w:t>
      </w:r>
      <w:r w:rsidR="00AC758B" w:rsidRPr="00EE6E73">
        <w:t>g</w:t>
      </w:r>
      <w:r w:rsidRPr="00EE6E73">
        <w:t xml:space="preserve">-SCells-r16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93" w:author="Huawei, HiSilicon" w:date="2025-07-07T16:17:00Z">
        <w:r w:rsidRPr="00EE6E73" w:rsidDel="00AC758B">
          <w:rPr>
            <w:color w:val="993366"/>
          </w:rPr>
          <w:delText>L</w:delText>
        </w:r>
        <w:r w:rsidRPr="00EE6E73" w:rsidDel="00AC758B">
          <w:delText>,</w:delText>
        </w:r>
      </w:del>
    </w:p>
    <w:p w14:paraId="7A5AB1C3" w14:textId="7E9CE61C" w:rsidR="00394471" w:rsidRPr="00EE6E73" w:rsidDel="00AC758B" w:rsidRDefault="00394471">
      <w:pPr>
        <w:pStyle w:val="PL"/>
        <w:ind w:firstLine="390"/>
        <w:rPr>
          <w:del w:id="1894" w:author="Huawei, HiSilicon" w:date="2025-07-07T16:17:00Z"/>
        </w:rPr>
        <w:pPrChange w:id="1895" w:author="Huawei, HiSilicon" w:date="2025-07-07T16:17:00Z">
          <w:pPr>
            <w:pStyle w:val="PL"/>
          </w:pPr>
        </w:pPrChange>
      </w:pPr>
      <w:del w:id="1896" w:author="Huawei, HiSilicon" w:date="2025-07-07T16:17:00Z">
        <w:r w:rsidRPr="00EE6E73" w:rsidDel="00AC758B">
          <w:delText xml:space="preserve"> </w:delText>
        </w:r>
      </w:del>
      <w:r w:rsidRPr="00EE6E73">
        <w:t xml:space="preserve">   resumeWithStoredSCG-r16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897" w:author="Huawei, HiSilicon" w:date="2025-07-07T16:17:00Z">
        <w:r w:rsidRPr="00EE6E73" w:rsidDel="00AC758B">
          <w:rPr>
            <w:color w:val="993366"/>
          </w:rPr>
          <w:delText>L</w:delText>
        </w:r>
        <w:r w:rsidRPr="00EE6E73" w:rsidDel="00AC758B">
          <w:delText>,</w:delText>
        </w:r>
      </w:del>
    </w:p>
    <w:p w14:paraId="04626DFF" w14:textId="1E75E0EB" w:rsidR="00394471" w:rsidRPr="00EE6E73" w:rsidDel="00AC758B" w:rsidRDefault="00394471">
      <w:pPr>
        <w:pStyle w:val="PL"/>
        <w:ind w:firstLine="390"/>
        <w:rPr>
          <w:del w:id="1898" w:author="Huawei, HiSilicon" w:date="2025-07-07T16:17:00Z"/>
        </w:rPr>
        <w:pPrChange w:id="1899" w:author="Huawei, HiSilicon" w:date="2025-07-07T16:17:00Z">
          <w:pPr>
            <w:pStyle w:val="PL"/>
          </w:pPr>
        </w:pPrChange>
      </w:pPr>
      <w:del w:id="1900" w:author="Huawei, HiSilicon" w:date="2025-07-07T16:17:00Z">
        <w:r w:rsidRPr="00EE6E73" w:rsidDel="00AC758B">
          <w:delText xml:space="preserve"> </w:delText>
        </w:r>
      </w:del>
      <w:r w:rsidRPr="00EE6E73">
        <w:t xml:space="preserve">   resumeWithSCG-Config-r16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901" w:author="Huawei, HiSilicon" w:date="2025-07-07T16:17:00Z">
        <w:r w:rsidRPr="00EE6E73" w:rsidDel="00AC758B">
          <w:rPr>
            <w:color w:val="993366"/>
          </w:rPr>
          <w:delText>L</w:delText>
        </w:r>
        <w:r w:rsidRPr="00EE6E73" w:rsidDel="00AC758B">
          <w:delText>,</w:delText>
        </w:r>
      </w:del>
    </w:p>
    <w:p w14:paraId="4F226F55" w14:textId="566D71BF" w:rsidR="00394471" w:rsidRPr="00EE6E73" w:rsidDel="00AC758B" w:rsidRDefault="00394471">
      <w:pPr>
        <w:pStyle w:val="PL"/>
        <w:ind w:firstLine="390"/>
        <w:rPr>
          <w:del w:id="1902" w:author="Huawei, HiSilicon" w:date="2025-07-07T16:17:00Z"/>
        </w:rPr>
        <w:pPrChange w:id="1903" w:author="Huawei, HiSilicon" w:date="2025-07-07T16:17:00Z">
          <w:pPr>
            <w:pStyle w:val="PL"/>
          </w:pPr>
        </w:pPrChange>
      </w:pPr>
      <w:del w:id="1904" w:author="Huawei, HiSilicon" w:date="2025-07-07T16:17:00Z">
        <w:r w:rsidRPr="00EE6E73" w:rsidDel="00AC758B">
          <w:delText xml:space="preserve"> </w:delText>
        </w:r>
      </w:del>
      <w:r w:rsidRPr="00EE6E73">
        <w:t xml:space="preserve">   ue-BasedPerfMeas-Parameters-r16         </w:t>
      </w:r>
      <w:proofErr w:type="spellStart"/>
      <w:r w:rsidRPr="00EE6E73">
        <w:t>UE-BasedPerfMeas-Parameters-r16</w:t>
      </w:r>
      <w:proofErr w:type="spellEnd"/>
      <w:r w:rsidRPr="00EE6E73">
        <w:t xml:space="preserve">                               </w:t>
      </w:r>
      <w:r w:rsidRPr="00EE6E73">
        <w:rPr>
          <w:color w:val="993366"/>
        </w:rPr>
        <w:t>OPTIONA</w:t>
      </w:r>
      <w:del w:id="1905" w:author="Huawei, HiSilicon" w:date="2025-07-07T16:17:00Z">
        <w:r w:rsidRPr="00EE6E73" w:rsidDel="00AC758B">
          <w:rPr>
            <w:color w:val="993366"/>
          </w:rPr>
          <w:delText>L</w:delText>
        </w:r>
        <w:r w:rsidRPr="00EE6E73" w:rsidDel="00AC758B">
          <w:delText>,</w:delText>
        </w:r>
      </w:del>
    </w:p>
    <w:p w14:paraId="7715E359" w14:textId="785CA034" w:rsidR="00394471" w:rsidRPr="00EE6E73" w:rsidDel="00AC758B" w:rsidRDefault="00394471">
      <w:pPr>
        <w:pStyle w:val="PL"/>
        <w:ind w:firstLine="390"/>
        <w:rPr>
          <w:del w:id="1906" w:author="Huawei, HiSilicon" w:date="2025-07-07T16:17:00Z"/>
        </w:rPr>
        <w:pPrChange w:id="1907" w:author="Huawei, HiSilicon" w:date="2025-07-07T16:17:00Z">
          <w:pPr>
            <w:pStyle w:val="PL"/>
          </w:pPr>
        </w:pPrChange>
      </w:pPr>
      <w:del w:id="1908" w:author="Huawei, HiSilicon" w:date="2025-07-07T16:17:00Z">
        <w:r w:rsidRPr="00EE6E73" w:rsidDel="00AC758B">
          <w:delText xml:space="preserve"> </w:delText>
        </w:r>
      </w:del>
      <w:r w:rsidRPr="00EE6E73">
        <w:t xml:space="preserve">   son-Parameters-r16                      </w:t>
      </w:r>
      <w:proofErr w:type="spellStart"/>
      <w:r w:rsidRPr="00EE6E73">
        <w:t>SON-Parameters-r16</w:t>
      </w:r>
      <w:proofErr w:type="spellEnd"/>
      <w:r w:rsidRPr="00EE6E73">
        <w:t xml:space="preserve">                                            </w:t>
      </w:r>
      <w:r w:rsidRPr="00EE6E73">
        <w:rPr>
          <w:color w:val="993366"/>
        </w:rPr>
        <w:t>OPTIONA</w:t>
      </w:r>
      <w:del w:id="1909" w:author="Huawei, HiSilicon" w:date="2025-07-07T16:17:00Z">
        <w:r w:rsidRPr="00EE6E73" w:rsidDel="00AC758B">
          <w:rPr>
            <w:color w:val="993366"/>
          </w:rPr>
          <w:delText>L</w:delText>
        </w:r>
        <w:r w:rsidRPr="00EE6E73" w:rsidDel="00AC758B">
          <w:delText>,</w:delText>
        </w:r>
      </w:del>
    </w:p>
    <w:p w14:paraId="1DBFB483" w14:textId="0A2026DF" w:rsidR="00394471" w:rsidRPr="00EE6E73" w:rsidDel="00AC758B" w:rsidRDefault="00394471">
      <w:pPr>
        <w:pStyle w:val="PL"/>
        <w:ind w:firstLine="390"/>
        <w:rPr>
          <w:del w:id="1910" w:author="Huawei, HiSilicon" w:date="2025-07-07T16:17:00Z"/>
        </w:rPr>
        <w:pPrChange w:id="1911" w:author="Huawei, HiSilicon" w:date="2025-07-07T16:17:00Z">
          <w:pPr>
            <w:pStyle w:val="PL"/>
          </w:pPr>
        </w:pPrChange>
      </w:pPr>
      <w:del w:id="1912" w:author="Huawei, HiSilicon" w:date="2025-07-07T16:17:00Z">
        <w:r w:rsidRPr="00EE6E73" w:rsidDel="00AC758B">
          <w:delText xml:space="preserve"> </w:delText>
        </w:r>
      </w:del>
      <w:r w:rsidRPr="00EE6E73">
        <w:t xml:space="preserve">   onDemandSIB-Connected-r16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913" w:author="Huawei, HiSilicon" w:date="2025-07-07T16:17:00Z">
        <w:r w:rsidRPr="00EE6E73" w:rsidDel="00AC758B">
          <w:rPr>
            <w:color w:val="993366"/>
          </w:rPr>
          <w:delText>L</w:delText>
        </w:r>
        <w:r w:rsidRPr="00EE6E73" w:rsidDel="00AC758B">
          <w:delText>,</w:delText>
        </w:r>
      </w:del>
    </w:p>
    <w:p w14:paraId="5E7CBDB6" w14:textId="0E7FFBDA" w:rsidR="00394471" w:rsidRPr="00EE6E73" w:rsidRDefault="00394471">
      <w:pPr>
        <w:pStyle w:val="PL"/>
        <w:ind w:firstLine="390"/>
        <w:pPrChange w:id="1914" w:author="Huawei, HiSilicon" w:date="2025-07-07T16:17:00Z">
          <w:pPr>
            <w:pStyle w:val="PL"/>
          </w:pPr>
        </w:pPrChange>
      </w:pPr>
      <w:del w:id="1915"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830"/>
    <w:p w14:paraId="72CE7483" w14:textId="5EED8E92" w:rsidR="00E4398E" w:rsidRPr="00EE6E73" w:rsidDel="00AC758B" w:rsidRDefault="00E4398E" w:rsidP="00EE6E73">
      <w:pPr>
        <w:pStyle w:val="PL"/>
        <w:rPr>
          <w:del w:id="1916" w:author="Huawei, HiSilicon" w:date="2025-07-07T16:17:00Z"/>
        </w:rPr>
      </w:pPr>
      <w:r w:rsidRPr="00EE6E73">
        <w:t>UE-NR-Capability-v</w:t>
      </w:r>
      <w:proofErr w:type="gramStart"/>
      <w:r w:rsidR="000C2783" w:rsidRPr="00EE6E73">
        <w:t>1640</w:t>
      </w:r>
      <w:r w:rsidRPr="00EE6E73">
        <w:t xml:space="preserve"> ::=</w:t>
      </w:r>
      <w:proofErr w:type="gramEnd"/>
      <w:r w:rsidRPr="00EE6E73">
        <w:t xml:space="preserve">               </w:t>
      </w:r>
      <w:r w:rsidRPr="00EE6E73">
        <w:rPr>
          <w:color w:val="993366"/>
        </w:rPr>
        <w:t>SEQUENCE</w:t>
      </w:r>
      <w:del w:id="1917" w:author="Huawei, HiSilicon" w:date="2025-07-07T16:17:00Z">
        <w:r w:rsidRPr="00EE6E73" w:rsidDel="00AC758B">
          <w:delText xml:space="preserve"> {</w:delText>
        </w:r>
      </w:del>
    </w:p>
    <w:p w14:paraId="7558AEDC" w14:textId="2F4F448D" w:rsidR="00E4398E" w:rsidRPr="00EE6E73" w:rsidDel="00AC758B" w:rsidRDefault="00E4398E">
      <w:pPr>
        <w:pStyle w:val="PL"/>
        <w:ind w:firstLine="390"/>
        <w:rPr>
          <w:del w:id="1918" w:author="Huawei, HiSilicon" w:date="2025-07-07T16:17:00Z"/>
        </w:rPr>
        <w:pPrChange w:id="1919" w:author="Huawei, HiSilicon" w:date="2025-07-07T16:17:00Z">
          <w:pPr>
            <w:pStyle w:val="PL"/>
          </w:pPr>
        </w:pPrChange>
      </w:pPr>
      <w:del w:id="1920" w:author="Huawei, HiSilicon" w:date="2025-07-07T16:17:00Z">
        <w:r w:rsidRPr="00EE6E73" w:rsidDel="00AC758B">
          <w:delText xml:space="preserve"> </w:delText>
        </w:r>
      </w:del>
      <w:r w:rsidRPr="00EE6E73">
        <w:t xml:space="preserve">   redirectAtResumeByNAS-r16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921" w:author="Huawei, HiSilicon" w:date="2025-07-07T16:17:00Z">
        <w:r w:rsidRPr="00EE6E73" w:rsidDel="00AC758B">
          <w:rPr>
            <w:color w:val="993366"/>
          </w:rPr>
          <w:delText>L</w:delText>
        </w:r>
        <w:r w:rsidRPr="00EE6E73" w:rsidDel="00AC758B">
          <w:delText>,</w:delText>
        </w:r>
      </w:del>
    </w:p>
    <w:p w14:paraId="11DFC45C" w14:textId="4A20C32B" w:rsidR="00D649D6" w:rsidRPr="00EE6E73" w:rsidDel="00AC758B" w:rsidRDefault="00D649D6">
      <w:pPr>
        <w:pStyle w:val="PL"/>
        <w:ind w:firstLine="390"/>
        <w:rPr>
          <w:del w:id="1922" w:author="Huawei, HiSilicon" w:date="2025-07-07T16:17:00Z"/>
        </w:rPr>
        <w:pPrChange w:id="1923" w:author="Huawei, HiSilicon" w:date="2025-07-07T16:17:00Z">
          <w:pPr>
            <w:pStyle w:val="PL"/>
          </w:pPr>
        </w:pPrChange>
      </w:pPr>
      <w:del w:id="1924" w:author="Huawei, HiSilicon" w:date="2025-07-07T16:17:00Z">
        <w:r w:rsidRPr="00EE6E73" w:rsidDel="00AC758B">
          <w:delText xml:space="preserve"> </w:delText>
        </w:r>
      </w:del>
      <w:r w:rsidRPr="00EE6E73">
        <w:t xml:space="preserve">   phy-ParametersSharedSpectrumChAccess-r</w:t>
      </w:r>
      <w:proofErr w:type="gramStart"/>
      <w:r w:rsidRPr="00EE6E73">
        <w:t xml:space="preserve">16  </w:t>
      </w:r>
      <w:proofErr w:type="spellStart"/>
      <w:r w:rsidRPr="00EE6E73">
        <w:t>Phy</w:t>
      </w:r>
      <w:proofErr w:type="gramEnd"/>
      <w:r w:rsidRPr="00EE6E73">
        <w:t>-ParametersSharedSpectrumChAccess-r16</w:t>
      </w:r>
      <w:proofErr w:type="spellEnd"/>
      <w:r w:rsidRPr="00EE6E73">
        <w:t xml:space="preserve">                    </w:t>
      </w:r>
      <w:r w:rsidRPr="00EE6E73">
        <w:rPr>
          <w:color w:val="993366"/>
        </w:rPr>
        <w:t>OPTIONA</w:t>
      </w:r>
      <w:del w:id="1925" w:author="Huawei, HiSilicon" w:date="2025-07-07T16:17:00Z">
        <w:r w:rsidRPr="00EE6E73" w:rsidDel="00AC758B">
          <w:rPr>
            <w:color w:val="993366"/>
          </w:rPr>
          <w:delText>L</w:delText>
        </w:r>
        <w:r w:rsidRPr="00EE6E73" w:rsidDel="00AC758B">
          <w:delText>,</w:delText>
        </w:r>
      </w:del>
    </w:p>
    <w:p w14:paraId="66393611" w14:textId="65EC375D" w:rsidR="00E4398E" w:rsidRPr="00EE6E73" w:rsidRDefault="00E4398E">
      <w:pPr>
        <w:pStyle w:val="PL"/>
        <w:ind w:firstLine="390"/>
        <w:pPrChange w:id="1926" w:author="Huawei, HiSilicon" w:date="2025-07-07T16:17:00Z">
          <w:pPr>
            <w:pStyle w:val="PL"/>
          </w:pPr>
        </w:pPrChange>
      </w:pPr>
      <w:del w:id="192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Del="00AC758B" w:rsidRDefault="00D15B0E" w:rsidP="00EE6E73">
      <w:pPr>
        <w:pStyle w:val="PL"/>
        <w:rPr>
          <w:del w:id="1928" w:author="Huawei, HiSilicon" w:date="2025-07-07T16:17:00Z"/>
        </w:rPr>
      </w:pPr>
      <w:r w:rsidRPr="00EE6E73">
        <w:t>UE-NR-Capability-v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del w:id="1929" w:author="Huawei, HiSilicon" w:date="2025-07-07T16:17:00Z">
        <w:r w:rsidRPr="00EE6E73" w:rsidDel="00AC758B">
          <w:delText xml:space="preserve"> {</w:delText>
        </w:r>
      </w:del>
    </w:p>
    <w:p w14:paraId="64096073" w14:textId="6BED6F24" w:rsidR="00D15B0E" w:rsidRPr="00EE6E73" w:rsidDel="00AC758B" w:rsidRDefault="00D15B0E">
      <w:pPr>
        <w:pStyle w:val="PL"/>
        <w:ind w:firstLine="390"/>
        <w:rPr>
          <w:del w:id="1930" w:author="Huawei, HiSilicon" w:date="2025-07-07T16:17:00Z"/>
        </w:rPr>
        <w:pPrChange w:id="1931" w:author="Huawei, HiSilicon" w:date="2025-07-07T16:17:00Z">
          <w:pPr>
            <w:pStyle w:val="PL"/>
          </w:pPr>
        </w:pPrChange>
      </w:pPr>
      <w:del w:id="1932" w:author="Huawei, HiSilicon" w:date="2025-07-07T16:17:00Z">
        <w:r w:rsidRPr="00EE6E73" w:rsidDel="00AC758B">
          <w:delText xml:space="preserve"> </w:delText>
        </w:r>
      </w:del>
      <w:r w:rsidRPr="00EE6E73">
        <w:t xml:space="preserve">   mpsPriorityIndication-r16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933" w:author="Huawei, HiSilicon" w:date="2025-07-07T16:17:00Z">
        <w:r w:rsidRPr="00EE6E73" w:rsidDel="00AC758B">
          <w:rPr>
            <w:color w:val="993366"/>
          </w:rPr>
          <w:delText>L</w:delText>
        </w:r>
        <w:r w:rsidRPr="00EE6E73" w:rsidDel="00AC758B">
          <w:delText>,</w:delText>
        </w:r>
      </w:del>
    </w:p>
    <w:p w14:paraId="1485C7C6" w14:textId="54FF10EE" w:rsidR="004B3FEB" w:rsidRPr="00EE6E73" w:rsidDel="00AC758B" w:rsidRDefault="004B3FEB">
      <w:pPr>
        <w:pStyle w:val="PL"/>
        <w:ind w:firstLine="390"/>
        <w:rPr>
          <w:del w:id="1934" w:author="Huawei, HiSilicon" w:date="2025-07-07T16:17:00Z"/>
        </w:rPr>
        <w:pPrChange w:id="1935" w:author="Huawei, HiSilicon" w:date="2025-07-07T16:17:00Z">
          <w:pPr>
            <w:pStyle w:val="PL"/>
          </w:pPr>
        </w:pPrChange>
      </w:pPr>
      <w:del w:id="1936" w:author="Huawei, HiSilicon" w:date="2025-07-07T16:17:00Z">
        <w:r w:rsidRPr="00EE6E73" w:rsidDel="00AC758B">
          <w:delText xml:space="preserve"> </w:delText>
        </w:r>
      </w:del>
      <w:r w:rsidRPr="00EE6E73">
        <w:t xml:space="preserve">   highSpeedParameters-v16</w:t>
      </w:r>
      <w:r w:rsidR="001F631E" w:rsidRPr="00EE6E73">
        <w:t>50</w:t>
      </w:r>
      <w:r w:rsidRPr="00EE6E73">
        <w:t xml:space="preserve">                </w:t>
      </w:r>
      <w:proofErr w:type="spellStart"/>
      <w:r w:rsidRPr="00EE6E73">
        <w:t>HighSpeedParameters-v16</w:t>
      </w:r>
      <w:r w:rsidR="001F631E" w:rsidRPr="00EE6E73">
        <w:t>50</w:t>
      </w:r>
      <w:proofErr w:type="spellEnd"/>
      <w:r w:rsidRPr="00EE6E73">
        <w:t xml:space="preserve">                                    </w:t>
      </w:r>
      <w:r w:rsidRPr="00EE6E73">
        <w:rPr>
          <w:color w:val="993366"/>
        </w:rPr>
        <w:t>OPTIONA</w:t>
      </w:r>
      <w:del w:id="1937" w:author="Huawei, HiSilicon" w:date="2025-07-07T16:17:00Z">
        <w:r w:rsidRPr="00EE6E73" w:rsidDel="00AC758B">
          <w:rPr>
            <w:color w:val="993366"/>
          </w:rPr>
          <w:delText>L</w:delText>
        </w:r>
        <w:r w:rsidRPr="00EE6E73" w:rsidDel="00AC758B">
          <w:delText>,</w:delText>
        </w:r>
      </w:del>
    </w:p>
    <w:p w14:paraId="56C609C5" w14:textId="58396FF3" w:rsidR="00D15B0E" w:rsidRPr="00EE6E73" w:rsidRDefault="00D15B0E">
      <w:pPr>
        <w:pStyle w:val="PL"/>
        <w:ind w:firstLine="390"/>
        <w:pPrChange w:id="1938" w:author="Huawei, HiSilicon" w:date="2025-07-07T16:17:00Z">
          <w:pPr>
            <w:pStyle w:val="PL"/>
          </w:pPr>
        </w:pPrChange>
      </w:pPr>
      <w:del w:id="193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Del="00AC758B" w:rsidRDefault="00C84E00" w:rsidP="00EE6E73">
      <w:pPr>
        <w:pStyle w:val="PL"/>
        <w:rPr>
          <w:del w:id="1940" w:author="Huawei, HiSilicon" w:date="2025-07-07T16:17:00Z"/>
        </w:rPr>
      </w:pPr>
      <w:r w:rsidRPr="00EE6E73">
        <w:t>UE-NR-Capability-v</w:t>
      </w:r>
      <w:proofErr w:type="gramStart"/>
      <w:r w:rsidRPr="00EE6E73">
        <w:t>1690 ::=</w:t>
      </w:r>
      <w:proofErr w:type="gramEnd"/>
      <w:r w:rsidRPr="00EE6E73">
        <w:t xml:space="preserve">               </w:t>
      </w:r>
      <w:r w:rsidRPr="00EE6E73">
        <w:rPr>
          <w:color w:val="993366"/>
        </w:rPr>
        <w:t>SEQUENCE</w:t>
      </w:r>
      <w:del w:id="1941" w:author="Huawei, HiSilicon" w:date="2025-07-07T16:17:00Z">
        <w:r w:rsidRPr="00EE6E73" w:rsidDel="00AC758B">
          <w:delText xml:space="preserve"> {</w:delText>
        </w:r>
      </w:del>
    </w:p>
    <w:p w14:paraId="39071898" w14:textId="5913FCC4" w:rsidR="00C84E00" w:rsidRPr="00EE6E73" w:rsidDel="00AC758B" w:rsidRDefault="00C84E00">
      <w:pPr>
        <w:pStyle w:val="PL"/>
        <w:ind w:firstLine="390"/>
        <w:rPr>
          <w:del w:id="1942" w:author="Huawei, HiSilicon" w:date="2025-07-07T16:17:00Z"/>
        </w:rPr>
        <w:pPrChange w:id="1943" w:author="Huawei, HiSilicon" w:date="2025-07-07T16:17:00Z">
          <w:pPr>
            <w:pStyle w:val="PL"/>
          </w:pPr>
        </w:pPrChange>
      </w:pPr>
      <w:del w:id="1944" w:author="Huawei, HiSilicon" w:date="2025-07-07T16:17:00Z">
        <w:r w:rsidRPr="00EE6E73" w:rsidDel="00AC758B">
          <w:delText xml:space="preserve"> </w:delText>
        </w:r>
      </w:del>
      <w:r w:rsidRPr="00EE6E73">
        <w:t xml:space="preserve">   ul-RRC-Segmentation-r16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1945" w:author="Huawei, HiSilicon" w:date="2025-07-07T16:17:00Z">
        <w:r w:rsidRPr="00EE6E73" w:rsidDel="00AC758B">
          <w:rPr>
            <w:color w:val="993366"/>
          </w:rPr>
          <w:delText>L</w:delText>
        </w:r>
        <w:r w:rsidRPr="00EE6E73" w:rsidDel="00AC758B">
          <w:delText>,</w:delText>
        </w:r>
      </w:del>
    </w:p>
    <w:p w14:paraId="604755AF" w14:textId="6ED4CCC2" w:rsidR="00C84E00" w:rsidRPr="00EE6E73" w:rsidRDefault="00C84E00">
      <w:pPr>
        <w:pStyle w:val="PL"/>
        <w:ind w:firstLine="390"/>
        <w:pPrChange w:id="1946" w:author="Huawei, HiSilicon" w:date="2025-07-07T16:17:00Z">
          <w:pPr>
            <w:pStyle w:val="PL"/>
          </w:pPr>
        </w:pPrChange>
      </w:pPr>
      <w:del w:id="194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Del="00AC758B" w:rsidRDefault="003431E3" w:rsidP="00EE6E73">
      <w:pPr>
        <w:pStyle w:val="PL"/>
        <w:rPr>
          <w:del w:id="1948" w:author="Huawei, HiSilicon" w:date="2025-07-07T16:17:00Z"/>
        </w:rPr>
      </w:pPr>
      <w:r w:rsidRPr="00EE6E73">
        <w:t>UE-NR-Capability-v16a</w:t>
      </w:r>
      <w:proofErr w:type="gramStart"/>
      <w:r w:rsidRPr="00EE6E73">
        <w:t>0 ::=</w:t>
      </w:r>
      <w:proofErr w:type="gramEnd"/>
      <w:r w:rsidRPr="00EE6E73">
        <w:t xml:space="preserve">               </w:t>
      </w:r>
      <w:r w:rsidRPr="00EE6E73">
        <w:rPr>
          <w:color w:val="993366"/>
        </w:rPr>
        <w:t>SEQUENCE</w:t>
      </w:r>
      <w:del w:id="1949" w:author="Huawei, HiSilicon" w:date="2025-07-07T16:17:00Z">
        <w:r w:rsidRPr="00EE6E73" w:rsidDel="00AC758B">
          <w:delText xml:space="preserve"> {</w:delText>
        </w:r>
      </w:del>
    </w:p>
    <w:p w14:paraId="66DE3576" w14:textId="043C19A6" w:rsidR="003431E3" w:rsidRPr="00EE6E73" w:rsidDel="00AC758B" w:rsidRDefault="003431E3">
      <w:pPr>
        <w:pStyle w:val="PL"/>
        <w:ind w:firstLine="390"/>
        <w:rPr>
          <w:del w:id="1950" w:author="Huawei, HiSilicon" w:date="2025-07-07T16:17:00Z"/>
        </w:rPr>
        <w:pPrChange w:id="1951" w:author="Huawei, HiSilicon" w:date="2025-07-07T16:17:00Z">
          <w:pPr>
            <w:pStyle w:val="PL"/>
          </w:pPr>
        </w:pPrChange>
      </w:pPr>
      <w:del w:id="1952" w:author="Huawei, HiSilicon" w:date="2025-07-07T16:17:00Z">
        <w:r w:rsidRPr="00EE6E73" w:rsidDel="00AC758B">
          <w:delText xml:space="preserve"> </w:delText>
        </w:r>
      </w:del>
      <w:r w:rsidRPr="00EE6E73">
        <w:t xml:space="preserve">   phy-Parameters-v16a0                     </w:t>
      </w:r>
      <w:proofErr w:type="spellStart"/>
      <w:r w:rsidRPr="00EE6E73">
        <w:t>Phy-Parameters-v16a0</w:t>
      </w:r>
      <w:proofErr w:type="spellEnd"/>
      <w:r w:rsidRPr="00EE6E73">
        <w:t xml:space="preserve">                                         </w:t>
      </w:r>
      <w:r w:rsidRPr="00EE6E73">
        <w:rPr>
          <w:color w:val="993366"/>
        </w:rPr>
        <w:t>OPTIONA</w:t>
      </w:r>
      <w:del w:id="1953" w:author="Huawei, HiSilicon" w:date="2025-07-07T16:17:00Z">
        <w:r w:rsidRPr="00EE6E73" w:rsidDel="00AC758B">
          <w:rPr>
            <w:color w:val="993366"/>
          </w:rPr>
          <w:delText>L</w:delText>
        </w:r>
        <w:r w:rsidRPr="00EE6E73" w:rsidDel="00AC758B">
          <w:delText>,</w:delText>
        </w:r>
      </w:del>
    </w:p>
    <w:p w14:paraId="75B5EA72" w14:textId="0A9A154C" w:rsidR="003431E3" w:rsidRPr="00EE6E73" w:rsidDel="00AC758B" w:rsidRDefault="003431E3">
      <w:pPr>
        <w:pStyle w:val="PL"/>
        <w:ind w:firstLine="390"/>
        <w:rPr>
          <w:del w:id="1954" w:author="Huawei, HiSilicon" w:date="2025-07-07T16:17:00Z"/>
        </w:rPr>
        <w:pPrChange w:id="1955" w:author="Huawei, HiSilicon" w:date="2025-07-07T16:17:00Z">
          <w:pPr>
            <w:pStyle w:val="PL"/>
          </w:pPr>
        </w:pPrChange>
      </w:pPr>
      <w:del w:id="1956" w:author="Huawei, HiSilicon" w:date="2025-07-07T16:17:00Z">
        <w:r w:rsidRPr="00EE6E73" w:rsidDel="00AC758B">
          <w:delText xml:space="preserve"> </w:delText>
        </w:r>
      </w:del>
      <w:r w:rsidRPr="00EE6E73">
        <w:t xml:space="preserve">   rf-Parameters-v16a0                      </w:t>
      </w:r>
      <w:proofErr w:type="spellStart"/>
      <w:r w:rsidRPr="00EE6E73">
        <w:t>RF-Parameters-v16a0</w:t>
      </w:r>
      <w:proofErr w:type="spellEnd"/>
      <w:r w:rsidRPr="00EE6E73">
        <w:t xml:space="preserve">                                          </w:t>
      </w:r>
      <w:r w:rsidRPr="00EE6E73">
        <w:rPr>
          <w:color w:val="993366"/>
        </w:rPr>
        <w:t>OPTIONA</w:t>
      </w:r>
      <w:del w:id="1957" w:author="Huawei, HiSilicon" w:date="2025-07-07T16:17:00Z">
        <w:r w:rsidRPr="00EE6E73" w:rsidDel="00AC758B">
          <w:rPr>
            <w:color w:val="993366"/>
          </w:rPr>
          <w:delText>L</w:delText>
        </w:r>
        <w:r w:rsidRPr="00EE6E73" w:rsidDel="00AC758B">
          <w:delText>,</w:delText>
        </w:r>
      </w:del>
    </w:p>
    <w:p w14:paraId="5EF01DE9" w14:textId="542FC712" w:rsidR="003431E3" w:rsidRPr="00EE6E73" w:rsidRDefault="003431E3">
      <w:pPr>
        <w:pStyle w:val="PL"/>
        <w:ind w:firstLine="390"/>
        <w:pPrChange w:id="1958" w:author="Huawei, HiSilicon" w:date="2025-07-07T16:17:00Z">
          <w:pPr>
            <w:pStyle w:val="PL"/>
          </w:pPr>
        </w:pPrChange>
      </w:pPr>
      <w:del w:id="195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Del="00AC758B" w:rsidRDefault="00632063" w:rsidP="00EE6E73">
      <w:pPr>
        <w:pStyle w:val="PL"/>
        <w:rPr>
          <w:del w:id="1960" w:author="Huawei, HiSilicon" w:date="2025-07-07T16:17:00Z"/>
        </w:rPr>
      </w:pPr>
      <w:r w:rsidRPr="00EE6E73">
        <w:t>UE-NR-Capability-v16c</w:t>
      </w:r>
      <w:proofErr w:type="gramStart"/>
      <w:r w:rsidRPr="00EE6E73">
        <w:t>0 ::=</w:t>
      </w:r>
      <w:proofErr w:type="gramEnd"/>
      <w:r w:rsidRPr="00EE6E73">
        <w:t xml:space="preserve">               </w:t>
      </w:r>
      <w:r w:rsidRPr="00EE6E73">
        <w:rPr>
          <w:color w:val="993366"/>
        </w:rPr>
        <w:t>SEQUENCE</w:t>
      </w:r>
      <w:del w:id="1961" w:author="Huawei, HiSilicon" w:date="2025-07-07T16:17:00Z">
        <w:r w:rsidRPr="00EE6E73" w:rsidDel="00AC758B">
          <w:delText xml:space="preserve"> {</w:delText>
        </w:r>
      </w:del>
    </w:p>
    <w:p w14:paraId="5AAED3DD" w14:textId="1D91CEAA" w:rsidR="00632063" w:rsidRPr="00EE6E73" w:rsidDel="00AC758B" w:rsidRDefault="00632063">
      <w:pPr>
        <w:pStyle w:val="PL"/>
        <w:ind w:firstLine="390"/>
        <w:rPr>
          <w:del w:id="1962" w:author="Huawei, HiSilicon" w:date="2025-07-07T16:17:00Z"/>
        </w:rPr>
        <w:pPrChange w:id="1963" w:author="Huawei, HiSilicon" w:date="2025-07-07T16:17:00Z">
          <w:pPr>
            <w:pStyle w:val="PL"/>
          </w:pPr>
        </w:pPrChange>
      </w:pPr>
      <w:del w:id="1964" w:author="Huawei, HiSilicon" w:date="2025-07-07T16:17:00Z">
        <w:r w:rsidRPr="00EE6E73" w:rsidDel="00AC758B">
          <w:delText xml:space="preserve"> </w:delText>
        </w:r>
      </w:del>
      <w:r w:rsidRPr="00EE6E73">
        <w:t xml:space="preserve">   rf-Parameters-v16c0                      </w:t>
      </w:r>
      <w:proofErr w:type="spellStart"/>
      <w:r w:rsidRPr="00EE6E73">
        <w:t>RF-Parameters-v16c0</w:t>
      </w:r>
      <w:proofErr w:type="spellEnd"/>
      <w:r w:rsidRPr="00EE6E73">
        <w:t xml:space="preserve">                                          </w:t>
      </w:r>
      <w:r w:rsidRPr="00EE6E73">
        <w:rPr>
          <w:color w:val="993366"/>
        </w:rPr>
        <w:t>OPTIONA</w:t>
      </w:r>
      <w:del w:id="1965" w:author="Huawei, HiSilicon" w:date="2025-07-07T16:17:00Z">
        <w:r w:rsidRPr="00EE6E73" w:rsidDel="00AC758B">
          <w:rPr>
            <w:color w:val="993366"/>
          </w:rPr>
          <w:delText>L</w:delText>
        </w:r>
        <w:r w:rsidRPr="00EE6E73" w:rsidDel="00AC758B">
          <w:delText>,</w:delText>
        </w:r>
      </w:del>
    </w:p>
    <w:p w14:paraId="0002AC04" w14:textId="7DB20148" w:rsidR="00632063" w:rsidRPr="00EE6E73" w:rsidRDefault="00632063">
      <w:pPr>
        <w:pStyle w:val="PL"/>
        <w:ind w:firstLine="390"/>
        <w:pPrChange w:id="1966" w:author="Huawei, HiSilicon" w:date="2025-07-07T16:17:00Z">
          <w:pPr>
            <w:pStyle w:val="PL"/>
          </w:pPr>
        </w:pPrChange>
      </w:pPr>
      <w:del w:id="1967"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Del="00AC758B" w:rsidRDefault="00D647FD" w:rsidP="00EE6E73">
      <w:pPr>
        <w:pStyle w:val="PL"/>
        <w:rPr>
          <w:del w:id="1968" w:author="Huawei, HiSilicon" w:date="2025-07-07T16:17:00Z"/>
        </w:rPr>
      </w:pPr>
      <w:r w:rsidRPr="00EE6E73">
        <w:t>UE-NR-Capability-v16d</w:t>
      </w:r>
      <w:proofErr w:type="gramStart"/>
      <w:r w:rsidRPr="00EE6E73">
        <w:t>0 ::=</w:t>
      </w:r>
      <w:proofErr w:type="gramEnd"/>
      <w:r w:rsidRPr="00EE6E73">
        <w:t xml:space="preserve">               </w:t>
      </w:r>
      <w:r w:rsidRPr="00EE6E73">
        <w:rPr>
          <w:color w:val="993366"/>
        </w:rPr>
        <w:t>SEQUENCE</w:t>
      </w:r>
      <w:del w:id="1969" w:author="Huawei, HiSilicon" w:date="2025-07-07T16:17:00Z">
        <w:r w:rsidRPr="00EE6E73" w:rsidDel="00AC758B">
          <w:delText xml:space="preserve"> {</w:delText>
        </w:r>
      </w:del>
    </w:p>
    <w:p w14:paraId="0A1F89BA" w14:textId="09EE37FD" w:rsidR="00D647FD" w:rsidRPr="00EE6E73" w:rsidDel="00AC758B" w:rsidRDefault="00D647FD">
      <w:pPr>
        <w:pStyle w:val="PL"/>
        <w:ind w:firstLine="390"/>
        <w:rPr>
          <w:del w:id="1970" w:author="Huawei, HiSilicon" w:date="2025-07-07T16:17:00Z"/>
        </w:rPr>
        <w:pPrChange w:id="1971" w:author="Huawei, HiSilicon" w:date="2025-07-07T16:17:00Z">
          <w:pPr>
            <w:pStyle w:val="PL"/>
          </w:pPr>
        </w:pPrChange>
      </w:pPr>
      <w:del w:id="1972" w:author="Huawei, HiSilicon" w:date="2025-07-07T16:17:00Z">
        <w:r w:rsidRPr="00EE6E73" w:rsidDel="00AC758B">
          <w:delText xml:space="preserve"> </w:delText>
        </w:r>
      </w:del>
      <w:r w:rsidRPr="00EE6E73">
        <w:t xml:space="preserve">   featureSets-v16d0                        </w:t>
      </w:r>
      <w:proofErr w:type="spellStart"/>
      <w:r w:rsidRPr="00EE6E73">
        <w:t>FeatureSets-v16d0</w:t>
      </w:r>
      <w:proofErr w:type="spellEnd"/>
      <w:r w:rsidRPr="00EE6E73">
        <w:t xml:space="preserve">                                            </w:t>
      </w:r>
      <w:r w:rsidRPr="00EE6E73">
        <w:rPr>
          <w:color w:val="993366"/>
        </w:rPr>
        <w:t>OPTIONA</w:t>
      </w:r>
      <w:del w:id="1973" w:author="Huawei, HiSilicon" w:date="2025-07-07T16:17:00Z">
        <w:r w:rsidRPr="00EE6E73" w:rsidDel="00AC758B">
          <w:rPr>
            <w:color w:val="993366"/>
          </w:rPr>
          <w:delText>L</w:delText>
        </w:r>
        <w:r w:rsidRPr="00EE6E73" w:rsidDel="00AC758B">
          <w:delText>,</w:delText>
        </w:r>
      </w:del>
    </w:p>
    <w:p w14:paraId="76F34E4D" w14:textId="12E6AC18" w:rsidR="00D647FD" w:rsidRPr="00EE6E73" w:rsidRDefault="00D647FD">
      <w:pPr>
        <w:pStyle w:val="PL"/>
        <w:ind w:firstLine="390"/>
        <w:pPrChange w:id="1974" w:author="Huawei, HiSilicon" w:date="2025-07-07T16:17:00Z">
          <w:pPr>
            <w:pStyle w:val="PL"/>
          </w:pPr>
        </w:pPrChange>
      </w:pPr>
      <w:del w:id="1975"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Del="00AC758B" w:rsidRDefault="00632DA3" w:rsidP="00EE6E73">
      <w:pPr>
        <w:pStyle w:val="PL"/>
        <w:rPr>
          <w:del w:id="1976" w:author="Huawei, HiSilicon" w:date="2025-07-07T16:17:00Z"/>
        </w:rPr>
      </w:pPr>
      <w:r w:rsidRPr="00EE6E73">
        <w:t>UE-NR-Capability-v16j</w:t>
      </w:r>
      <w:proofErr w:type="gramStart"/>
      <w:r w:rsidRPr="00EE6E73">
        <w:t>0 ::=</w:t>
      </w:r>
      <w:proofErr w:type="gramEnd"/>
      <w:r w:rsidRPr="00EE6E73">
        <w:t xml:space="preserve">               </w:t>
      </w:r>
      <w:r w:rsidRPr="00EE6E73">
        <w:rPr>
          <w:color w:val="993366"/>
        </w:rPr>
        <w:t>SEQUENCE</w:t>
      </w:r>
      <w:del w:id="1977" w:author="Huawei, HiSilicon" w:date="2025-07-07T16:17:00Z">
        <w:r w:rsidRPr="00EE6E73" w:rsidDel="00AC758B">
          <w:delText xml:space="preserve"> {</w:delText>
        </w:r>
      </w:del>
    </w:p>
    <w:p w14:paraId="5E9FFD6C" w14:textId="4C187933" w:rsidR="005F36D8" w:rsidRPr="00EE6E73" w:rsidDel="00AC758B" w:rsidRDefault="005F36D8">
      <w:pPr>
        <w:pStyle w:val="PL"/>
        <w:ind w:firstLine="390"/>
        <w:rPr>
          <w:del w:id="1978" w:author="Huawei, HiSilicon" w:date="2025-07-07T16:17:00Z"/>
        </w:rPr>
        <w:pPrChange w:id="1979" w:author="Huawei, HiSilicon" w:date="2025-07-07T16:17:00Z">
          <w:pPr>
            <w:pStyle w:val="PL"/>
          </w:pPr>
        </w:pPrChange>
      </w:pPr>
      <w:del w:id="1980" w:author="Huawei, HiSilicon" w:date="2025-07-07T16:17:00Z">
        <w:r w:rsidRPr="00EE6E73" w:rsidDel="00AC758B">
          <w:delText xml:space="preserve"> </w:delText>
        </w:r>
      </w:del>
      <w:r w:rsidRPr="00EE6E73">
        <w:t xml:space="preserve">   rf-Parameters-v16j0                      </w:t>
      </w:r>
      <w:proofErr w:type="spellStart"/>
      <w:r w:rsidRPr="00EE6E73">
        <w:t>RF-Parameters-v16j0</w:t>
      </w:r>
      <w:proofErr w:type="spellEnd"/>
      <w:r w:rsidRPr="00EE6E73">
        <w:t xml:space="preserve">                                          </w:t>
      </w:r>
      <w:r w:rsidRPr="00EE6E73">
        <w:rPr>
          <w:color w:val="993366"/>
        </w:rPr>
        <w:t>OPTIONA</w:t>
      </w:r>
      <w:del w:id="1981" w:author="Huawei, HiSilicon" w:date="2025-07-07T16:17:00Z">
        <w:r w:rsidRPr="00EE6E73" w:rsidDel="00AC758B">
          <w:rPr>
            <w:color w:val="993366"/>
          </w:rPr>
          <w:delText>L</w:delText>
        </w:r>
        <w:r w:rsidRPr="00EE6E73" w:rsidDel="00AC758B">
          <w:delText>,</w:delText>
        </w:r>
      </w:del>
    </w:p>
    <w:p w14:paraId="525B3316" w14:textId="6717D7EB" w:rsidR="00632DA3" w:rsidRPr="00EE6E73" w:rsidDel="00AC758B" w:rsidRDefault="003355E9">
      <w:pPr>
        <w:pStyle w:val="PL"/>
        <w:ind w:firstLine="390"/>
        <w:rPr>
          <w:del w:id="1982" w:author="Huawei, HiSilicon" w:date="2025-07-07T16:17:00Z"/>
          <w:color w:val="808080"/>
        </w:rPr>
        <w:pPrChange w:id="1983" w:author="Huawei, HiSilicon" w:date="2025-07-07T16:17:00Z">
          <w:pPr>
            <w:pStyle w:val="PL"/>
          </w:pPr>
        </w:pPrChange>
      </w:pPr>
      <w:del w:id="1984" w:author="Huawei, HiSilicon" w:date="2025-07-07T16:17:00Z">
        <w:r w:rsidRPr="00EE6E73" w:rsidDel="00AC758B">
          <w:delText xml:space="preserve"> </w:delText>
        </w:r>
      </w:del>
      <w:r w:rsidRPr="00EE6E73">
        <w:t xml:space="preserve">   </w:t>
      </w:r>
      <w:r w:rsidR="00632DA3" w:rsidRPr="00EE6E73">
        <w:rPr>
          <w:color w:val="808080"/>
        </w:rPr>
        <w:t xml:space="preserve">-- Following field is only for REL-16 late non-critical </w:t>
      </w:r>
      <w:proofErr w:type="spellStart"/>
      <w:r w:rsidR="00632DA3" w:rsidRPr="00EE6E73">
        <w:rPr>
          <w:color w:val="808080"/>
        </w:rPr>
        <w:t>extensio</w:t>
      </w:r>
      <w:proofErr w:type="spellEnd"/>
      <w:del w:id="1985" w:author="Huawei, HiSilicon" w:date="2025-07-07T16:17:00Z">
        <w:r w:rsidR="00632DA3" w:rsidRPr="00EE6E73" w:rsidDel="00AC758B">
          <w:rPr>
            <w:color w:val="808080"/>
          </w:rPr>
          <w:delText>ns</w:delText>
        </w:r>
      </w:del>
    </w:p>
    <w:p w14:paraId="0FC3ADCF" w14:textId="7ED00B29" w:rsidR="00632DA3" w:rsidRPr="00EE6E73" w:rsidDel="00AC758B" w:rsidRDefault="003355E9">
      <w:pPr>
        <w:pStyle w:val="PL"/>
        <w:ind w:firstLine="390"/>
        <w:rPr>
          <w:del w:id="1986" w:author="Huawei, HiSilicon" w:date="2025-07-07T16:17:00Z"/>
        </w:rPr>
        <w:pPrChange w:id="1987" w:author="Huawei, HiSilicon" w:date="2025-07-07T16:17:00Z">
          <w:pPr>
            <w:pStyle w:val="PL"/>
          </w:pPr>
        </w:pPrChange>
      </w:pPr>
      <w:del w:id="1988" w:author="Huawei, HiSilicon" w:date="2025-07-07T16:17:00Z">
        <w:r w:rsidRPr="00EE6E73" w:rsidDel="00AC758B">
          <w:delText xml:space="preserve"> </w:delText>
        </w:r>
      </w:del>
      <w:r w:rsidRPr="00EE6E73">
        <w:t xml:space="preserve">   </w:t>
      </w:r>
      <w:proofErr w:type="spellStart"/>
      <w:r w:rsidR="00632DA3" w:rsidRPr="00EE6E73">
        <w:t>lateNonCriticalExtension</w:t>
      </w:r>
      <w:proofErr w:type="spellEnd"/>
      <w:r w:rsidR="00632DA3" w:rsidRPr="00EE6E73">
        <w:t xml:space="preserve">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w:t>
      </w:r>
      <w:del w:id="1989" w:author="Huawei, HiSilicon" w:date="2025-07-07T16:17:00Z">
        <w:r w:rsidR="00632DA3" w:rsidRPr="00EE6E73" w:rsidDel="00AC758B">
          <w:rPr>
            <w:color w:val="993366"/>
          </w:rPr>
          <w:delText>L</w:delText>
        </w:r>
        <w:r w:rsidR="00632DA3" w:rsidRPr="00EE6E73" w:rsidDel="00AC758B">
          <w:delText>,</w:delText>
        </w:r>
      </w:del>
    </w:p>
    <w:p w14:paraId="60EF975E" w14:textId="0E4911D1" w:rsidR="00632DA3" w:rsidRPr="00EE6E73" w:rsidRDefault="003355E9">
      <w:pPr>
        <w:pStyle w:val="PL"/>
        <w:ind w:firstLine="390"/>
        <w:pPrChange w:id="1990" w:author="Huawei, HiSilicon" w:date="2025-07-07T16:17:00Z">
          <w:pPr>
            <w:pStyle w:val="PL"/>
          </w:pPr>
        </w:pPrChange>
      </w:pPr>
      <w:del w:id="1991" w:author="Huawei, HiSilicon" w:date="2025-07-07T16:17:00Z">
        <w:r w:rsidRPr="00EE6E73" w:rsidDel="00AC758B">
          <w:delText xml:space="preserve"> </w:delText>
        </w:r>
      </w:del>
      <w:r w:rsidRPr="00EE6E73">
        <w:t xml:space="preserve">   </w:t>
      </w:r>
      <w:proofErr w:type="spellStart"/>
      <w:r w:rsidR="00632DA3" w:rsidRPr="00EE6E73">
        <w:t>nonCriticalExtension</w:t>
      </w:r>
      <w:proofErr w:type="spellEnd"/>
      <w:r w:rsidR="00632DA3" w:rsidRPr="00EE6E73">
        <w:t xml:space="preserve">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Del="00AC758B" w:rsidRDefault="00D61330" w:rsidP="00EE6E73">
      <w:pPr>
        <w:pStyle w:val="PL"/>
        <w:rPr>
          <w:del w:id="1992" w:author="Huawei, HiSilicon" w:date="2025-07-07T16:17:00Z"/>
        </w:rPr>
      </w:pPr>
      <w:r w:rsidRPr="00EE6E73">
        <w:t>UE-NR-Capability-v16k</w:t>
      </w:r>
      <w:proofErr w:type="gramStart"/>
      <w:r w:rsidRPr="00EE6E73">
        <w:t>0 ::=</w:t>
      </w:r>
      <w:proofErr w:type="gramEnd"/>
      <w:r w:rsidRPr="00EE6E73">
        <w:t xml:space="preserve">               </w:t>
      </w:r>
      <w:r w:rsidRPr="00EE6E73">
        <w:rPr>
          <w:color w:val="993366"/>
        </w:rPr>
        <w:t>SEQUENCE</w:t>
      </w:r>
      <w:del w:id="1993" w:author="Huawei, HiSilicon" w:date="2025-07-07T16:17:00Z">
        <w:r w:rsidRPr="00EE6E73" w:rsidDel="00AC758B">
          <w:delText xml:space="preserve"> {</w:delText>
        </w:r>
      </w:del>
    </w:p>
    <w:p w14:paraId="6D562869" w14:textId="34BBCE59" w:rsidR="00D61330" w:rsidRPr="00EE6E73" w:rsidDel="00AC758B" w:rsidRDefault="00D61330">
      <w:pPr>
        <w:pStyle w:val="PL"/>
        <w:ind w:firstLine="390"/>
        <w:rPr>
          <w:del w:id="1994" w:author="Huawei, HiSilicon" w:date="2025-07-07T16:17:00Z"/>
        </w:rPr>
        <w:pPrChange w:id="1995" w:author="Huawei, HiSilicon" w:date="2025-07-07T16:17:00Z">
          <w:pPr>
            <w:pStyle w:val="PL"/>
          </w:pPr>
        </w:pPrChange>
      </w:pPr>
      <w:del w:id="1996" w:author="Huawei, HiSilicon" w:date="2025-07-07T16:17:00Z">
        <w:r w:rsidRPr="00EE6E73" w:rsidDel="00AC758B">
          <w:delText xml:space="preserve"> </w:delText>
        </w:r>
      </w:del>
      <w:r w:rsidRPr="00EE6E73">
        <w:t xml:space="preserve">   featureSets-v16k0                        </w:t>
      </w:r>
      <w:proofErr w:type="spellStart"/>
      <w:r w:rsidRPr="00EE6E73">
        <w:t>FeatureSets-v16k0</w:t>
      </w:r>
      <w:proofErr w:type="spellEnd"/>
      <w:r w:rsidRPr="00EE6E73">
        <w:t xml:space="preserve">                                            </w:t>
      </w:r>
      <w:r w:rsidRPr="00EE6E73">
        <w:rPr>
          <w:color w:val="993366"/>
        </w:rPr>
        <w:t>OPTIONA</w:t>
      </w:r>
      <w:del w:id="1997" w:author="Huawei, HiSilicon" w:date="2025-07-07T16:17:00Z">
        <w:r w:rsidRPr="00EE6E73" w:rsidDel="00AC758B">
          <w:rPr>
            <w:color w:val="993366"/>
          </w:rPr>
          <w:delText>L</w:delText>
        </w:r>
        <w:r w:rsidRPr="00EE6E73" w:rsidDel="00AC758B">
          <w:delText>,</w:delText>
        </w:r>
      </w:del>
    </w:p>
    <w:p w14:paraId="1D5929AD" w14:textId="23E7FBE8" w:rsidR="00D61330" w:rsidRPr="00EE6E73" w:rsidRDefault="00D61330">
      <w:pPr>
        <w:pStyle w:val="PL"/>
        <w:ind w:firstLine="390"/>
        <w:pPrChange w:id="1998" w:author="Huawei, HiSilicon" w:date="2025-07-07T16:17:00Z">
          <w:pPr>
            <w:pStyle w:val="PL"/>
          </w:pPr>
        </w:pPrChange>
      </w:pPr>
      <w:del w:id="199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lastRenderedPageBreak/>
        <w:t>-- Regular non-critical Rel-17 extensions:</w:t>
      </w:r>
    </w:p>
    <w:p w14:paraId="365946FF" w14:textId="15B7C960" w:rsidR="0091616E" w:rsidRPr="00EE6E73" w:rsidDel="00AC758B" w:rsidRDefault="0091616E" w:rsidP="00EE6E73">
      <w:pPr>
        <w:pStyle w:val="PL"/>
        <w:rPr>
          <w:del w:id="2000" w:author="Huawei, HiSilicon" w:date="2025-07-07T16:17:00Z"/>
        </w:rPr>
      </w:pPr>
      <w:r w:rsidRPr="00EE6E73">
        <w:t>UE-NR-Capability-v</w:t>
      </w:r>
      <w:proofErr w:type="gramStart"/>
      <w:r w:rsidRPr="00EE6E73">
        <w:t>17</w:t>
      </w:r>
      <w:r w:rsidR="00F51935" w:rsidRPr="00EE6E73">
        <w:t>00</w:t>
      </w:r>
      <w:r w:rsidRPr="00EE6E73">
        <w:t xml:space="preserve"> ::=</w:t>
      </w:r>
      <w:proofErr w:type="gramEnd"/>
      <w:r w:rsidRPr="00EE6E73">
        <w:t xml:space="preserve">               </w:t>
      </w:r>
      <w:r w:rsidRPr="00EE6E73">
        <w:rPr>
          <w:color w:val="993366"/>
        </w:rPr>
        <w:t>SEQUENCE</w:t>
      </w:r>
      <w:del w:id="2001" w:author="Huawei, HiSilicon" w:date="2025-07-07T16:17:00Z">
        <w:r w:rsidRPr="00EE6E73" w:rsidDel="00AC758B">
          <w:delText xml:space="preserve"> {</w:delText>
        </w:r>
      </w:del>
    </w:p>
    <w:p w14:paraId="1A057F61" w14:textId="1EE02D8F" w:rsidR="0091616E" w:rsidRPr="00EE6E73" w:rsidDel="00AC758B" w:rsidRDefault="0091616E">
      <w:pPr>
        <w:pStyle w:val="PL"/>
        <w:ind w:firstLine="390"/>
        <w:rPr>
          <w:del w:id="2002" w:author="Huawei, HiSilicon" w:date="2025-07-07T16:17:00Z"/>
        </w:rPr>
        <w:pPrChange w:id="2003" w:author="Huawei, HiSilicon" w:date="2025-07-07T16:17:00Z">
          <w:pPr>
            <w:pStyle w:val="PL"/>
          </w:pPr>
        </w:pPrChange>
      </w:pPr>
      <w:del w:id="2004" w:author="Huawei, HiSilicon" w:date="2025-07-07T16:17:00Z">
        <w:r w:rsidRPr="00EE6E73" w:rsidDel="00AC758B">
          <w:delText xml:space="preserve"> </w:delText>
        </w:r>
      </w:del>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05" w:author="Huawei, HiSilicon" w:date="2025-07-07T16:17:00Z">
        <w:r w:rsidRPr="00EE6E73" w:rsidDel="00AC758B">
          <w:rPr>
            <w:color w:val="993366"/>
          </w:rPr>
          <w:delText>L</w:delText>
        </w:r>
        <w:r w:rsidRPr="00EE6E73" w:rsidDel="00AC758B">
          <w:delText>,</w:delText>
        </w:r>
      </w:del>
    </w:p>
    <w:p w14:paraId="1052F065" w14:textId="7A570B07" w:rsidR="000264BF" w:rsidRPr="00EE6E73" w:rsidDel="00AC758B" w:rsidRDefault="000264BF">
      <w:pPr>
        <w:pStyle w:val="PL"/>
        <w:ind w:firstLine="390"/>
        <w:rPr>
          <w:del w:id="2006" w:author="Huawei, HiSilicon" w:date="2025-07-07T16:17:00Z"/>
        </w:rPr>
        <w:pPrChange w:id="2007" w:author="Huawei, HiSilicon" w:date="2025-07-07T16:17:00Z">
          <w:pPr>
            <w:pStyle w:val="PL"/>
          </w:pPr>
        </w:pPrChange>
      </w:pPr>
      <w:del w:id="2008" w:author="Huawei, HiSilicon" w:date="2025-07-07T16:17:00Z">
        <w:r w:rsidRPr="00EE6E73" w:rsidDel="00AC758B">
          <w:delText xml:space="preserve"> </w:delText>
        </w:r>
      </w:del>
      <w:r w:rsidRPr="00EE6E73">
        <w:t xml:space="preserve">   highSpeedParameters-v1700                </w:t>
      </w:r>
      <w:proofErr w:type="spellStart"/>
      <w:r w:rsidRPr="00EE6E73">
        <w:t>HighSpeedParameters-v1700</w:t>
      </w:r>
      <w:proofErr w:type="spellEnd"/>
      <w:r w:rsidRPr="00EE6E73">
        <w:t xml:space="preserve">                                    </w:t>
      </w:r>
      <w:r w:rsidRPr="00EE6E73">
        <w:rPr>
          <w:color w:val="993366"/>
        </w:rPr>
        <w:t>OPTIONA</w:t>
      </w:r>
      <w:del w:id="2009" w:author="Huawei, HiSilicon" w:date="2025-07-07T16:17:00Z">
        <w:r w:rsidRPr="00EE6E73" w:rsidDel="00AC758B">
          <w:rPr>
            <w:color w:val="993366"/>
          </w:rPr>
          <w:delText>L</w:delText>
        </w:r>
        <w:r w:rsidRPr="00EE6E73" w:rsidDel="00AC758B">
          <w:delText>,</w:delText>
        </w:r>
      </w:del>
    </w:p>
    <w:p w14:paraId="58DD159A" w14:textId="2C02A0C4" w:rsidR="000264BF" w:rsidRPr="00EE6E73" w:rsidDel="00AC758B" w:rsidRDefault="000264BF">
      <w:pPr>
        <w:pStyle w:val="PL"/>
        <w:ind w:firstLine="390"/>
        <w:rPr>
          <w:del w:id="2010" w:author="Huawei, HiSilicon" w:date="2025-07-07T16:17:00Z"/>
        </w:rPr>
        <w:pPrChange w:id="2011" w:author="Huawei, HiSilicon" w:date="2025-07-07T16:17:00Z">
          <w:pPr>
            <w:pStyle w:val="PL"/>
          </w:pPr>
        </w:pPrChange>
      </w:pPr>
      <w:del w:id="2012" w:author="Huawei, HiSilicon" w:date="2025-07-07T16:17:00Z">
        <w:r w:rsidRPr="00EE6E73" w:rsidDel="00AC758B">
          <w:delText xml:space="preserve"> </w:delText>
        </w:r>
      </w:del>
      <w:r w:rsidRPr="00EE6E73">
        <w:t xml:space="preserve">   powSav-Parameters-v1700                  </w:t>
      </w:r>
      <w:proofErr w:type="spellStart"/>
      <w:r w:rsidRPr="00EE6E73">
        <w:t>PowSav-Parameters-v1700</w:t>
      </w:r>
      <w:proofErr w:type="spellEnd"/>
      <w:r w:rsidRPr="00EE6E73">
        <w:t xml:space="preserve">                                      </w:t>
      </w:r>
      <w:r w:rsidRPr="00EE6E73">
        <w:rPr>
          <w:color w:val="993366"/>
        </w:rPr>
        <w:t>OPTIONA</w:t>
      </w:r>
      <w:del w:id="2013" w:author="Huawei, HiSilicon" w:date="2025-07-07T16:17:00Z">
        <w:r w:rsidRPr="00EE6E73" w:rsidDel="00AC758B">
          <w:rPr>
            <w:color w:val="993366"/>
          </w:rPr>
          <w:delText>L</w:delText>
        </w:r>
        <w:r w:rsidRPr="00EE6E73" w:rsidDel="00AC758B">
          <w:delText>,</w:delText>
        </w:r>
      </w:del>
    </w:p>
    <w:p w14:paraId="349296A7" w14:textId="0464AC49" w:rsidR="000264BF" w:rsidRPr="00EE6E73" w:rsidDel="00AC758B" w:rsidRDefault="000264BF">
      <w:pPr>
        <w:pStyle w:val="PL"/>
        <w:ind w:firstLine="390"/>
        <w:rPr>
          <w:del w:id="2014" w:author="Huawei, HiSilicon" w:date="2025-07-07T16:17:00Z"/>
        </w:rPr>
        <w:pPrChange w:id="2015" w:author="Huawei, HiSilicon" w:date="2025-07-07T16:17:00Z">
          <w:pPr>
            <w:pStyle w:val="PL"/>
          </w:pPr>
        </w:pPrChange>
      </w:pPr>
      <w:del w:id="2016" w:author="Huawei, HiSilicon" w:date="2025-07-07T16:17:00Z">
        <w:r w:rsidRPr="00EE6E73" w:rsidDel="00AC758B">
          <w:delText xml:space="preserve"> </w:delText>
        </w:r>
      </w:del>
      <w:r w:rsidRPr="00EE6E73">
        <w:t xml:space="preserve">   mac-Parameters-v1700                     </w:t>
      </w:r>
      <w:proofErr w:type="spellStart"/>
      <w:r w:rsidRPr="00EE6E73">
        <w:t>MAC-Parameters-v1700</w:t>
      </w:r>
      <w:proofErr w:type="spellEnd"/>
      <w:r w:rsidRPr="00EE6E73">
        <w:t xml:space="preserve">                                         </w:t>
      </w:r>
      <w:r w:rsidRPr="00EE6E73">
        <w:rPr>
          <w:color w:val="993366"/>
        </w:rPr>
        <w:t>OPTIONA</w:t>
      </w:r>
      <w:del w:id="2017" w:author="Huawei, HiSilicon" w:date="2025-07-07T16:17:00Z">
        <w:r w:rsidRPr="00EE6E73" w:rsidDel="00AC758B">
          <w:rPr>
            <w:color w:val="993366"/>
          </w:rPr>
          <w:delText>L</w:delText>
        </w:r>
        <w:r w:rsidRPr="00EE6E73" w:rsidDel="00AC758B">
          <w:delText>,</w:delText>
        </w:r>
      </w:del>
    </w:p>
    <w:p w14:paraId="76AA591C" w14:textId="4E75904C" w:rsidR="000264BF" w:rsidRPr="00EE6E73" w:rsidDel="00AC758B" w:rsidRDefault="000264BF">
      <w:pPr>
        <w:pStyle w:val="PL"/>
        <w:ind w:firstLine="390"/>
        <w:rPr>
          <w:del w:id="2018" w:author="Huawei, HiSilicon" w:date="2025-07-07T16:17:00Z"/>
        </w:rPr>
        <w:pPrChange w:id="2019" w:author="Huawei, HiSilicon" w:date="2025-07-07T16:17:00Z">
          <w:pPr>
            <w:pStyle w:val="PL"/>
          </w:pPr>
        </w:pPrChange>
      </w:pPr>
      <w:del w:id="2020" w:author="Huawei, HiSilicon" w:date="2025-07-07T16:17:00Z">
        <w:r w:rsidRPr="00EE6E73" w:rsidDel="00AC758B">
          <w:delText xml:space="preserve"> </w:delText>
        </w:r>
      </w:del>
      <w:r w:rsidRPr="00EE6E73">
        <w:t xml:space="preserve">   ims-Parameters-v1700                     </w:t>
      </w:r>
      <w:proofErr w:type="spellStart"/>
      <w:r w:rsidRPr="00EE6E73">
        <w:t>IMS-Parameters-v1700</w:t>
      </w:r>
      <w:proofErr w:type="spellEnd"/>
      <w:r w:rsidRPr="00EE6E73">
        <w:t xml:space="preserve">                                         </w:t>
      </w:r>
      <w:r w:rsidRPr="00EE6E73">
        <w:rPr>
          <w:color w:val="993366"/>
        </w:rPr>
        <w:t>OPTIONA</w:t>
      </w:r>
      <w:del w:id="2021" w:author="Huawei, HiSilicon" w:date="2025-07-07T16:17:00Z">
        <w:r w:rsidRPr="00EE6E73" w:rsidDel="00AC758B">
          <w:rPr>
            <w:color w:val="993366"/>
          </w:rPr>
          <w:delText>L</w:delText>
        </w:r>
        <w:r w:rsidRPr="00EE6E73" w:rsidDel="00AC758B">
          <w:delText>,</w:delText>
        </w:r>
      </w:del>
    </w:p>
    <w:p w14:paraId="00297C37" w14:textId="0FA4910F" w:rsidR="000264BF" w:rsidRPr="00EE6E73" w:rsidDel="00AC758B" w:rsidRDefault="000264BF">
      <w:pPr>
        <w:pStyle w:val="PL"/>
        <w:ind w:firstLine="390"/>
        <w:rPr>
          <w:del w:id="2022" w:author="Huawei, HiSilicon" w:date="2025-07-07T16:17:00Z"/>
        </w:rPr>
        <w:pPrChange w:id="2023" w:author="Huawei, HiSilicon" w:date="2025-07-07T16:17:00Z">
          <w:pPr>
            <w:pStyle w:val="PL"/>
          </w:pPr>
        </w:pPrChange>
      </w:pPr>
      <w:del w:id="2024" w:author="Huawei, HiSilicon" w:date="2025-07-07T16:17:00Z">
        <w:r w:rsidRPr="00EE6E73" w:rsidDel="00AC758B">
          <w:delText xml:space="preserve"> </w:delText>
        </w:r>
      </w:del>
      <w:r w:rsidRPr="00EE6E73">
        <w:t xml:space="preserve">   measAndMobParameters-v1700               MeasAndMobParameters-v170</w:t>
      </w:r>
      <w:del w:id="2025" w:author="Huawei, HiSilicon" w:date="2025-07-07T16:17:00Z">
        <w:r w:rsidRPr="00EE6E73" w:rsidDel="00AC758B">
          <w:delText>0,</w:delText>
        </w:r>
      </w:del>
    </w:p>
    <w:p w14:paraId="528EF2F7" w14:textId="4C3C78AB" w:rsidR="000264BF" w:rsidRPr="00EE6E73" w:rsidDel="00AC758B" w:rsidRDefault="000264BF">
      <w:pPr>
        <w:pStyle w:val="PL"/>
        <w:ind w:firstLine="390"/>
        <w:rPr>
          <w:del w:id="2026" w:author="Huawei, HiSilicon" w:date="2025-07-07T16:17:00Z"/>
        </w:rPr>
        <w:pPrChange w:id="2027" w:author="Huawei, HiSilicon" w:date="2025-07-07T16:17:00Z">
          <w:pPr>
            <w:pStyle w:val="PL"/>
          </w:pPr>
        </w:pPrChange>
      </w:pPr>
      <w:del w:id="2028" w:author="Huawei, HiSilicon" w:date="2025-07-07T16:17:00Z">
        <w:r w:rsidRPr="00EE6E73" w:rsidDel="00AC758B">
          <w:delText xml:space="preserve"> </w:delText>
        </w:r>
      </w:del>
      <w:r w:rsidRPr="00EE6E73">
        <w:t xml:space="preserve">   </w:t>
      </w:r>
      <w:r w:rsidR="00C24B82" w:rsidRPr="00EE6E73">
        <w:t>appLayerMeas</w:t>
      </w:r>
      <w:r w:rsidRPr="00EE6E73">
        <w:t xml:space="preserve">Parameters-r17               </w:t>
      </w:r>
      <w:proofErr w:type="spellStart"/>
      <w:r w:rsidR="00C24B82" w:rsidRPr="00EE6E73">
        <w:t>AppLayerMeas</w:t>
      </w:r>
      <w:r w:rsidRPr="00EE6E73">
        <w:t>Parameters-r17</w:t>
      </w:r>
      <w:proofErr w:type="spellEnd"/>
      <w:r w:rsidRPr="00EE6E73">
        <w:t xml:space="preserve">                                   </w:t>
      </w:r>
      <w:r w:rsidRPr="00EE6E73">
        <w:rPr>
          <w:color w:val="993366"/>
        </w:rPr>
        <w:t>OPTIONA</w:t>
      </w:r>
      <w:del w:id="2029" w:author="Huawei, HiSilicon" w:date="2025-07-07T16:17:00Z">
        <w:r w:rsidRPr="00EE6E73" w:rsidDel="00AC758B">
          <w:rPr>
            <w:color w:val="993366"/>
          </w:rPr>
          <w:delText>L</w:delText>
        </w:r>
        <w:r w:rsidRPr="00EE6E73" w:rsidDel="00AC758B">
          <w:delText>,</w:delText>
        </w:r>
      </w:del>
    </w:p>
    <w:p w14:paraId="510BD548" w14:textId="4EBF421F" w:rsidR="000264BF" w:rsidRPr="00EE6E73" w:rsidDel="00AC758B" w:rsidRDefault="000264BF">
      <w:pPr>
        <w:pStyle w:val="PL"/>
        <w:ind w:firstLine="390"/>
        <w:rPr>
          <w:del w:id="2030" w:author="Huawei, HiSilicon" w:date="2025-07-07T16:17:00Z"/>
        </w:rPr>
        <w:pPrChange w:id="2031" w:author="Huawei, HiSilicon" w:date="2025-07-07T16:17:00Z">
          <w:pPr>
            <w:pStyle w:val="PL"/>
          </w:pPr>
        </w:pPrChange>
      </w:pPr>
      <w:del w:id="2032" w:author="Huawei, HiSilicon" w:date="2025-07-07T16:17:00Z">
        <w:r w:rsidRPr="00EE6E73" w:rsidDel="00AC758B">
          <w:delText xml:space="preserve"> </w:delText>
        </w:r>
      </w:del>
      <w:r w:rsidRPr="00EE6E73">
        <w:t xml:space="preserve">   redCapParameters-r17                     </w:t>
      </w:r>
      <w:proofErr w:type="spellStart"/>
      <w:r w:rsidRPr="00EE6E73">
        <w:t>RedCapParameters-r17</w:t>
      </w:r>
      <w:proofErr w:type="spellEnd"/>
      <w:r w:rsidRPr="00EE6E73">
        <w:t xml:space="preserve">                                         </w:t>
      </w:r>
      <w:r w:rsidRPr="00EE6E73">
        <w:rPr>
          <w:color w:val="993366"/>
        </w:rPr>
        <w:t>OPTIONA</w:t>
      </w:r>
      <w:del w:id="2033" w:author="Huawei, HiSilicon" w:date="2025-07-07T16:17:00Z">
        <w:r w:rsidRPr="00EE6E73" w:rsidDel="00AC758B">
          <w:rPr>
            <w:color w:val="993366"/>
          </w:rPr>
          <w:delText>L</w:delText>
        </w:r>
        <w:r w:rsidRPr="00EE6E73" w:rsidDel="00AC758B">
          <w:delText>,</w:delText>
        </w:r>
      </w:del>
    </w:p>
    <w:p w14:paraId="4E02146E" w14:textId="7F5B07F6" w:rsidR="000264BF" w:rsidRPr="00EE6E73" w:rsidDel="00AC758B" w:rsidRDefault="000264BF">
      <w:pPr>
        <w:pStyle w:val="PL"/>
        <w:ind w:firstLine="390"/>
        <w:rPr>
          <w:del w:id="2034" w:author="Huawei, HiSilicon" w:date="2025-07-07T16:17:00Z"/>
        </w:rPr>
        <w:pPrChange w:id="2035" w:author="Huawei, HiSilicon" w:date="2025-07-07T16:17:00Z">
          <w:pPr>
            <w:pStyle w:val="PL"/>
          </w:pPr>
        </w:pPrChange>
      </w:pPr>
      <w:del w:id="2036" w:author="Huawei, HiSilicon" w:date="2025-07-07T16:17:00Z">
        <w:r w:rsidRPr="00EE6E73" w:rsidDel="00AC758B">
          <w:delText xml:space="preserve"> </w:delText>
        </w:r>
      </w:del>
      <w:r w:rsidRPr="00EE6E73">
        <w:t xml:space="preserve">   ra-SDT-r17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37" w:author="Huawei, HiSilicon" w:date="2025-07-07T16:17:00Z">
        <w:r w:rsidRPr="00EE6E73" w:rsidDel="00AC758B">
          <w:rPr>
            <w:color w:val="993366"/>
          </w:rPr>
          <w:delText>L</w:delText>
        </w:r>
        <w:r w:rsidRPr="00EE6E73" w:rsidDel="00AC758B">
          <w:delText>,</w:delText>
        </w:r>
      </w:del>
    </w:p>
    <w:p w14:paraId="40D6A1AB" w14:textId="5AD2F297" w:rsidR="000264BF" w:rsidRPr="00EE6E73" w:rsidDel="00AC758B" w:rsidRDefault="000264BF">
      <w:pPr>
        <w:pStyle w:val="PL"/>
        <w:ind w:firstLine="390"/>
        <w:rPr>
          <w:del w:id="2038" w:author="Huawei, HiSilicon" w:date="2025-07-07T16:17:00Z"/>
        </w:rPr>
        <w:pPrChange w:id="2039" w:author="Huawei, HiSilicon" w:date="2025-07-07T16:17:00Z">
          <w:pPr>
            <w:pStyle w:val="PL"/>
          </w:pPr>
        </w:pPrChange>
      </w:pPr>
      <w:del w:id="2040" w:author="Huawei, HiSilicon" w:date="2025-07-07T16:17:00Z">
        <w:r w:rsidRPr="00EE6E73" w:rsidDel="00AC758B">
          <w:delText xml:space="preserve"> </w:delText>
        </w:r>
      </w:del>
      <w:r w:rsidRPr="00EE6E73">
        <w:t xml:space="preserve">   srb-SDT-r17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41" w:author="Huawei, HiSilicon" w:date="2025-07-07T16:17:00Z">
        <w:r w:rsidRPr="00EE6E73" w:rsidDel="00AC758B">
          <w:rPr>
            <w:color w:val="993366"/>
          </w:rPr>
          <w:delText>L</w:delText>
        </w:r>
        <w:r w:rsidRPr="00EE6E73" w:rsidDel="00AC758B">
          <w:delText>,</w:delText>
        </w:r>
      </w:del>
    </w:p>
    <w:p w14:paraId="0504F192" w14:textId="57265A9D" w:rsidR="000264BF" w:rsidRPr="00EE6E73" w:rsidDel="00AC758B" w:rsidRDefault="000264BF">
      <w:pPr>
        <w:pStyle w:val="PL"/>
        <w:ind w:firstLine="390"/>
        <w:rPr>
          <w:del w:id="2042" w:author="Huawei, HiSilicon" w:date="2025-07-07T16:17:00Z"/>
        </w:rPr>
        <w:pPrChange w:id="2043" w:author="Huawei, HiSilicon" w:date="2025-07-07T16:17:00Z">
          <w:pPr>
            <w:pStyle w:val="PL"/>
          </w:pPr>
        </w:pPrChange>
      </w:pPr>
      <w:del w:id="2044" w:author="Huawei, HiSilicon" w:date="2025-07-07T16:17:00Z">
        <w:r w:rsidRPr="00EE6E73" w:rsidDel="00AC758B">
          <w:delText xml:space="preserve"> </w:delText>
        </w:r>
      </w:del>
      <w:r w:rsidRPr="00EE6E73">
        <w:t xml:space="preserve">   gNB-SideRTT-BasedPDC-r17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45" w:author="Huawei, HiSilicon" w:date="2025-07-07T16:17:00Z">
        <w:r w:rsidRPr="00EE6E73" w:rsidDel="00AC758B">
          <w:rPr>
            <w:color w:val="993366"/>
          </w:rPr>
          <w:delText>L</w:delText>
        </w:r>
        <w:r w:rsidRPr="00EE6E73" w:rsidDel="00AC758B">
          <w:delText>,</w:delText>
        </w:r>
      </w:del>
    </w:p>
    <w:p w14:paraId="29B4165A" w14:textId="4B83F5E2" w:rsidR="000264BF" w:rsidRPr="00EE6E73" w:rsidDel="00AC758B" w:rsidRDefault="000264BF">
      <w:pPr>
        <w:pStyle w:val="PL"/>
        <w:ind w:firstLine="390"/>
        <w:rPr>
          <w:del w:id="2046" w:author="Huawei, HiSilicon" w:date="2025-07-07T16:17:00Z"/>
        </w:rPr>
        <w:pPrChange w:id="2047" w:author="Huawei, HiSilicon" w:date="2025-07-07T16:17:00Z">
          <w:pPr>
            <w:pStyle w:val="PL"/>
          </w:pPr>
        </w:pPrChange>
      </w:pPr>
      <w:del w:id="2048" w:author="Huawei, HiSilicon" w:date="2025-07-07T16:17:00Z">
        <w:r w:rsidRPr="00EE6E73" w:rsidDel="00AC758B">
          <w:delText xml:space="preserve"> </w:delText>
        </w:r>
      </w:del>
      <w:r w:rsidRPr="00EE6E73">
        <w:t xml:space="preserve">   bh-RLF-Detection</w:t>
      </w:r>
      <w:r w:rsidR="002C7704" w:rsidRPr="00EE6E73">
        <w:t>Recovery</w:t>
      </w:r>
      <w:r w:rsidRPr="00EE6E73">
        <w:t>-Indication-r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w:t>
      </w:r>
      <w:del w:id="2049" w:author="Huawei, HiSilicon" w:date="2025-07-07T16:17:00Z">
        <w:r w:rsidRPr="00EE6E73" w:rsidDel="00AC758B">
          <w:rPr>
            <w:color w:val="993366"/>
          </w:rPr>
          <w:delText>L</w:delText>
        </w:r>
        <w:r w:rsidRPr="00EE6E73" w:rsidDel="00AC758B">
          <w:delText>,</w:delText>
        </w:r>
      </w:del>
    </w:p>
    <w:p w14:paraId="7CCA49E4" w14:textId="4F3C6AED" w:rsidR="000264BF" w:rsidRPr="00EE6E73" w:rsidDel="00AC758B" w:rsidRDefault="000264BF">
      <w:pPr>
        <w:pStyle w:val="PL"/>
        <w:ind w:firstLine="390"/>
        <w:rPr>
          <w:del w:id="2050" w:author="Huawei, HiSilicon" w:date="2025-07-07T16:17:00Z"/>
        </w:rPr>
        <w:pPrChange w:id="2051" w:author="Huawei, HiSilicon" w:date="2025-07-07T16:17:00Z">
          <w:pPr>
            <w:pStyle w:val="PL"/>
          </w:pPr>
        </w:pPrChange>
      </w:pPr>
      <w:del w:id="2052" w:author="Huawei, HiSilicon" w:date="2025-07-07T16:17:00Z">
        <w:r w:rsidRPr="00EE6E73" w:rsidDel="00AC758B">
          <w:delText xml:space="preserve"> </w:delText>
        </w:r>
      </w:del>
      <w:r w:rsidRPr="00EE6E73">
        <w:t xml:space="preserve">   nrdc-Parameters-v1700                    </w:t>
      </w:r>
      <w:proofErr w:type="spellStart"/>
      <w:r w:rsidRPr="00EE6E73">
        <w:t>NRDC-Parameters-v1700</w:t>
      </w:r>
      <w:proofErr w:type="spellEnd"/>
      <w:r w:rsidRPr="00EE6E73">
        <w:t xml:space="preserve">                                        </w:t>
      </w:r>
      <w:r w:rsidRPr="00EE6E73">
        <w:rPr>
          <w:color w:val="993366"/>
        </w:rPr>
        <w:t>OPTIONA</w:t>
      </w:r>
      <w:del w:id="2053" w:author="Huawei, HiSilicon" w:date="2025-07-07T16:17:00Z">
        <w:r w:rsidRPr="00EE6E73" w:rsidDel="00AC758B">
          <w:rPr>
            <w:color w:val="993366"/>
          </w:rPr>
          <w:delText>L</w:delText>
        </w:r>
        <w:r w:rsidRPr="00EE6E73" w:rsidDel="00AC758B">
          <w:delText>,</w:delText>
        </w:r>
      </w:del>
    </w:p>
    <w:p w14:paraId="7781AFCD" w14:textId="588DAF8B" w:rsidR="000264BF" w:rsidRPr="00EE6E73" w:rsidDel="00AC758B" w:rsidRDefault="000264BF">
      <w:pPr>
        <w:pStyle w:val="PL"/>
        <w:ind w:firstLine="390"/>
        <w:rPr>
          <w:del w:id="2054" w:author="Huawei, HiSilicon" w:date="2025-07-07T16:17:00Z"/>
        </w:rPr>
        <w:pPrChange w:id="2055" w:author="Huawei, HiSilicon" w:date="2025-07-07T16:17:00Z">
          <w:pPr>
            <w:pStyle w:val="PL"/>
          </w:pPr>
        </w:pPrChange>
      </w:pPr>
      <w:del w:id="2056" w:author="Huawei, HiSilicon" w:date="2025-07-07T16:17:00Z">
        <w:r w:rsidRPr="00EE6E73" w:rsidDel="00AC758B">
          <w:delText xml:space="preserve"> </w:delText>
        </w:r>
      </w:del>
      <w:r w:rsidRPr="00EE6E73">
        <w:t xml:space="preserve">   bap-Parameters-v1700                     </w:t>
      </w:r>
      <w:proofErr w:type="spellStart"/>
      <w:r w:rsidRPr="00EE6E73">
        <w:t>BAP-Parameters-v1700</w:t>
      </w:r>
      <w:proofErr w:type="spellEnd"/>
      <w:r w:rsidRPr="00EE6E73">
        <w:t xml:space="preserve">                                         </w:t>
      </w:r>
      <w:r w:rsidRPr="00EE6E73">
        <w:rPr>
          <w:color w:val="993366"/>
        </w:rPr>
        <w:t>OPTIONA</w:t>
      </w:r>
      <w:del w:id="2057" w:author="Huawei, HiSilicon" w:date="2025-07-07T16:17:00Z">
        <w:r w:rsidRPr="00EE6E73" w:rsidDel="00AC758B">
          <w:rPr>
            <w:color w:val="993366"/>
          </w:rPr>
          <w:delText>L</w:delText>
        </w:r>
        <w:r w:rsidRPr="00EE6E73" w:rsidDel="00AC758B">
          <w:delText>,</w:delText>
        </w:r>
      </w:del>
    </w:p>
    <w:p w14:paraId="454254F7" w14:textId="3A9CCB7B" w:rsidR="000264BF" w:rsidRPr="00EE6E73" w:rsidDel="00AC758B" w:rsidRDefault="000264BF">
      <w:pPr>
        <w:pStyle w:val="PL"/>
        <w:ind w:firstLine="390"/>
        <w:rPr>
          <w:del w:id="2058" w:author="Huawei, HiSilicon" w:date="2025-07-07T16:17:00Z"/>
        </w:rPr>
        <w:pPrChange w:id="2059" w:author="Huawei, HiSilicon" w:date="2025-07-07T16:17:00Z">
          <w:pPr>
            <w:pStyle w:val="PL"/>
          </w:pPr>
        </w:pPrChange>
      </w:pPr>
      <w:del w:id="2060" w:author="Huawei, HiSilicon" w:date="2025-07-07T16:17:00Z">
        <w:r w:rsidRPr="00EE6E73" w:rsidDel="00AC758B">
          <w:delText xml:space="preserve"> </w:delText>
        </w:r>
      </w:del>
      <w:r w:rsidRPr="00EE6E73">
        <w:t xml:space="preserve">   musim</w:t>
      </w:r>
      <w:r w:rsidR="001E5F8F" w:rsidRPr="00EE6E73">
        <w:t>-</w:t>
      </w:r>
      <w:r w:rsidRPr="00EE6E73">
        <w:t xml:space="preserve">GapPreference-r17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61" w:author="Huawei, HiSilicon" w:date="2025-07-07T16:17:00Z">
        <w:r w:rsidRPr="00EE6E73" w:rsidDel="00AC758B">
          <w:rPr>
            <w:color w:val="993366"/>
          </w:rPr>
          <w:delText>L</w:delText>
        </w:r>
        <w:r w:rsidRPr="00EE6E73" w:rsidDel="00AC758B">
          <w:delText>,</w:delText>
        </w:r>
      </w:del>
    </w:p>
    <w:p w14:paraId="1CC26D8F" w14:textId="59AA3CE7" w:rsidR="000264BF" w:rsidRPr="00EE6E73" w:rsidDel="00AC758B" w:rsidRDefault="000264BF">
      <w:pPr>
        <w:pStyle w:val="PL"/>
        <w:ind w:firstLine="390"/>
        <w:rPr>
          <w:del w:id="2062" w:author="Huawei, HiSilicon" w:date="2025-07-07T16:17:00Z"/>
        </w:rPr>
        <w:pPrChange w:id="2063" w:author="Huawei, HiSilicon" w:date="2025-07-07T16:17:00Z">
          <w:pPr>
            <w:pStyle w:val="PL"/>
          </w:pPr>
        </w:pPrChange>
      </w:pPr>
      <w:del w:id="2064" w:author="Huawei, HiSilicon" w:date="2025-07-07T16:17:00Z">
        <w:r w:rsidRPr="00EE6E73" w:rsidDel="00AC758B">
          <w:delText xml:space="preserve"> </w:delText>
        </w:r>
      </w:del>
      <w:r w:rsidRPr="00EE6E73">
        <w:t xml:space="preserve">   musimLeaveConnected-r17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65" w:author="Huawei, HiSilicon" w:date="2025-07-07T16:17:00Z">
        <w:r w:rsidRPr="00EE6E73" w:rsidDel="00AC758B">
          <w:rPr>
            <w:color w:val="993366"/>
          </w:rPr>
          <w:delText>L</w:delText>
        </w:r>
        <w:r w:rsidRPr="00EE6E73" w:rsidDel="00AC758B">
          <w:delText>,</w:delText>
        </w:r>
      </w:del>
    </w:p>
    <w:p w14:paraId="69F1DB04" w14:textId="5903FC7B" w:rsidR="000264BF" w:rsidRPr="00EE6E73" w:rsidDel="00AC758B" w:rsidRDefault="000264BF">
      <w:pPr>
        <w:pStyle w:val="PL"/>
        <w:ind w:firstLine="390"/>
        <w:rPr>
          <w:del w:id="2066" w:author="Huawei, HiSilicon" w:date="2025-07-07T16:17:00Z"/>
        </w:rPr>
        <w:pPrChange w:id="2067" w:author="Huawei, HiSilicon" w:date="2025-07-07T16:17:00Z">
          <w:pPr>
            <w:pStyle w:val="PL"/>
          </w:pPr>
        </w:pPrChange>
      </w:pPr>
      <w:del w:id="2068" w:author="Huawei, HiSilicon" w:date="2025-07-07T16:17:00Z">
        <w:r w:rsidRPr="00EE6E73" w:rsidDel="00AC758B">
          <w:delText xml:space="preserve"> </w:delText>
        </w:r>
      </w:del>
      <w:r w:rsidRPr="00EE6E73">
        <w:t xml:space="preserve">   mbs-Parameters-r17                       MBS-Parameters-r1</w:t>
      </w:r>
      <w:del w:id="2069" w:author="Huawei, HiSilicon" w:date="2025-07-07T16:17:00Z">
        <w:r w:rsidRPr="00EE6E73" w:rsidDel="00AC758B">
          <w:delText>7,</w:delText>
        </w:r>
      </w:del>
    </w:p>
    <w:p w14:paraId="7E6C2102" w14:textId="7B29DF36" w:rsidR="000264BF" w:rsidRPr="00EE6E73" w:rsidDel="00AC758B" w:rsidRDefault="000264BF">
      <w:pPr>
        <w:pStyle w:val="PL"/>
        <w:ind w:firstLine="390"/>
        <w:rPr>
          <w:del w:id="2070" w:author="Huawei, HiSilicon" w:date="2025-07-07T16:17:00Z"/>
        </w:rPr>
        <w:pPrChange w:id="2071" w:author="Huawei, HiSilicon" w:date="2025-07-07T16:17:00Z">
          <w:pPr>
            <w:pStyle w:val="PL"/>
          </w:pPr>
        </w:pPrChange>
      </w:pPr>
      <w:del w:id="2072" w:author="Huawei, HiSilicon" w:date="2025-07-07T16:17:00Z">
        <w:r w:rsidRPr="00EE6E73" w:rsidDel="00AC758B">
          <w:delText xml:space="preserve"> </w:delText>
        </w:r>
      </w:del>
      <w:r w:rsidRPr="00EE6E73">
        <w:t xml:space="preserve">   nonTerrestrialNetwork-r17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73" w:author="Huawei, HiSilicon" w:date="2025-07-07T16:17:00Z">
        <w:r w:rsidRPr="00EE6E73" w:rsidDel="00AC758B">
          <w:rPr>
            <w:color w:val="993366"/>
          </w:rPr>
          <w:delText>L</w:delText>
        </w:r>
        <w:r w:rsidRPr="00EE6E73" w:rsidDel="00AC758B">
          <w:delText>,</w:delText>
        </w:r>
      </w:del>
    </w:p>
    <w:p w14:paraId="153B53E6" w14:textId="3252622F" w:rsidR="000264BF" w:rsidRPr="00EE6E73" w:rsidDel="00AC758B" w:rsidRDefault="000264BF">
      <w:pPr>
        <w:pStyle w:val="PL"/>
        <w:ind w:firstLine="390"/>
        <w:rPr>
          <w:del w:id="2074" w:author="Huawei, HiSilicon" w:date="2025-07-07T16:17:00Z"/>
        </w:rPr>
        <w:pPrChange w:id="2075" w:author="Huawei, HiSilicon" w:date="2025-07-07T16:17:00Z">
          <w:pPr>
            <w:pStyle w:val="PL"/>
          </w:pPr>
        </w:pPrChange>
      </w:pPr>
      <w:del w:id="2076" w:author="Huawei, HiSilicon" w:date="2025-07-07T16:17:00Z">
        <w:r w:rsidRPr="00EE6E73" w:rsidDel="00AC758B">
          <w:delText xml:space="preserve"> </w:delText>
        </w:r>
      </w:del>
      <w:r w:rsidRPr="00EE6E73">
        <w:t xml:space="preserve">   ntn-ScenarioSupport-r17                  </w:t>
      </w:r>
      <w:r w:rsidRPr="00EE6E73">
        <w:rPr>
          <w:color w:val="993366"/>
        </w:rPr>
        <w:t>ENUMERATED</w:t>
      </w:r>
      <w:r w:rsidRPr="00EE6E73">
        <w:t xml:space="preserve"> {</w:t>
      </w:r>
      <w:proofErr w:type="spellStart"/>
      <w:r w:rsidRPr="00EE6E73">
        <w:t>gso</w:t>
      </w:r>
      <w:proofErr w:type="spellEnd"/>
      <w:r w:rsidRPr="00EE6E73">
        <w:t xml:space="preserve">, </w:t>
      </w:r>
      <w:proofErr w:type="spellStart"/>
      <w:proofErr w:type="gramStart"/>
      <w:r w:rsidRPr="00EE6E73">
        <w:t>ngso</w:t>
      </w:r>
      <w:proofErr w:type="spellEnd"/>
      <w:r w:rsidRPr="00EE6E73">
        <w:t xml:space="preserve">}   </w:t>
      </w:r>
      <w:proofErr w:type="gramEnd"/>
      <w:r w:rsidRPr="00EE6E73">
        <w:t xml:space="preserve">                                    </w:t>
      </w:r>
      <w:r w:rsidRPr="00EE6E73">
        <w:rPr>
          <w:color w:val="993366"/>
        </w:rPr>
        <w:t>OPTIONA</w:t>
      </w:r>
      <w:del w:id="2077" w:author="Huawei, HiSilicon" w:date="2025-07-07T16:17:00Z">
        <w:r w:rsidRPr="00EE6E73" w:rsidDel="00AC758B">
          <w:rPr>
            <w:color w:val="993366"/>
          </w:rPr>
          <w:delText>L</w:delText>
        </w:r>
        <w:r w:rsidRPr="00EE6E73" w:rsidDel="00AC758B">
          <w:delText>,</w:delText>
        </w:r>
      </w:del>
    </w:p>
    <w:p w14:paraId="61114853" w14:textId="3B7A1999" w:rsidR="000264BF" w:rsidRPr="00EE6E73" w:rsidDel="00AC758B" w:rsidRDefault="000264BF">
      <w:pPr>
        <w:pStyle w:val="PL"/>
        <w:ind w:firstLine="390"/>
        <w:rPr>
          <w:del w:id="2078" w:author="Huawei, HiSilicon" w:date="2025-07-07T16:17:00Z"/>
        </w:rPr>
        <w:pPrChange w:id="2079" w:author="Huawei, HiSilicon" w:date="2025-07-07T16:17:00Z">
          <w:pPr>
            <w:pStyle w:val="PL"/>
          </w:pPr>
        </w:pPrChange>
      </w:pPr>
      <w:del w:id="2080" w:author="Huawei, HiSilicon" w:date="2025-07-07T16:17:00Z">
        <w:r w:rsidRPr="00EE6E73" w:rsidDel="00AC758B">
          <w:delText xml:space="preserve"> </w:delText>
        </w:r>
      </w:del>
      <w:r w:rsidRPr="00EE6E73">
        <w:t xml:space="preserve">   sliceInfoforCellReselection-r17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081" w:author="Huawei, HiSilicon" w:date="2025-07-07T16:17:00Z">
        <w:r w:rsidRPr="00EE6E73" w:rsidDel="00AC758B">
          <w:rPr>
            <w:color w:val="993366"/>
          </w:rPr>
          <w:delText>L</w:delText>
        </w:r>
        <w:r w:rsidRPr="00EE6E73" w:rsidDel="00AC758B">
          <w:delText>,</w:delText>
        </w:r>
      </w:del>
    </w:p>
    <w:p w14:paraId="650D41E2" w14:textId="31E9EB5F" w:rsidR="002C7704" w:rsidRPr="00D72E08" w:rsidDel="00AC758B" w:rsidRDefault="002C7704">
      <w:pPr>
        <w:pStyle w:val="PL"/>
        <w:ind w:firstLine="390"/>
        <w:rPr>
          <w:del w:id="2082" w:author="Huawei, HiSilicon" w:date="2025-07-07T16:17:00Z"/>
        </w:rPr>
        <w:pPrChange w:id="2083" w:author="Huawei, HiSilicon" w:date="2025-07-07T16:17:00Z">
          <w:pPr>
            <w:pStyle w:val="PL"/>
          </w:pPr>
        </w:pPrChange>
      </w:pPr>
      <w:del w:id="2084" w:author="Huawei, HiSilicon" w:date="2025-07-07T16:17:00Z">
        <w:r w:rsidRPr="00D72E08" w:rsidDel="00AC758B">
          <w:delText xml:space="preserve"> </w:delText>
        </w:r>
      </w:del>
      <w:r w:rsidRPr="00D72E08">
        <w:t xml:space="preserve">   ue-RadioPagingInfo-r17                   UE-RadioPagingInfo-r17                                       </w:t>
      </w:r>
      <w:r w:rsidRPr="00D72E08">
        <w:rPr>
          <w:color w:val="993366"/>
        </w:rPr>
        <w:t>OPTIONA</w:t>
      </w:r>
      <w:del w:id="2085" w:author="Huawei, HiSilicon" w:date="2025-07-07T16:17:00Z">
        <w:r w:rsidRPr="00D72E08" w:rsidDel="00AC758B">
          <w:rPr>
            <w:color w:val="993366"/>
          </w:rPr>
          <w:delText>L</w:delText>
        </w:r>
        <w:r w:rsidRPr="00D72E08" w:rsidDel="00AC758B">
          <w:delText>,</w:delText>
        </w:r>
      </w:del>
    </w:p>
    <w:p w14:paraId="48A554E7" w14:textId="6DA4E86E" w:rsidR="002C7704" w:rsidRPr="00EE6E73" w:rsidDel="00AC758B" w:rsidRDefault="002C7704">
      <w:pPr>
        <w:pStyle w:val="PL"/>
        <w:ind w:firstLine="390"/>
        <w:rPr>
          <w:del w:id="2086" w:author="Huawei, HiSilicon" w:date="2025-07-07T16:17:00Z"/>
          <w:color w:val="808080"/>
        </w:rPr>
        <w:pPrChange w:id="2087" w:author="Huawei, HiSilicon" w:date="2025-07-07T16:17:00Z">
          <w:pPr>
            <w:pStyle w:val="PL"/>
          </w:pPr>
        </w:pPrChange>
      </w:pPr>
      <w:del w:id="2088" w:author="Huawei, HiSilicon" w:date="2025-07-07T16:17:00Z">
        <w:r w:rsidRPr="00D72E08" w:rsidDel="00AC758B">
          <w:delText xml:space="preserve"> </w:delText>
        </w:r>
      </w:del>
      <w:r w:rsidRPr="00D72E08">
        <w:t xml:space="preserve">   </w:t>
      </w:r>
      <w:r w:rsidRPr="00EE6E73">
        <w:rPr>
          <w:color w:val="808080"/>
        </w:rPr>
        <w:t xml:space="preserve">-- R4 17-2 UL gap pattern for Tx power </w:t>
      </w:r>
      <w:proofErr w:type="spellStart"/>
      <w:r w:rsidRPr="00EE6E73">
        <w:rPr>
          <w:color w:val="808080"/>
        </w:rPr>
        <w:t>manageme</w:t>
      </w:r>
      <w:proofErr w:type="spellEnd"/>
      <w:del w:id="2089" w:author="Huawei, HiSilicon" w:date="2025-07-07T16:17:00Z">
        <w:r w:rsidRPr="00EE6E73" w:rsidDel="00AC758B">
          <w:rPr>
            <w:color w:val="808080"/>
          </w:rPr>
          <w:delText>nt</w:delText>
        </w:r>
      </w:del>
    </w:p>
    <w:p w14:paraId="09B6EC53" w14:textId="4184C1EF" w:rsidR="002C7704" w:rsidRPr="00EE6E73" w:rsidDel="00AC758B" w:rsidRDefault="002C7704">
      <w:pPr>
        <w:pStyle w:val="PL"/>
        <w:ind w:firstLine="390"/>
        <w:rPr>
          <w:del w:id="2090" w:author="Huawei, HiSilicon" w:date="2025-07-07T16:17:00Z"/>
        </w:rPr>
        <w:pPrChange w:id="2091" w:author="Huawei, HiSilicon" w:date="2025-07-07T16:17:00Z">
          <w:pPr>
            <w:pStyle w:val="PL"/>
          </w:pPr>
        </w:pPrChange>
      </w:pPr>
      <w:del w:id="2092" w:author="Huawei, HiSilicon" w:date="2025-07-07T16:17:00Z">
        <w:r w:rsidRPr="00EE6E73" w:rsidDel="00AC758B">
          <w:delText xml:space="preserve"> </w:delText>
        </w:r>
      </w:del>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 xml:space="preserve">))   </w:t>
      </w:r>
      <w:proofErr w:type="gramEnd"/>
      <w:r w:rsidRPr="00EE6E73">
        <w:t xml:space="preserve">                                     </w:t>
      </w:r>
      <w:r w:rsidRPr="00EE6E73">
        <w:rPr>
          <w:color w:val="993366"/>
        </w:rPr>
        <w:t>OPTIONA</w:t>
      </w:r>
      <w:del w:id="2093" w:author="Huawei, HiSilicon" w:date="2025-07-07T16:17:00Z">
        <w:r w:rsidRPr="00EE6E73" w:rsidDel="00AC758B">
          <w:rPr>
            <w:color w:val="993366"/>
          </w:rPr>
          <w:delText>L</w:delText>
        </w:r>
        <w:r w:rsidRPr="00EE6E73" w:rsidDel="00AC758B">
          <w:delText>,</w:delText>
        </w:r>
      </w:del>
    </w:p>
    <w:p w14:paraId="61F2D6E2" w14:textId="24F29328" w:rsidR="002C7704" w:rsidRPr="00EE6E73" w:rsidDel="00AC758B" w:rsidRDefault="002C7704">
      <w:pPr>
        <w:pStyle w:val="PL"/>
        <w:ind w:firstLine="390"/>
        <w:rPr>
          <w:del w:id="2094" w:author="Huawei, HiSilicon" w:date="2025-07-07T16:17:00Z"/>
        </w:rPr>
        <w:pPrChange w:id="2095" w:author="Huawei, HiSilicon" w:date="2025-07-07T16:17:00Z">
          <w:pPr>
            <w:pStyle w:val="PL"/>
          </w:pPr>
        </w:pPrChange>
      </w:pPr>
      <w:del w:id="2096" w:author="Huawei, HiSilicon" w:date="2025-07-07T16:17:00Z">
        <w:r w:rsidRPr="00EE6E73" w:rsidDel="00AC758B">
          <w:delText xml:space="preserve"> </w:delText>
        </w:r>
      </w:del>
      <w:r w:rsidRPr="00EE6E73">
        <w:t xml:space="preserve">   ntn-Parameters-r17                       </w:t>
      </w:r>
      <w:proofErr w:type="spellStart"/>
      <w:r w:rsidRPr="00EE6E73">
        <w:t>NTN-Parameters-r17</w:t>
      </w:r>
      <w:proofErr w:type="spellEnd"/>
      <w:r w:rsidRPr="00EE6E73">
        <w:t xml:space="preserve">                                           </w:t>
      </w:r>
      <w:r w:rsidRPr="00EE6E73">
        <w:rPr>
          <w:color w:val="993366"/>
        </w:rPr>
        <w:t>OPTIONA</w:t>
      </w:r>
      <w:del w:id="2097" w:author="Huawei, HiSilicon" w:date="2025-07-07T16:17:00Z">
        <w:r w:rsidRPr="00EE6E73" w:rsidDel="00AC758B">
          <w:rPr>
            <w:color w:val="993366"/>
          </w:rPr>
          <w:delText>L</w:delText>
        </w:r>
        <w:r w:rsidRPr="00EE6E73" w:rsidDel="00AC758B">
          <w:delText>,</w:delText>
        </w:r>
      </w:del>
    </w:p>
    <w:p w14:paraId="5FF45E70" w14:textId="090438EE" w:rsidR="0091616E" w:rsidRPr="00EE6E73" w:rsidRDefault="0091616E">
      <w:pPr>
        <w:pStyle w:val="PL"/>
        <w:ind w:firstLine="390"/>
        <w:pPrChange w:id="2098" w:author="Huawei, HiSilicon" w:date="2025-07-07T16:17:00Z">
          <w:pPr>
            <w:pStyle w:val="PL"/>
          </w:pPr>
        </w:pPrChange>
      </w:pPr>
      <w:del w:id="2099"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Del="00AC758B" w:rsidRDefault="0082073B" w:rsidP="00EE6E73">
      <w:pPr>
        <w:pStyle w:val="PL"/>
        <w:rPr>
          <w:del w:id="2100" w:author="Huawei, HiSilicon" w:date="2025-07-07T16:17:00Z"/>
        </w:rPr>
      </w:pPr>
      <w:r w:rsidRPr="00EE6E73">
        <w:t>UE-NR-Capability-v</w:t>
      </w:r>
      <w:proofErr w:type="gramStart"/>
      <w:r w:rsidRPr="00EE6E73">
        <w:t>1740 ::=</w:t>
      </w:r>
      <w:proofErr w:type="gramEnd"/>
      <w:r w:rsidRPr="00EE6E73">
        <w:t xml:space="preserve">               </w:t>
      </w:r>
      <w:r w:rsidRPr="00EE6E73">
        <w:rPr>
          <w:color w:val="993366"/>
        </w:rPr>
        <w:t>SEQUENCE</w:t>
      </w:r>
      <w:del w:id="2101" w:author="Huawei, HiSilicon" w:date="2025-07-07T16:17:00Z">
        <w:r w:rsidRPr="00EE6E73" w:rsidDel="00AC758B">
          <w:delText xml:space="preserve"> {</w:delText>
        </w:r>
      </w:del>
    </w:p>
    <w:p w14:paraId="3635B914" w14:textId="6A2944BA" w:rsidR="006658B2" w:rsidRPr="00EE6E73" w:rsidDel="00AC758B" w:rsidRDefault="006658B2">
      <w:pPr>
        <w:pStyle w:val="PL"/>
        <w:ind w:firstLine="390"/>
        <w:rPr>
          <w:del w:id="2102" w:author="Huawei, HiSilicon" w:date="2025-07-07T16:17:00Z"/>
        </w:rPr>
        <w:pPrChange w:id="2103" w:author="Huawei, HiSilicon" w:date="2025-07-07T16:17:00Z">
          <w:pPr>
            <w:pStyle w:val="PL"/>
          </w:pPr>
        </w:pPrChange>
      </w:pPr>
      <w:del w:id="2104" w:author="Huawei, HiSilicon" w:date="2025-07-07T16:17:00Z">
        <w:r w:rsidRPr="00EE6E73" w:rsidDel="00AC758B">
          <w:delText xml:space="preserve"> </w:delText>
        </w:r>
      </w:del>
      <w:r w:rsidRPr="00EE6E73">
        <w:t xml:space="preserve">   </w:t>
      </w:r>
      <w:bookmarkStart w:id="2105" w:name="_Hlk130562710"/>
      <w:r w:rsidRPr="00EE6E73">
        <w:t>redCapParameters-v1740                   RedCapParameters-v174</w:t>
      </w:r>
      <w:del w:id="2106" w:author="Huawei, HiSilicon" w:date="2025-07-07T16:17:00Z">
        <w:r w:rsidRPr="00EE6E73" w:rsidDel="00AC758B">
          <w:delText>0,</w:delText>
        </w:r>
      </w:del>
    </w:p>
    <w:bookmarkEnd w:id="2105"/>
    <w:p w14:paraId="12C7E9CC" w14:textId="5DA7EA18" w:rsidR="0082073B" w:rsidRPr="00EE6E73" w:rsidRDefault="0082073B">
      <w:pPr>
        <w:pStyle w:val="PL"/>
        <w:ind w:firstLine="390"/>
        <w:pPrChange w:id="2107" w:author="Huawei, HiSilicon" w:date="2025-07-07T16:17:00Z">
          <w:pPr>
            <w:pStyle w:val="PL"/>
          </w:pPr>
        </w:pPrChange>
      </w:pPr>
      <w:del w:id="2108"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Del="00AC758B" w:rsidRDefault="003475B1" w:rsidP="00EE6E73">
      <w:pPr>
        <w:pStyle w:val="PL"/>
        <w:rPr>
          <w:del w:id="2109" w:author="Huawei, HiSilicon" w:date="2025-07-07T16:17:00Z"/>
        </w:rPr>
      </w:pPr>
      <w:r w:rsidRPr="00EE6E73">
        <w:t>UE-NR-Capability-v</w:t>
      </w:r>
      <w:proofErr w:type="gramStart"/>
      <w:r w:rsidRPr="00EE6E73">
        <w:t>1750 ::=</w:t>
      </w:r>
      <w:proofErr w:type="gramEnd"/>
      <w:r w:rsidRPr="00EE6E73">
        <w:t xml:space="preserve">               </w:t>
      </w:r>
      <w:r w:rsidRPr="00EE6E73">
        <w:rPr>
          <w:color w:val="993366"/>
        </w:rPr>
        <w:t>SEQUENCE</w:t>
      </w:r>
      <w:del w:id="2110" w:author="Huawei, HiSilicon" w:date="2025-07-07T16:17:00Z">
        <w:r w:rsidRPr="00EE6E73" w:rsidDel="00AC758B">
          <w:delText xml:space="preserve"> {</w:delText>
        </w:r>
      </w:del>
    </w:p>
    <w:p w14:paraId="5E1DC468" w14:textId="6E6B15F9" w:rsidR="003475B1" w:rsidRPr="00EE6E73" w:rsidDel="00AC758B" w:rsidRDefault="003475B1">
      <w:pPr>
        <w:pStyle w:val="PL"/>
        <w:ind w:firstLine="390"/>
        <w:rPr>
          <w:del w:id="2111" w:author="Huawei, HiSilicon" w:date="2025-07-07T16:17:00Z"/>
        </w:rPr>
        <w:pPrChange w:id="2112" w:author="Huawei, HiSilicon" w:date="2025-07-07T16:17:00Z">
          <w:pPr>
            <w:pStyle w:val="PL"/>
          </w:pPr>
        </w:pPrChange>
      </w:pPr>
      <w:del w:id="2113" w:author="Huawei, HiSilicon" w:date="2025-07-07T16:17:00Z">
        <w:r w:rsidRPr="00EE6E73" w:rsidDel="00AC758B">
          <w:delText xml:space="preserve"> </w:delText>
        </w:r>
      </w:del>
      <w:r w:rsidRPr="00EE6E73">
        <w:t xml:space="preserve">   crossCarrierSchedulingConfigurationRelease-r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w:t>
      </w:r>
      <w:del w:id="2114" w:author="Huawei, HiSilicon" w:date="2025-07-07T16:17:00Z">
        <w:r w:rsidRPr="00EE6E73" w:rsidDel="00AC758B">
          <w:rPr>
            <w:color w:val="993366"/>
          </w:rPr>
          <w:delText>L</w:delText>
        </w:r>
        <w:r w:rsidRPr="00EE6E73" w:rsidDel="00AC758B">
          <w:delText>,</w:delText>
        </w:r>
      </w:del>
    </w:p>
    <w:p w14:paraId="3704A665" w14:textId="1D36DF01" w:rsidR="003475B1" w:rsidRPr="00EE6E73" w:rsidRDefault="003475B1">
      <w:pPr>
        <w:pStyle w:val="PL"/>
        <w:ind w:firstLine="390"/>
        <w:pPrChange w:id="2115" w:author="Huawei, HiSilicon" w:date="2025-07-07T16:17:00Z">
          <w:pPr>
            <w:pStyle w:val="PL"/>
          </w:pPr>
        </w:pPrChange>
      </w:pPr>
      <w:del w:id="2116"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Del="00AC758B" w:rsidRDefault="00632DA3" w:rsidP="00EE6E73">
      <w:pPr>
        <w:pStyle w:val="PL"/>
        <w:rPr>
          <w:del w:id="2117" w:author="Huawei, HiSilicon" w:date="2025-07-07T16:17:00Z"/>
        </w:rPr>
      </w:pPr>
      <w:r w:rsidRPr="00EE6E73">
        <w:t>UE-NR-Capability-v17b</w:t>
      </w:r>
      <w:proofErr w:type="gramStart"/>
      <w:r w:rsidRPr="00EE6E73">
        <w:t>0 ::=</w:t>
      </w:r>
      <w:proofErr w:type="gramEnd"/>
      <w:r w:rsidRPr="00EE6E73">
        <w:t xml:space="preserve">           </w:t>
      </w:r>
      <w:r w:rsidRPr="00EE6E73">
        <w:rPr>
          <w:color w:val="993366"/>
        </w:rPr>
        <w:t>SEQUENCE</w:t>
      </w:r>
      <w:del w:id="2118" w:author="Huawei, HiSilicon" w:date="2025-07-07T16:17:00Z">
        <w:r w:rsidRPr="00EE6E73" w:rsidDel="00AC758B">
          <w:delText xml:space="preserve"> {</w:delText>
        </w:r>
      </w:del>
    </w:p>
    <w:p w14:paraId="43F7D570" w14:textId="0E5A6580" w:rsidR="001D4677" w:rsidRPr="00EE6E73" w:rsidDel="00AC758B" w:rsidRDefault="001D4677">
      <w:pPr>
        <w:pStyle w:val="PL"/>
        <w:ind w:firstLine="390"/>
        <w:rPr>
          <w:del w:id="2119" w:author="Huawei, HiSilicon" w:date="2025-07-07T16:17:00Z"/>
        </w:rPr>
        <w:pPrChange w:id="2120" w:author="Huawei, HiSilicon" w:date="2025-07-07T16:17:00Z">
          <w:pPr>
            <w:pStyle w:val="PL"/>
          </w:pPr>
        </w:pPrChange>
      </w:pPr>
      <w:del w:id="2121" w:author="Huawei, HiSilicon" w:date="2025-07-07T16:17:00Z">
        <w:r w:rsidRPr="00EE6E73" w:rsidDel="00AC758B">
          <w:delText xml:space="preserve"> </w:delText>
        </w:r>
      </w:del>
      <w:r w:rsidRPr="00EE6E73">
        <w:t xml:space="preserve">   mac-Parameters-v17b0                     </w:t>
      </w:r>
      <w:proofErr w:type="spellStart"/>
      <w:r w:rsidRPr="00EE6E73">
        <w:t>MAC-Parameters-v17b0</w:t>
      </w:r>
      <w:proofErr w:type="spellEnd"/>
      <w:r w:rsidRPr="00EE6E73">
        <w:t xml:space="preserve">                                     </w:t>
      </w:r>
      <w:r w:rsidR="004C3ABB" w:rsidRPr="00EE6E73">
        <w:t xml:space="preserve">    </w:t>
      </w:r>
      <w:r w:rsidRPr="00EE6E73">
        <w:rPr>
          <w:color w:val="993366"/>
        </w:rPr>
        <w:t>OPTIONA</w:t>
      </w:r>
      <w:del w:id="2122" w:author="Huawei, HiSilicon" w:date="2025-07-07T16:17:00Z">
        <w:r w:rsidRPr="00EE6E73" w:rsidDel="00AC758B">
          <w:rPr>
            <w:color w:val="993366"/>
          </w:rPr>
          <w:delText>L</w:delText>
        </w:r>
        <w:r w:rsidRPr="00EE6E73" w:rsidDel="00AC758B">
          <w:delText>,</w:delText>
        </w:r>
      </w:del>
    </w:p>
    <w:p w14:paraId="0B816D28" w14:textId="2361956A" w:rsidR="00632DA3" w:rsidRPr="00EE6E73" w:rsidDel="00AC758B" w:rsidRDefault="00632DA3">
      <w:pPr>
        <w:pStyle w:val="PL"/>
        <w:ind w:firstLine="390"/>
        <w:rPr>
          <w:del w:id="2123" w:author="Huawei, HiSilicon" w:date="2025-07-07T16:17:00Z"/>
        </w:rPr>
        <w:pPrChange w:id="2124" w:author="Huawei, HiSilicon" w:date="2025-07-07T16:17:00Z">
          <w:pPr>
            <w:pStyle w:val="PL"/>
          </w:pPr>
        </w:pPrChange>
      </w:pPr>
      <w:del w:id="2125" w:author="Huawei, HiSilicon" w:date="2025-07-07T16:17:00Z">
        <w:r w:rsidRPr="00EE6E73" w:rsidDel="00AC758B">
          <w:delText xml:space="preserve"> </w:delText>
        </w:r>
      </w:del>
      <w:r w:rsidRPr="00EE6E73">
        <w:t xml:space="preserve">   rf-Parameters-v17b0                      </w:t>
      </w:r>
      <w:proofErr w:type="spellStart"/>
      <w:r w:rsidRPr="00EE6E73">
        <w:t>RF-Parameters-v17b0</w:t>
      </w:r>
      <w:proofErr w:type="spellEnd"/>
      <w:r w:rsidRPr="00EE6E73">
        <w:t xml:space="preserve">                                      </w:t>
      </w:r>
      <w:r w:rsidR="004C3ABB" w:rsidRPr="00EE6E73">
        <w:t xml:space="preserve">    </w:t>
      </w:r>
      <w:r w:rsidRPr="00EE6E73">
        <w:rPr>
          <w:color w:val="993366"/>
        </w:rPr>
        <w:t>OPTIONA</w:t>
      </w:r>
      <w:del w:id="2126" w:author="Huawei, HiSilicon" w:date="2025-07-07T16:17:00Z">
        <w:r w:rsidRPr="00EE6E73" w:rsidDel="00AC758B">
          <w:rPr>
            <w:color w:val="993366"/>
          </w:rPr>
          <w:delText>L</w:delText>
        </w:r>
        <w:r w:rsidRPr="00EE6E73" w:rsidDel="00AC758B">
          <w:delText>,</w:delText>
        </w:r>
      </w:del>
    </w:p>
    <w:p w14:paraId="72EA970A" w14:textId="05D65EB6" w:rsidR="00BE3B40" w:rsidRPr="00EE6E73" w:rsidDel="00AC758B" w:rsidRDefault="00BE3B40">
      <w:pPr>
        <w:pStyle w:val="PL"/>
        <w:ind w:firstLine="390"/>
        <w:rPr>
          <w:del w:id="2127" w:author="Huawei, HiSilicon" w:date="2025-07-07T16:17:00Z"/>
        </w:rPr>
        <w:pPrChange w:id="2128" w:author="Huawei, HiSilicon" w:date="2025-07-07T16:17:00Z">
          <w:pPr>
            <w:pStyle w:val="PL"/>
          </w:pPr>
        </w:pPrChange>
      </w:pPr>
      <w:del w:id="2129" w:author="Huawei, HiSilicon" w:date="2025-07-07T16:17:00Z">
        <w:r w:rsidRPr="00EE6E73" w:rsidDel="00AC758B">
          <w:delText xml:space="preserve"> </w:delText>
        </w:r>
      </w:del>
      <w:r w:rsidRPr="00EE6E73">
        <w:t xml:space="preserve">   ul-RRC-MaxCapaSegments-r17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C3ABB" w:rsidRPr="00EE6E73">
        <w:t xml:space="preserve">    </w:t>
      </w:r>
      <w:r w:rsidRPr="00EE6E73">
        <w:rPr>
          <w:color w:val="993366"/>
        </w:rPr>
        <w:t>OPTIONA</w:t>
      </w:r>
      <w:del w:id="2130" w:author="Huawei, HiSilicon" w:date="2025-07-07T16:17:00Z">
        <w:r w:rsidRPr="00EE6E73" w:rsidDel="00AC758B">
          <w:rPr>
            <w:color w:val="993366"/>
          </w:rPr>
          <w:delText>L</w:delText>
        </w:r>
        <w:r w:rsidRPr="00EE6E73" w:rsidDel="00AC758B">
          <w:delText>,</w:delText>
        </w:r>
      </w:del>
    </w:p>
    <w:p w14:paraId="7F45429D" w14:textId="0BFC1C99" w:rsidR="00632DA3" w:rsidRPr="00EE6E73" w:rsidRDefault="00632DA3">
      <w:pPr>
        <w:pStyle w:val="PL"/>
        <w:ind w:firstLine="390"/>
        <w:pPrChange w:id="2131" w:author="Huawei, HiSilicon" w:date="2025-07-07T16:17:00Z">
          <w:pPr>
            <w:pStyle w:val="PL"/>
          </w:pPr>
        </w:pPrChange>
      </w:pPr>
      <w:del w:id="2132"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Del="00AC758B" w:rsidRDefault="004C3ABB" w:rsidP="00EE6E73">
      <w:pPr>
        <w:pStyle w:val="PL"/>
        <w:rPr>
          <w:del w:id="2133" w:author="Huawei, HiSilicon" w:date="2025-07-07T16:17:00Z"/>
        </w:rPr>
      </w:pPr>
      <w:r w:rsidRPr="00EE6E73">
        <w:t>UE-NR-Capability-v17c</w:t>
      </w:r>
      <w:proofErr w:type="gramStart"/>
      <w:r w:rsidRPr="00EE6E73">
        <w:t>0 ::=</w:t>
      </w:r>
      <w:proofErr w:type="gramEnd"/>
      <w:r w:rsidRPr="00EE6E73">
        <w:t xml:space="preserve">               </w:t>
      </w:r>
      <w:r w:rsidRPr="00EE6E73">
        <w:rPr>
          <w:color w:val="993366"/>
        </w:rPr>
        <w:t>SEQUENCE</w:t>
      </w:r>
      <w:del w:id="2134" w:author="Huawei, HiSilicon" w:date="2025-07-07T16:17:00Z">
        <w:r w:rsidRPr="00EE6E73" w:rsidDel="00AC758B">
          <w:delText xml:space="preserve"> {</w:delText>
        </w:r>
      </w:del>
    </w:p>
    <w:p w14:paraId="5C0D6FF5" w14:textId="5E4E6077" w:rsidR="004C3ABB" w:rsidRPr="00EE6E73" w:rsidDel="00AC758B" w:rsidRDefault="004C3ABB">
      <w:pPr>
        <w:pStyle w:val="PL"/>
        <w:ind w:firstLine="390"/>
        <w:rPr>
          <w:del w:id="2135" w:author="Huawei, HiSilicon" w:date="2025-07-07T16:17:00Z"/>
        </w:rPr>
        <w:pPrChange w:id="2136" w:author="Huawei, HiSilicon" w:date="2025-07-07T16:17:00Z">
          <w:pPr>
            <w:pStyle w:val="PL"/>
          </w:pPr>
        </w:pPrChange>
      </w:pPr>
      <w:del w:id="2137" w:author="Huawei, HiSilicon" w:date="2025-07-07T16:17:00Z">
        <w:r w:rsidRPr="00EE6E73" w:rsidDel="00AC758B">
          <w:delText xml:space="preserve"> </w:delText>
        </w:r>
      </w:del>
      <w:r w:rsidRPr="00EE6E73">
        <w:t xml:space="preserve">   mac-Parameters-v17c0                     </w:t>
      </w:r>
      <w:proofErr w:type="spellStart"/>
      <w:r w:rsidRPr="00EE6E73">
        <w:t>MAC-Parameters-v17c0</w:t>
      </w:r>
      <w:proofErr w:type="spellEnd"/>
      <w:r w:rsidRPr="00EE6E73">
        <w:t xml:space="preserve">                                         </w:t>
      </w:r>
      <w:r w:rsidRPr="00EE6E73">
        <w:rPr>
          <w:color w:val="993366"/>
        </w:rPr>
        <w:t>OPTIONA</w:t>
      </w:r>
      <w:del w:id="2138" w:author="Huawei, HiSilicon" w:date="2025-07-07T16:17:00Z">
        <w:r w:rsidRPr="00EE6E73" w:rsidDel="00AC758B">
          <w:rPr>
            <w:color w:val="993366"/>
          </w:rPr>
          <w:delText>L</w:delText>
        </w:r>
        <w:r w:rsidRPr="00EE6E73" w:rsidDel="00AC758B">
          <w:delText>,</w:delText>
        </w:r>
      </w:del>
    </w:p>
    <w:p w14:paraId="0A8CEF76" w14:textId="7FD797E8" w:rsidR="004C3ABB" w:rsidRPr="00EE6E73" w:rsidRDefault="004C3ABB">
      <w:pPr>
        <w:pStyle w:val="PL"/>
        <w:ind w:firstLine="390"/>
        <w:pPrChange w:id="2139" w:author="Huawei, HiSilicon" w:date="2025-07-07T16:17:00Z">
          <w:pPr>
            <w:pStyle w:val="PL"/>
          </w:pPr>
        </w:pPrChange>
      </w:pPr>
      <w:del w:id="2140"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Del="00AC758B" w:rsidRDefault="00D61330" w:rsidP="00EE6E73">
      <w:pPr>
        <w:pStyle w:val="PL"/>
        <w:rPr>
          <w:del w:id="2141" w:author="Huawei, HiSilicon" w:date="2025-07-07T16:17:00Z"/>
        </w:rPr>
      </w:pPr>
      <w:r w:rsidRPr="00EE6E73">
        <w:t>UE-NR-Capability-v17d</w:t>
      </w:r>
      <w:proofErr w:type="gramStart"/>
      <w:r w:rsidRPr="00EE6E73">
        <w:t>0 ::=</w:t>
      </w:r>
      <w:proofErr w:type="gramEnd"/>
      <w:r w:rsidRPr="00EE6E73">
        <w:t xml:space="preserve">               </w:t>
      </w:r>
      <w:r w:rsidRPr="00EE6E73">
        <w:rPr>
          <w:color w:val="993366"/>
        </w:rPr>
        <w:t>SEQUENCE</w:t>
      </w:r>
      <w:del w:id="2142" w:author="Huawei, HiSilicon" w:date="2025-07-07T16:17:00Z">
        <w:r w:rsidRPr="00EE6E73" w:rsidDel="00AC758B">
          <w:delText xml:space="preserve"> {</w:delText>
        </w:r>
      </w:del>
    </w:p>
    <w:p w14:paraId="53013DBF" w14:textId="345B77A1" w:rsidR="00D61330" w:rsidRPr="00EE6E73" w:rsidDel="00AC758B" w:rsidRDefault="00D61330">
      <w:pPr>
        <w:pStyle w:val="PL"/>
        <w:ind w:firstLine="390"/>
        <w:rPr>
          <w:del w:id="2143" w:author="Huawei, HiSilicon" w:date="2025-07-07T16:17:00Z"/>
        </w:rPr>
        <w:pPrChange w:id="2144" w:author="Huawei, HiSilicon" w:date="2025-07-07T16:17:00Z">
          <w:pPr>
            <w:pStyle w:val="PL"/>
          </w:pPr>
        </w:pPrChange>
      </w:pPr>
      <w:del w:id="2145" w:author="Huawei, HiSilicon" w:date="2025-07-07T16:17:00Z">
        <w:r w:rsidRPr="00EE6E73" w:rsidDel="00AC758B">
          <w:delText xml:space="preserve"> </w:delText>
        </w:r>
      </w:del>
      <w:r w:rsidRPr="00EE6E73">
        <w:t xml:space="preserve">   featureSets-v17d0                        </w:t>
      </w:r>
      <w:proofErr w:type="spellStart"/>
      <w:r w:rsidRPr="00EE6E73">
        <w:t>FeatureSets-v17d0</w:t>
      </w:r>
      <w:proofErr w:type="spellEnd"/>
      <w:r w:rsidRPr="00EE6E73">
        <w:t xml:space="preserve">                                            </w:t>
      </w:r>
      <w:r w:rsidRPr="00EE6E73">
        <w:rPr>
          <w:color w:val="993366"/>
        </w:rPr>
        <w:t>OPTIONA</w:t>
      </w:r>
      <w:del w:id="2146" w:author="Huawei, HiSilicon" w:date="2025-07-07T16:17:00Z">
        <w:r w:rsidRPr="00EE6E73" w:rsidDel="00AC758B">
          <w:rPr>
            <w:color w:val="993366"/>
          </w:rPr>
          <w:delText>L</w:delText>
        </w:r>
        <w:r w:rsidRPr="00EE6E73" w:rsidDel="00AC758B">
          <w:delText>,</w:delText>
        </w:r>
      </w:del>
    </w:p>
    <w:p w14:paraId="71AAA8D1" w14:textId="3409333B" w:rsidR="00D61330" w:rsidRPr="00EE6E73" w:rsidRDefault="00D61330">
      <w:pPr>
        <w:pStyle w:val="PL"/>
        <w:ind w:firstLine="390"/>
        <w:pPrChange w:id="2147" w:author="Huawei, HiSilicon" w:date="2025-07-07T16:17:00Z">
          <w:pPr>
            <w:pStyle w:val="PL"/>
          </w:pPr>
        </w:pPrChange>
      </w:pPr>
      <w:del w:id="2148"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Del="00AC758B" w:rsidRDefault="001B2C9D" w:rsidP="00EE6E73">
      <w:pPr>
        <w:pStyle w:val="PL"/>
        <w:rPr>
          <w:del w:id="2149" w:author="Huawei, HiSilicon" w:date="2025-07-07T16:17:00Z"/>
        </w:rPr>
      </w:pPr>
      <w:r w:rsidRPr="00EE6E73">
        <w:t>UE-NR-Capability-v</w:t>
      </w:r>
      <w:proofErr w:type="gramStart"/>
      <w:r w:rsidRPr="00EE6E73">
        <w:t>18</w:t>
      </w:r>
      <w:r w:rsidR="00EA1410" w:rsidRPr="00EE6E73">
        <w:t>00</w:t>
      </w:r>
      <w:r w:rsidRPr="00EE6E73">
        <w:t xml:space="preserve"> ::=</w:t>
      </w:r>
      <w:proofErr w:type="gramEnd"/>
      <w:r w:rsidRPr="00EE6E73">
        <w:t xml:space="preserve">               </w:t>
      </w:r>
      <w:r w:rsidRPr="00EE6E73">
        <w:rPr>
          <w:color w:val="993366"/>
        </w:rPr>
        <w:t>SEQUENCE</w:t>
      </w:r>
      <w:del w:id="2150" w:author="Huawei, HiSilicon" w:date="2025-07-07T16:17:00Z">
        <w:r w:rsidRPr="00EE6E73" w:rsidDel="00AC758B">
          <w:delText xml:space="preserve"> {</w:delText>
        </w:r>
      </w:del>
    </w:p>
    <w:p w14:paraId="1954D297" w14:textId="74F4B263" w:rsidR="001B2C9D" w:rsidRPr="00EE6E73" w:rsidDel="00AC758B" w:rsidRDefault="001B2C9D">
      <w:pPr>
        <w:pStyle w:val="PL"/>
        <w:ind w:firstLine="390"/>
        <w:rPr>
          <w:del w:id="2151" w:author="Huawei, HiSilicon" w:date="2025-07-07T16:17:00Z"/>
        </w:rPr>
        <w:pPrChange w:id="2152" w:author="Huawei, HiSilicon" w:date="2025-07-07T16:17:00Z">
          <w:pPr>
            <w:pStyle w:val="PL"/>
          </w:pPr>
        </w:pPrChange>
      </w:pPr>
      <w:del w:id="2153" w:author="Huawei, HiSilicon" w:date="2025-07-07T16:17:00Z">
        <w:r w:rsidRPr="00EE6E73" w:rsidDel="00AC758B">
          <w:delText xml:space="preserve"> </w:delText>
        </w:r>
      </w:del>
      <w:r w:rsidRPr="00EE6E73">
        <w:t xml:space="preserve">   airToGroundNetwork-r18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54" w:author="Huawei, HiSilicon" w:date="2025-07-07T16:17:00Z">
        <w:r w:rsidRPr="00EE6E73" w:rsidDel="00AC758B">
          <w:rPr>
            <w:color w:val="993366"/>
          </w:rPr>
          <w:delText>L</w:delText>
        </w:r>
        <w:r w:rsidRPr="00EE6E73" w:rsidDel="00AC758B">
          <w:delText>,</w:delText>
        </w:r>
      </w:del>
    </w:p>
    <w:p w14:paraId="661FB662" w14:textId="0B3F56DA" w:rsidR="001B2C9D" w:rsidRPr="00EE6E73" w:rsidDel="00AC758B" w:rsidRDefault="001B2C9D">
      <w:pPr>
        <w:pStyle w:val="PL"/>
        <w:ind w:firstLine="390"/>
        <w:rPr>
          <w:del w:id="2155" w:author="Huawei, HiSilicon" w:date="2025-07-07T16:17:00Z"/>
        </w:rPr>
        <w:pPrChange w:id="2156" w:author="Huawei, HiSilicon" w:date="2025-07-07T16:17:00Z">
          <w:pPr>
            <w:pStyle w:val="PL"/>
          </w:pPr>
        </w:pPrChange>
      </w:pPr>
      <w:del w:id="2157" w:author="Huawei, HiSilicon" w:date="2025-07-07T16:17:00Z">
        <w:r w:rsidRPr="00EE6E73" w:rsidDel="00AC758B">
          <w:delText xml:space="preserve"> </w:delText>
        </w:r>
      </w:del>
      <w:r w:rsidRPr="00EE6E73">
        <w:t xml:space="preserve">   eRedCapParameters-r18                  </w:t>
      </w:r>
      <w:r w:rsidR="00AC758B" w:rsidRPr="00EE6E73">
        <w:t xml:space="preserve"> </w:t>
      </w:r>
      <w:r w:rsidRPr="00EE6E73">
        <w:t xml:space="preserve"> </w:t>
      </w:r>
      <w:proofErr w:type="spellStart"/>
      <w:r w:rsidRPr="00EE6E73">
        <w:t>ERedCapParameters-r18</w:t>
      </w:r>
      <w:proofErr w:type="spellEnd"/>
      <w:r w:rsidRPr="00EE6E73">
        <w:t xml:space="preserve">                                        </w:t>
      </w:r>
      <w:r w:rsidRPr="00EE6E73">
        <w:rPr>
          <w:color w:val="993366"/>
        </w:rPr>
        <w:t>OPTIONA</w:t>
      </w:r>
      <w:del w:id="2158" w:author="Huawei, HiSilicon" w:date="2025-07-07T16:17:00Z">
        <w:r w:rsidRPr="00EE6E73" w:rsidDel="00AC758B">
          <w:rPr>
            <w:color w:val="993366"/>
          </w:rPr>
          <w:delText>L</w:delText>
        </w:r>
        <w:r w:rsidRPr="00EE6E73" w:rsidDel="00AC758B">
          <w:delText>,</w:delText>
        </w:r>
      </w:del>
    </w:p>
    <w:p w14:paraId="69A4AB09" w14:textId="7C5985C2" w:rsidR="001B2C9D" w:rsidRPr="00EE6E73" w:rsidDel="00AC758B" w:rsidRDefault="001B2C9D">
      <w:pPr>
        <w:pStyle w:val="PL"/>
        <w:ind w:firstLine="390"/>
        <w:rPr>
          <w:del w:id="2159" w:author="Huawei, HiSilicon" w:date="2025-07-07T16:17:00Z"/>
        </w:rPr>
        <w:pPrChange w:id="2160" w:author="Huawei, HiSilicon" w:date="2025-07-07T16:17:00Z">
          <w:pPr>
            <w:pStyle w:val="PL"/>
          </w:pPr>
        </w:pPrChange>
      </w:pPr>
      <w:del w:id="2161" w:author="Huawei, HiSilicon" w:date="2025-07-07T16:17:00Z">
        <w:r w:rsidRPr="00EE6E73" w:rsidDel="00AC758B">
          <w:delText xml:space="preserve"> </w:delText>
        </w:r>
      </w:del>
      <w:r w:rsidRPr="00EE6E73">
        <w:t xml:space="preserve">   ncr-Parameters-r18                       </w:t>
      </w:r>
      <w:proofErr w:type="spellStart"/>
      <w:r w:rsidRPr="00EE6E73">
        <w:t>NCR-Parameters-r18</w:t>
      </w:r>
      <w:proofErr w:type="spellEnd"/>
      <w:r w:rsidRPr="00EE6E73">
        <w:t xml:space="preserve">                                           </w:t>
      </w:r>
      <w:r w:rsidRPr="00EE6E73">
        <w:rPr>
          <w:color w:val="993366"/>
        </w:rPr>
        <w:t>OPTIONA</w:t>
      </w:r>
      <w:del w:id="2162" w:author="Huawei, HiSilicon" w:date="2025-07-07T16:17:00Z">
        <w:r w:rsidRPr="00EE6E73" w:rsidDel="00AC758B">
          <w:rPr>
            <w:color w:val="993366"/>
          </w:rPr>
          <w:delText>L</w:delText>
        </w:r>
        <w:r w:rsidRPr="00EE6E73" w:rsidDel="00AC758B">
          <w:delText>,</w:delText>
        </w:r>
      </w:del>
    </w:p>
    <w:p w14:paraId="6D426583" w14:textId="23DB36AB" w:rsidR="001B2C9D" w:rsidRPr="00EE6E73" w:rsidDel="00AC758B" w:rsidRDefault="001B2C9D">
      <w:pPr>
        <w:pStyle w:val="PL"/>
        <w:ind w:firstLine="390"/>
        <w:rPr>
          <w:del w:id="2163" w:author="Huawei, HiSilicon" w:date="2025-07-07T16:17:00Z"/>
        </w:rPr>
        <w:pPrChange w:id="2164" w:author="Huawei, HiSilicon" w:date="2025-07-07T16:17:00Z">
          <w:pPr>
            <w:pStyle w:val="PL"/>
          </w:pPr>
        </w:pPrChange>
      </w:pPr>
      <w:del w:id="2165" w:author="Huawei, HiSilicon" w:date="2025-07-07T16:17:00Z">
        <w:r w:rsidRPr="00EE6E73" w:rsidDel="00AC758B">
          <w:delText xml:space="preserve"> </w:delText>
        </w:r>
      </w:del>
      <w:r w:rsidRPr="00EE6E73">
        <w:t xml:space="preserve">   softSatelliteSwitchResyncNTN-r18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66" w:author="Huawei, HiSilicon" w:date="2025-07-07T16:17:00Z">
        <w:r w:rsidRPr="00EE6E73" w:rsidDel="00AC758B">
          <w:rPr>
            <w:color w:val="993366"/>
          </w:rPr>
          <w:delText>L</w:delText>
        </w:r>
        <w:r w:rsidRPr="00EE6E73" w:rsidDel="00AC758B">
          <w:delText>,</w:delText>
        </w:r>
      </w:del>
    </w:p>
    <w:p w14:paraId="273D4C5A" w14:textId="68242037" w:rsidR="001B2C9D" w:rsidRPr="00EE6E73" w:rsidDel="00AC758B" w:rsidRDefault="001B2C9D">
      <w:pPr>
        <w:pStyle w:val="PL"/>
        <w:ind w:firstLine="390"/>
        <w:rPr>
          <w:del w:id="2167" w:author="Huawei, HiSilicon" w:date="2025-07-07T16:17:00Z"/>
        </w:rPr>
        <w:pPrChange w:id="2168" w:author="Huawei, HiSilicon" w:date="2025-07-07T16:17:00Z">
          <w:pPr>
            <w:pStyle w:val="PL"/>
          </w:pPr>
        </w:pPrChange>
      </w:pPr>
      <w:del w:id="2169" w:author="Huawei, HiSilicon" w:date="2025-07-07T16:17:00Z">
        <w:r w:rsidRPr="00EE6E73" w:rsidDel="00AC758B">
          <w:delText xml:space="preserve"> </w:delText>
        </w:r>
      </w:del>
      <w:r w:rsidRPr="00EE6E73">
        <w:t xml:space="preserve">   hardSatelliteSwitchResyncNTN-r18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70" w:author="Huawei, HiSilicon" w:date="2025-07-07T16:17:00Z">
        <w:r w:rsidRPr="00EE6E73" w:rsidDel="00AC758B">
          <w:rPr>
            <w:color w:val="993366"/>
          </w:rPr>
          <w:delText>L</w:delText>
        </w:r>
        <w:r w:rsidRPr="00EE6E73" w:rsidDel="00AC758B">
          <w:delText>,</w:delText>
        </w:r>
      </w:del>
    </w:p>
    <w:p w14:paraId="75A6D29D" w14:textId="283F1DEE" w:rsidR="001B2C9D" w:rsidRPr="00EE6E73" w:rsidDel="00AC758B" w:rsidRDefault="001B2C9D">
      <w:pPr>
        <w:pStyle w:val="PL"/>
        <w:ind w:firstLine="390"/>
        <w:rPr>
          <w:del w:id="2171" w:author="Huawei, HiSilicon" w:date="2025-07-07T16:17:00Z"/>
        </w:rPr>
        <w:pPrChange w:id="2172" w:author="Huawei, HiSilicon" w:date="2025-07-07T16:17:00Z">
          <w:pPr>
            <w:pStyle w:val="PL"/>
          </w:pPr>
        </w:pPrChange>
      </w:pPr>
      <w:del w:id="2173" w:author="Huawei, HiSilicon" w:date="2025-07-07T16:17:00Z">
        <w:r w:rsidRPr="00EE6E73" w:rsidDel="00AC758B">
          <w:delText xml:space="preserve"> </w:delText>
        </w:r>
      </w:del>
      <w:r w:rsidRPr="00EE6E73">
        <w:t xml:space="preserve">   mt-SDT-r18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74" w:author="Huawei, HiSilicon" w:date="2025-07-07T16:17:00Z">
        <w:r w:rsidRPr="00EE6E73" w:rsidDel="00AC758B">
          <w:rPr>
            <w:color w:val="993366"/>
          </w:rPr>
          <w:delText>L</w:delText>
        </w:r>
        <w:r w:rsidRPr="00EE6E73" w:rsidDel="00AC758B">
          <w:delText>,</w:delText>
        </w:r>
      </w:del>
    </w:p>
    <w:p w14:paraId="1BEABA89" w14:textId="04C0FA50" w:rsidR="001B2C9D" w:rsidRPr="00EE6E73" w:rsidDel="00AC758B" w:rsidRDefault="001B2C9D">
      <w:pPr>
        <w:pStyle w:val="PL"/>
        <w:ind w:firstLine="390"/>
        <w:rPr>
          <w:del w:id="2175" w:author="Huawei, HiSilicon" w:date="2025-07-07T16:17:00Z"/>
        </w:rPr>
        <w:pPrChange w:id="2176" w:author="Huawei, HiSilicon" w:date="2025-07-07T16:17:00Z">
          <w:pPr>
            <w:pStyle w:val="PL"/>
          </w:pPr>
        </w:pPrChange>
      </w:pPr>
      <w:del w:id="2177" w:author="Huawei, HiSilicon" w:date="2025-07-07T16:17:00Z">
        <w:r w:rsidRPr="00EE6E73" w:rsidDel="00AC758B">
          <w:delText xml:space="preserve"> </w:delText>
        </w:r>
      </w:del>
      <w:r w:rsidRPr="00EE6E73">
        <w:t xml:space="preserve">   mt-SDT-NTN-r18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78" w:author="Huawei, HiSilicon" w:date="2025-07-07T16:17:00Z">
        <w:r w:rsidRPr="00EE6E73" w:rsidDel="00AC758B">
          <w:rPr>
            <w:color w:val="993366"/>
          </w:rPr>
          <w:delText>L</w:delText>
        </w:r>
        <w:r w:rsidRPr="00EE6E73" w:rsidDel="00AC758B">
          <w:delText>,</w:delText>
        </w:r>
      </w:del>
    </w:p>
    <w:p w14:paraId="1702EA05" w14:textId="4DB52E74" w:rsidR="001B2C9D" w:rsidRPr="00EE6E73" w:rsidDel="00AC758B" w:rsidRDefault="001B2C9D">
      <w:pPr>
        <w:pStyle w:val="PL"/>
        <w:ind w:firstLine="390"/>
        <w:rPr>
          <w:del w:id="2179" w:author="Huawei, HiSilicon" w:date="2025-07-07T16:17:00Z"/>
        </w:rPr>
        <w:pPrChange w:id="2180" w:author="Huawei, HiSilicon" w:date="2025-07-07T16:17:00Z">
          <w:pPr>
            <w:pStyle w:val="PL"/>
          </w:pPr>
        </w:pPrChange>
      </w:pPr>
      <w:del w:id="2181" w:author="Huawei, HiSilicon" w:date="2025-07-07T16:17:00Z">
        <w:r w:rsidRPr="00EE6E73" w:rsidDel="00AC758B">
          <w:delText xml:space="preserve"> </w:delText>
        </w:r>
      </w:del>
      <w:r w:rsidRPr="00EE6E73">
        <w:t xml:space="preserve">   inDeviceCoexIndAutonomousDenial-r18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82" w:author="Huawei, HiSilicon" w:date="2025-07-07T16:17:00Z">
        <w:r w:rsidRPr="00EE6E73" w:rsidDel="00AC758B">
          <w:rPr>
            <w:color w:val="993366"/>
          </w:rPr>
          <w:delText>L</w:delText>
        </w:r>
        <w:r w:rsidRPr="00EE6E73" w:rsidDel="00AC758B">
          <w:delText>,</w:delText>
        </w:r>
      </w:del>
    </w:p>
    <w:p w14:paraId="65D889E5" w14:textId="687BA8AE" w:rsidR="001B2C9D" w:rsidRPr="00EE6E73" w:rsidDel="00AC758B" w:rsidRDefault="001B2C9D">
      <w:pPr>
        <w:pStyle w:val="PL"/>
        <w:ind w:firstLine="390"/>
        <w:rPr>
          <w:del w:id="2183" w:author="Huawei, HiSilicon" w:date="2025-07-07T16:17:00Z"/>
        </w:rPr>
        <w:pPrChange w:id="2184" w:author="Huawei, HiSilicon" w:date="2025-07-07T16:17:00Z">
          <w:pPr>
            <w:pStyle w:val="PL"/>
          </w:pPr>
        </w:pPrChange>
      </w:pPr>
      <w:del w:id="2185" w:author="Huawei, HiSilicon" w:date="2025-07-07T16:17:00Z">
        <w:r w:rsidRPr="00EE6E73" w:rsidDel="00AC758B">
          <w:delText xml:space="preserve"> </w:delText>
        </w:r>
      </w:del>
      <w:r w:rsidRPr="00EE6E73">
        <w:t xml:space="preserve">   inDeviceCoexIndFDM-r18                   </w:t>
      </w:r>
      <w:r w:rsidRPr="00EE6E73">
        <w:rPr>
          <w:color w:val="993366"/>
        </w:rPr>
        <w:lastRenderedPageBreak/>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86" w:author="Huawei, HiSilicon" w:date="2025-07-07T16:17:00Z">
        <w:r w:rsidRPr="00EE6E73" w:rsidDel="00AC758B">
          <w:rPr>
            <w:color w:val="993366"/>
          </w:rPr>
          <w:delText>L</w:delText>
        </w:r>
        <w:r w:rsidRPr="00EE6E73" w:rsidDel="00AC758B">
          <w:delText>,</w:delText>
        </w:r>
      </w:del>
    </w:p>
    <w:p w14:paraId="3F2F0C5B" w14:textId="5B59340B" w:rsidR="001B2C9D" w:rsidRPr="00EE6E73" w:rsidDel="00AC758B" w:rsidRDefault="001B2C9D">
      <w:pPr>
        <w:pStyle w:val="PL"/>
        <w:ind w:firstLine="390"/>
        <w:rPr>
          <w:del w:id="2187" w:author="Huawei, HiSilicon" w:date="2025-07-07T16:17:00Z"/>
        </w:rPr>
        <w:pPrChange w:id="2188" w:author="Huawei, HiSilicon" w:date="2025-07-07T16:17:00Z">
          <w:pPr>
            <w:pStyle w:val="PL"/>
          </w:pPr>
        </w:pPrChange>
      </w:pPr>
      <w:del w:id="2189" w:author="Huawei, HiSilicon" w:date="2025-07-07T16:17:00Z">
        <w:r w:rsidRPr="00EE6E73" w:rsidDel="00AC758B">
          <w:delText xml:space="preserve"> </w:delText>
        </w:r>
      </w:del>
      <w:r w:rsidRPr="00EE6E73">
        <w:t xml:space="preserve">   inDeviceCoexIndTDM-r18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90" w:author="Huawei, HiSilicon" w:date="2025-07-07T16:17:00Z">
        <w:r w:rsidRPr="00EE6E73" w:rsidDel="00AC758B">
          <w:rPr>
            <w:color w:val="993366"/>
          </w:rPr>
          <w:delText>L</w:delText>
        </w:r>
        <w:r w:rsidRPr="00EE6E73" w:rsidDel="00AC758B">
          <w:delText>,</w:delText>
        </w:r>
      </w:del>
    </w:p>
    <w:p w14:paraId="0AF9C3B2" w14:textId="73486C95" w:rsidR="001B2C9D" w:rsidRPr="00EE6E73" w:rsidDel="00AC758B" w:rsidRDefault="001B2C9D">
      <w:pPr>
        <w:pStyle w:val="PL"/>
        <w:ind w:firstLine="390"/>
        <w:rPr>
          <w:del w:id="2191" w:author="Huawei, HiSilicon" w:date="2025-07-07T16:17:00Z"/>
        </w:rPr>
        <w:pPrChange w:id="2192" w:author="Huawei, HiSilicon" w:date="2025-07-07T16:17:00Z">
          <w:pPr>
            <w:pStyle w:val="PL"/>
          </w:pPr>
        </w:pPrChange>
      </w:pPr>
      <w:del w:id="2193" w:author="Huawei, HiSilicon" w:date="2025-07-07T16:17:00Z">
        <w:r w:rsidRPr="00EE6E73" w:rsidDel="00AC758B">
          <w:delText xml:space="preserve"> </w:delText>
        </w:r>
      </w:del>
      <w:r w:rsidRPr="00EE6E73">
        <w:t xml:space="preserve">   musim-GapPriorityPreference-r18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94" w:author="Huawei, HiSilicon" w:date="2025-07-07T16:17:00Z">
        <w:r w:rsidRPr="00EE6E73" w:rsidDel="00AC758B">
          <w:rPr>
            <w:color w:val="993366"/>
          </w:rPr>
          <w:delText>L</w:delText>
        </w:r>
        <w:r w:rsidRPr="00EE6E73" w:rsidDel="00AC758B">
          <w:delText>,</w:delText>
        </w:r>
      </w:del>
    </w:p>
    <w:p w14:paraId="2AD545D4" w14:textId="13206DC1" w:rsidR="001B2C9D" w:rsidRPr="00EE6E73" w:rsidDel="00AC758B" w:rsidRDefault="001B2C9D">
      <w:pPr>
        <w:pStyle w:val="PL"/>
        <w:ind w:firstLine="390"/>
        <w:rPr>
          <w:del w:id="2195" w:author="Huawei, HiSilicon" w:date="2025-07-07T16:17:00Z"/>
        </w:rPr>
        <w:pPrChange w:id="2196" w:author="Huawei, HiSilicon" w:date="2025-07-07T16:17:00Z">
          <w:pPr>
            <w:pStyle w:val="PL"/>
          </w:pPr>
        </w:pPrChange>
      </w:pPr>
      <w:del w:id="2197" w:author="Huawei, HiSilicon" w:date="2025-07-07T16:17:00Z">
        <w:r w:rsidRPr="00EE6E73" w:rsidDel="00AC758B">
          <w:delText xml:space="preserve"> </w:delText>
        </w:r>
      </w:del>
      <w:r w:rsidRPr="00EE6E73">
        <w:t xml:space="preserve">   musim-CapabilityRestriction-r18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198" w:author="Huawei, HiSilicon" w:date="2025-07-07T16:17:00Z">
        <w:r w:rsidRPr="00EE6E73" w:rsidDel="00AC758B">
          <w:rPr>
            <w:color w:val="993366"/>
          </w:rPr>
          <w:delText>L</w:delText>
        </w:r>
        <w:r w:rsidRPr="00EE6E73" w:rsidDel="00AC758B">
          <w:delText>,</w:delText>
        </w:r>
      </w:del>
    </w:p>
    <w:p w14:paraId="52E49867" w14:textId="0185A226" w:rsidR="001B2C9D" w:rsidRPr="00EE6E73" w:rsidDel="00AC758B" w:rsidRDefault="001B2C9D">
      <w:pPr>
        <w:pStyle w:val="PL"/>
        <w:ind w:firstLine="390"/>
        <w:rPr>
          <w:del w:id="2199" w:author="Huawei, HiSilicon" w:date="2025-07-07T16:17:00Z"/>
        </w:rPr>
        <w:pPrChange w:id="2200" w:author="Huawei, HiSilicon" w:date="2025-07-07T16:17:00Z">
          <w:pPr>
            <w:pStyle w:val="PL"/>
          </w:pPr>
        </w:pPrChange>
      </w:pPr>
      <w:del w:id="2201" w:author="Huawei, HiSilicon" w:date="2025-07-07T16:17:00Z">
        <w:r w:rsidRPr="00EE6E73" w:rsidDel="00AC758B">
          <w:delText xml:space="preserve"> </w:delText>
        </w:r>
      </w:del>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02" w:author="Huawei, HiSilicon" w:date="2025-07-07T16:17:00Z">
        <w:r w:rsidRPr="00EE6E73" w:rsidDel="00AC758B">
          <w:rPr>
            <w:color w:val="993366"/>
          </w:rPr>
          <w:delText>L</w:delText>
        </w:r>
        <w:r w:rsidRPr="00EE6E73" w:rsidDel="00AC758B">
          <w:delText>,</w:delText>
        </w:r>
      </w:del>
    </w:p>
    <w:p w14:paraId="26B77EB6" w14:textId="3A80212E" w:rsidR="001B2C9D" w:rsidRPr="00EE6E73" w:rsidDel="00AC758B" w:rsidRDefault="001B2C9D">
      <w:pPr>
        <w:pStyle w:val="PL"/>
        <w:ind w:firstLine="390"/>
        <w:rPr>
          <w:del w:id="2203" w:author="Huawei, HiSilicon" w:date="2025-07-07T16:17:00Z"/>
        </w:rPr>
        <w:pPrChange w:id="2204" w:author="Huawei, HiSilicon" w:date="2025-07-07T16:17:00Z">
          <w:pPr>
            <w:pStyle w:val="PL"/>
          </w:pPr>
        </w:pPrChange>
      </w:pPr>
      <w:del w:id="2205" w:author="Huawei, HiSilicon" w:date="2025-07-07T16:17:00Z">
        <w:r w:rsidRPr="00EE6E73" w:rsidDel="00AC758B">
          <w:delText xml:space="preserve"> </w:delText>
        </w:r>
      </w:del>
      <w:r w:rsidRPr="00EE6E73">
        <w:t xml:space="preserve">   ra-InsteadCG-SDT-r18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06" w:author="Huawei, HiSilicon" w:date="2025-07-07T16:17:00Z">
        <w:r w:rsidRPr="00EE6E73" w:rsidDel="00AC758B">
          <w:rPr>
            <w:color w:val="993366"/>
          </w:rPr>
          <w:delText>L</w:delText>
        </w:r>
        <w:r w:rsidRPr="00EE6E73" w:rsidDel="00AC758B">
          <w:delText>,</w:delText>
        </w:r>
      </w:del>
    </w:p>
    <w:p w14:paraId="6884D70B" w14:textId="2C00BAAB" w:rsidR="001B2C9D" w:rsidRPr="00EE6E73" w:rsidDel="00AC758B" w:rsidRDefault="001B2C9D">
      <w:pPr>
        <w:pStyle w:val="PL"/>
        <w:ind w:firstLine="390"/>
        <w:rPr>
          <w:del w:id="2207" w:author="Huawei, HiSilicon" w:date="2025-07-07T16:17:00Z"/>
        </w:rPr>
        <w:pPrChange w:id="2208" w:author="Huawei, HiSilicon" w:date="2025-07-07T16:17:00Z">
          <w:pPr>
            <w:pStyle w:val="PL"/>
          </w:pPr>
        </w:pPrChange>
      </w:pPr>
      <w:del w:id="2209" w:author="Huawei, HiSilicon" w:date="2025-07-07T16:17:00Z">
        <w:r w:rsidRPr="00EE6E73" w:rsidDel="00AC758B">
          <w:delText xml:space="preserve"> </w:delText>
        </w:r>
      </w:del>
      <w:r w:rsidRPr="00EE6E73">
        <w:t xml:space="preserve">   resumeAfterSDT-Release-r18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10" w:author="Huawei, HiSilicon" w:date="2025-07-07T16:17:00Z">
        <w:r w:rsidRPr="00EE6E73" w:rsidDel="00AC758B">
          <w:rPr>
            <w:color w:val="993366"/>
          </w:rPr>
          <w:delText>L</w:delText>
        </w:r>
        <w:r w:rsidRPr="00EE6E73" w:rsidDel="00AC758B">
          <w:delText>,</w:delText>
        </w:r>
      </w:del>
    </w:p>
    <w:p w14:paraId="4E2119C0" w14:textId="0C7E6273" w:rsidR="001B2C9D" w:rsidRPr="00EE6E73" w:rsidDel="00AC758B" w:rsidRDefault="001B2C9D">
      <w:pPr>
        <w:pStyle w:val="PL"/>
        <w:ind w:firstLine="390"/>
        <w:rPr>
          <w:del w:id="2211" w:author="Huawei, HiSilicon" w:date="2025-07-07T16:17:00Z"/>
        </w:rPr>
        <w:pPrChange w:id="2212" w:author="Huawei, HiSilicon" w:date="2025-07-07T16:17:00Z">
          <w:pPr>
            <w:pStyle w:val="PL"/>
          </w:pPr>
        </w:pPrChange>
      </w:pPr>
      <w:del w:id="2213" w:author="Huawei, HiSilicon" w:date="2025-07-07T16:17:00Z">
        <w:r w:rsidRPr="00EE6E73" w:rsidDel="00AC758B">
          <w:delText xml:space="preserve"> </w:delText>
        </w:r>
      </w:del>
      <w:r w:rsidRPr="00EE6E73">
        <w:t xml:space="preserve">   ul-TrafficInfo-r18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14" w:author="Huawei, HiSilicon" w:date="2025-07-07T16:17:00Z">
        <w:r w:rsidRPr="00EE6E73" w:rsidDel="00AC758B">
          <w:rPr>
            <w:color w:val="993366"/>
          </w:rPr>
          <w:delText>L</w:delText>
        </w:r>
        <w:r w:rsidRPr="00EE6E73" w:rsidDel="00AC758B">
          <w:delText>,</w:delText>
        </w:r>
      </w:del>
    </w:p>
    <w:p w14:paraId="66E5C37F" w14:textId="6D780BCE" w:rsidR="001B2C9D" w:rsidRPr="00D72E08" w:rsidDel="00AC758B" w:rsidRDefault="001B2C9D">
      <w:pPr>
        <w:pStyle w:val="PL"/>
        <w:ind w:firstLine="390"/>
        <w:rPr>
          <w:del w:id="2215" w:author="Huawei, HiSilicon" w:date="2025-07-07T16:17:00Z"/>
        </w:rPr>
        <w:pPrChange w:id="2216" w:author="Huawei, HiSilicon" w:date="2025-07-07T16:17:00Z">
          <w:pPr>
            <w:pStyle w:val="PL"/>
          </w:pPr>
        </w:pPrChange>
      </w:pPr>
      <w:del w:id="2217" w:author="Huawei, HiSilicon" w:date="2025-07-07T16:17:00Z">
        <w:r w:rsidRPr="00D72E08" w:rsidDel="00AC758B">
          <w:delText xml:space="preserve"> </w:delText>
        </w:r>
      </w:del>
      <w:r w:rsidRPr="00D72E08">
        <w:t xml:space="preserve">   aerialParameters-r18                     AerialParameters-r18                                         </w:t>
      </w:r>
      <w:r w:rsidRPr="00D72E08">
        <w:rPr>
          <w:color w:val="993366"/>
        </w:rPr>
        <w:t>OPTIONA</w:t>
      </w:r>
      <w:del w:id="2218" w:author="Huawei, HiSilicon" w:date="2025-07-07T16:17:00Z">
        <w:r w:rsidRPr="00D72E08" w:rsidDel="00AC758B">
          <w:rPr>
            <w:color w:val="993366"/>
          </w:rPr>
          <w:delText>L</w:delText>
        </w:r>
        <w:r w:rsidRPr="00D72E08" w:rsidDel="00AC758B">
          <w:delText>,</w:delText>
        </w:r>
      </w:del>
    </w:p>
    <w:p w14:paraId="3D116C9A" w14:textId="527E0729" w:rsidR="00FF0FFE" w:rsidRPr="00EE6E73" w:rsidDel="00AC758B" w:rsidRDefault="00FF0FFE">
      <w:pPr>
        <w:pStyle w:val="PL"/>
        <w:ind w:firstLine="390"/>
        <w:rPr>
          <w:del w:id="2219" w:author="Huawei, HiSilicon" w:date="2025-07-07T16:17:00Z"/>
          <w:color w:val="808080"/>
        </w:rPr>
        <w:pPrChange w:id="2220" w:author="Huawei, HiSilicon" w:date="2025-07-07T16:17:00Z">
          <w:pPr>
            <w:pStyle w:val="PL"/>
          </w:pPr>
        </w:pPrChange>
      </w:pPr>
      <w:del w:id="2221" w:author="Huawei, HiSilicon" w:date="2025-07-07T16:17:00Z">
        <w:r w:rsidRPr="00D72E08" w:rsidDel="00AC758B">
          <w:delText xml:space="preserve"> </w:delText>
        </w:r>
      </w:del>
      <w:r w:rsidRPr="00D72E08">
        <w:t xml:space="preserve">   </w:t>
      </w:r>
      <w:r w:rsidRPr="00EE6E73">
        <w:rPr>
          <w:color w:val="808080"/>
        </w:rPr>
        <w:t xml:space="preserve">--R4 40-2: beam </w:t>
      </w:r>
      <w:proofErr w:type="spellStart"/>
      <w:r w:rsidRPr="00EE6E73">
        <w:rPr>
          <w:color w:val="808080"/>
        </w:rPr>
        <w:t>steeri</w:t>
      </w:r>
      <w:proofErr w:type="spellEnd"/>
      <w:del w:id="2222" w:author="Huawei, HiSilicon" w:date="2025-07-07T16:17:00Z">
        <w:r w:rsidRPr="00EE6E73" w:rsidDel="00AC758B">
          <w:rPr>
            <w:color w:val="808080"/>
          </w:rPr>
          <w:delText>ng</w:delText>
        </w:r>
      </w:del>
    </w:p>
    <w:p w14:paraId="60802C2E" w14:textId="59DB52CC" w:rsidR="00FF0FFE" w:rsidRPr="00EE6E73" w:rsidDel="00AC758B" w:rsidRDefault="00FF0FFE">
      <w:pPr>
        <w:pStyle w:val="PL"/>
        <w:ind w:firstLine="390"/>
        <w:rPr>
          <w:del w:id="2223" w:author="Huawei, HiSilicon" w:date="2025-07-07T16:17:00Z"/>
        </w:rPr>
        <w:pPrChange w:id="2224" w:author="Huawei, HiSilicon" w:date="2025-07-07T16:17:00Z">
          <w:pPr>
            <w:pStyle w:val="PL"/>
          </w:pPr>
        </w:pPrChange>
      </w:pPr>
      <w:del w:id="2225" w:author="Huawei, HiSilicon" w:date="2025-07-07T16:17:00Z">
        <w:r w:rsidRPr="00EE6E73" w:rsidDel="00AC758B">
          <w:delText xml:space="preserve"> </w:delText>
        </w:r>
      </w:del>
      <w:r w:rsidRPr="00EE6E73">
        <w:t xml:space="preserve">   ntn-VSAT-AntennaType-r18                 </w:t>
      </w:r>
      <w:r w:rsidRPr="00EE6E73">
        <w:rPr>
          <w:color w:val="993366"/>
        </w:rPr>
        <w:t>ENUMERATED</w:t>
      </w:r>
      <w:r w:rsidRPr="00EE6E73">
        <w:t xml:space="preserve"> {electronic, </w:t>
      </w:r>
      <w:proofErr w:type="gramStart"/>
      <w:r w:rsidRPr="00EE6E73">
        <w:t xml:space="preserve">mechanical}   </w:t>
      </w:r>
      <w:proofErr w:type="gramEnd"/>
      <w:r w:rsidRPr="00EE6E73">
        <w:t xml:space="preserve">                       </w:t>
      </w:r>
      <w:r w:rsidRPr="00EE6E73">
        <w:rPr>
          <w:color w:val="993366"/>
        </w:rPr>
        <w:t>OPTIONA</w:t>
      </w:r>
      <w:del w:id="2226" w:author="Huawei, HiSilicon" w:date="2025-07-07T16:17:00Z">
        <w:r w:rsidRPr="00EE6E73" w:rsidDel="00AC758B">
          <w:rPr>
            <w:color w:val="993366"/>
          </w:rPr>
          <w:delText>L</w:delText>
        </w:r>
        <w:r w:rsidRPr="00EE6E73" w:rsidDel="00AC758B">
          <w:delText>,</w:delText>
        </w:r>
      </w:del>
    </w:p>
    <w:p w14:paraId="302BD18E" w14:textId="6938D8F3" w:rsidR="00FF0FFE" w:rsidRPr="00EE6E73" w:rsidDel="00AC758B" w:rsidRDefault="00FF0FFE">
      <w:pPr>
        <w:pStyle w:val="PL"/>
        <w:ind w:firstLine="390"/>
        <w:rPr>
          <w:del w:id="2227" w:author="Huawei, HiSilicon" w:date="2025-07-07T16:17:00Z"/>
          <w:color w:val="808080"/>
        </w:rPr>
        <w:pPrChange w:id="2228" w:author="Huawei, HiSilicon" w:date="2025-07-07T16:17:00Z">
          <w:pPr>
            <w:pStyle w:val="PL"/>
          </w:pPr>
        </w:pPrChange>
      </w:pPr>
      <w:del w:id="2229" w:author="Huawei, HiSilicon" w:date="2025-07-07T16:17:00Z">
        <w:r w:rsidRPr="00EE6E73" w:rsidDel="00AC758B">
          <w:delText xml:space="preserve"> </w:delText>
        </w:r>
      </w:del>
      <w:r w:rsidRPr="00EE6E73">
        <w:t xml:space="preserve">   </w:t>
      </w:r>
      <w:r w:rsidRPr="00EE6E73">
        <w:rPr>
          <w:color w:val="808080"/>
        </w:rPr>
        <w:t>--R4 40-1: VSAT UE type in N</w:t>
      </w:r>
      <w:del w:id="2230" w:author="Huawei, HiSilicon" w:date="2025-07-07T16:17:00Z">
        <w:r w:rsidRPr="00EE6E73" w:rsidDel="00AC758B">
          <w:rPr>
            <w:color w:val="808080"/>
          </w:rPr>
          <w:delText>TN</w:delText>
        </w:r>
      </w:del>
    </w:p>
    <w:p w14:paraId="1C12FD32" w14:textId="7F424C1C" w:rsidR="00FF0FFE" w:rsidRPr="00EE6E73" w:rsidDel="00AC758B" w:rsidRDefault="00FF0FFE">
      <w:pPr>
        <w:pStyle w:val="PL"/>
        <w:ind w:firstLine="390"/>
        <w:rPr>
          <w:del w:id="2231" w:author="Huawei, HiSilicon" w:date="2025-07-07T16:17:00Z"/>
        </w:rPr>
        <w:pPrChange w:id="2232" w:author="Huawei, HiSilicon" w:date="2025-07-07T16:17:00Z">
          <w:pPr>
            <w:pStyle w:val="PL"/>
          </w:pPr>
        </w:pPrChange>
      </w:pPr>
      <w:del w:id="2233" w:author="Huawei, HiSilicon" w:date="2025-07-07T16:17:00Z">
        <w:r w:rsidRPr="00EE6E73" w:rsidDel="00AC758B">
          <w:delText xml:space="preserve"> </w:delText>
        </w:r>
      </w:del>
      <w:r w:rsidRPr="00EE6E73">
        <w:t xml:space="preserve">   ntn-VSAT-MobilityType-r18                </w:t>
      </w:r>
      <w:r w:rsidRPr="00EE6E73">
        <w:rPr>
          <w:color w:val="993366"/>
        </w:rPr>
        <w:t>ENUMERATED</w:t>
      </w:r>
      <w:r w:rsidRPr="00EE6E73">
        <w:t xml:space="preserve"> {fixed, </w:t>
      </w:r>
      <w:proofErr w:type="gramStart"/>
      <w:r w:rsidRPr="00EE6E73">
        <w:t xml:space="preserve">mobile}   </w:t>
      </w:r>
      <w:proofErr w:type="gramEnd"/>
      <w:r w:rsidRPr="00EE6E73">
        <w:t xml:space="preserve">                                </w:t>
      </w:r>
      <w:r w:rsidRPr="00EE6E73">
        <w:rPr>
          <w:color w:val="993366"/>
        </w:rPr>
        <w:t>OPTIONA</w:t>
      </w:r>
      <w:del w:id="2234" w:author="Huawei, HiSilicon" w:date="2025-07-07T16:17:00Z">
        <w:r w:rsidRPr="00EE6E73" w:rsidDel="00AC758B">
          <w:rPr>
            <w:color w:val="993366"/>
          </w:rPr>
          <w:delText>L</w:delText>
        </w:r>
        <w:r w:rsidRPr="00EE6E73" w:rsidDel="00AC758B">
          <w:delText>,</w:delText>
        </w:r>
      </w:del>
    </w:p>
    <w:p w14:paraId="7B07CF13" w14:textId="770FFAE2" w:rsidR="00C00A3D" w:rsidRPr="00EE6E73" w:rsidDel="00AC758B" w:rsidRDefault="00C00A3D">
      <w:pPr>
        <w:pStyle w:val="PL"/>
        <w:ind w:firstLine="390"/>
        <w:rPr>
          <w:del w:id="2235" w:author="Huawei, HiSilicon" w:date="2025-07-07T16:17:00Z"/>
        </w:rPr>
        <w:pPrChange w:id="2236" w:author="Huawei, HiSilicon" w:date="2025-07-07T16:17:00Z">
          <w:pPr>
            <w:pStyle w:val="PL"/>
          </w:pPr>
        </w:pPrChange>
      </w:pPr>
      <w:del w:id="2237" w:author="Huawei, HiSilicon" w:date="2025-07-07T16:17:00Z">
        <w:r w:rsidRPr="00EE6E73" w:rsidDel="00AC758B">
          <w:delText xml:space="preserve"> </w:delText>
        </w:r>
      </w:del>
      <w:r w:rsidRPr="00EE6E73">
        <w:t xml:space="preserve">   ntn-Parameters-v1820                     </w:t>
      </w:r>
      <w:proofErr w:type="spellStart"/>
      <w:r w:rsidRPr="00EE6E73">
        <w:t>NTN-Parameters-v1820</w:t>
      </w:r>
      <w:proofErr w:type="spellEnd"/>
      <w:r w:rsidRPr="00EE6E73">
        <w:t xml:space="preserve">                                         </w:t>
      </w:r>
      <w:r w:rsidRPr="00EE6E73">
        <w:rPr>
          <w:color w:val="993366"/>
        </w:rPr>
        <w:t>OPTIONA</w:t>
      </w:r>
      <w:del w:id="2238" w:author="Huawei, HiSilicon" w:date="2025-07-07T16:17:00Z">
        <w:r w:rsidRPr="00EE6E73" w:rsidDel="00AC758B">
          <w:rPr>
            <w:color w:val="993366"/>
          </w:rPr>
          <w:delText>L</w:delText>
        </w:r>
        <w:r w:rsidRPr="00EE6E73" w:rsidDel="00AC758B">
          <w:delText>,</w:delText>
        </w:r>
      </w:del>
    </w:p>
    <w:p w14:paraId="1789DCCB" w14:textId="3B18B9F8" w:rsidR="001B2C9D" w:rsidRPr="00EE6E73" w:rsidRDefault="001B2C9D">
      <w:pPr>
        <w:pStyle w:val="PL"/>
        <w:ind w:firstLine="390"/>
        <w:pPrChange w:id="2239" w:author="Huawei, HiSilicon" w:date="2025-07-07T16:17:00Z">
          <w:pPr>
            <w:pStyle w:val="PL"/>
          </w:pPr>
        </w:pPrChange>
      </w:pPr>
      <w:del w:id="2240"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Del="00AC758B" w:rsidRDefault="00523283" w:rsidP="00EE6E73">
      <w:pPr>
        <w:pStyle w:val="PL"/>
        <w:rPr>
          <w:del w:id="2241" w:author="Huawei, HiSilicon" w:date="2025-07-07T16:17:00Z"/>
        </w:rPr>
      </w:pPr>
      <w:r w:rsidRPr="00EE6E73">
        <w:t>UE-NR-Capability-v</w:t>
      </w:r>
      <w:proofErr w:type="gramStart"/>
      <w:r w:rsidRPr="00EE6E73">
        <w:t>1830 ::=</w:t>
      </w:r>
      <w:proofErr w:type="gramEnd"/>
      <w:r w:rsidRPr="00EE6E73">
        <w:t xml:space="preserve">               </w:t>
      </w:r>
      <w:r w:rsidRPr="00EE6E73">
        <w:rPr>
          <w:color w:val="993366"/>
        </w:rPr>
        <w:t>SEQUENCE</w:t>
      </w:r>
      <w:del w:id="2242" w:author="Huawei, HiSilicon" w:date="2025-07-07T16:17:00Z">
        <w:r w:rsidRPr="00EE6E73" w:rsidDel="00AC758B">
          <w:delText xml:space="preserve"> {</w:delText>
        </w:r>
      </w:del>
    </w:p>
    <w:p w14:paraId="58D702DE" w14:textId="533C2C25" w:rsidR="00523283" w:rsidRPr="00EE6E73" w:rsidDel="00AC758B" w:rsidRDefault="00523283">
      <w:pPr>
        <w:pStyle w:val="PL"/>
        <w:ind w:firstLine="390"/>
        <w:rPr>
          <w:del w:id="2243" w:author="Huawei, HiSilicon" w:date="2025-07-07T16:17:00Z"/>
        </w:rPr>
        <w:pPrChange w:id="2244" w:author="Huawei, HiSilicon" w:date="2025-07-07T16:17:00Z">
          <w:pPr>
            <w:pStyle w:val="PL"/>
          </w:pPr>
        </w:pPrChange>
      </w:pPr>
      <w:del w:id="2245" w:author="Huawei, HiSilicon" w:date="2025-07-07T16:17:00Z">
        <w:r w:rsidRPr="00EE6E73" w:rsidDel="00AC758B">
          <w:delText xml:space="preserve"> </w:delText>
        </w:r>
      </w:del>
      <w:r w:rsidRPr="00EE6E73">
        <w:t xml:space="preserve">   sib19-Support-r18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46" w:author="Huawei, HiSilicon" w:date="2025-07-07T16:17:00Z">
        <w:r w:rsidRPr="00EE6E73" w:rsidDel="00AC758B">
          <w:rPr>
            <w:color w:val="993366"/>
          </w:rPr>
          <w:delText>L</w:delText>
        </w:r>
        <w:r w:rsidRPr="00EE6E73" w:rsidDel="00AC758B">
          <w:delText>,</w:delText>
        </w:r>
      </w:del>
    </w:p>
    <w:p w14:paraId="4B95D916" w14:textId="467673CA" w:rsidR="00523283" w:rsidRPr="00EE6E73" w:rsidRDefault="00523283">
      <w:pPr>
        <w:pStyle w:val="PL"/>
        <w:ind w:firstLine="390"/>
        <w:pPrChange w:id="2247" w:author="Huawei, HiSilicon" w:date="2025-07-07T16:17:00Z">
          <w:pPr>
            <w:pStyle w:val="PL"/>
          </w:pPr>
        </w:pPrChange>
      </w:pPr>
      <w:del w:id="2248"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Del="00AC758B" w:rsidRDefault="000D36ED" w:rsidP="00EE6E73">
      <w:pPr>
        <w:pStyle w:val="PL"/>
        <w:rPr>
          <w:del w:id="2249" w:author="Huawei, HiSilicon" w:date="2025-07-07T16:17:00Z"/>
        </w:rPr>
      </w:pPr>
      <w:r w:rsidRPr="00EE6E73">
        <w:t>UE-NR-Capability-v</w:t>
      </w:r>
      <w:proofErr w:type="gramStart"/>
      <w:r w:rsidRPr="00EE6E73">
        <w:t>1860 ::=</w:t>
      </w:r>
      <w:proofErr w:type="gramEnd"/>
      <w:r w:rsidRPr="00EE6E73">
        <w:t xml:space="preserve">               </w:t>
      </w:r>
      <w:r w:rsidRPr="00EE6E73">
        <w:rPr>
          <w:color w:val="993366"/>
        </w:rPr>
        <w:t>SEQUENCE</w:t>
      </w:r>
      <w:del w:id="2250" w:author="Huawei, HiSilicon" w:date="2025-07-07T16:17:00Z">
        <w:r w:rsidRPr="00EE6E73" w:rsidDel="00AC758B">
          <w:delText xml:space="preserve"> {</w:delText>
        </w:r>
      </w:del>
    </w:p>
    <w:p w14:paraId="0162367D" w14:textId="4A02527F" w:rsidR="000D36ED" w:rsidRPr="00EE6E73" w:rsidDel="00AC758B" w:rsidRDefault="000D36ED">
      <w:pPr>
        <w:pStyle w:val="PL"/>
        <w:ind w:firstLine="390"/>
        <w:rPr>
          <w:del w:id="2251" w:author="Huawei, HiSilicon" w:date="2025-07-07T16:17:00Z"/>
        </w:rPr>
        <w:pPrChange w:id="2252" w:author="Huawei, HiSilicon" w:date="2025-07-07T16:17:00Z">
          <w:pPr>
            <w:pStyle w:val="PL"/>
          </w:pPr>
        </w:pPrChange>
      </w:pPr>
      <w:del w:id="2253" w:author="Huawei, HiSilicon" w:date="2025-07-07T16:17:00Z">
        <w:r w:rsidRPr="00EE6E73" w:rsidDel="00AC758B">
          <w:delText xml:space="preserve"> </w:delText>
        </w:r>
      </w:del>
      <w:r w:rsidRPr="00EE6E73">
        <w:t xml:space="preserve">   ntn-CHO-OnlyLocationTimeTrigger-r18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54" w:author="Huawei, HiSilicon" w:date="2025-07-07T16:17:00Z">
        <w:r w:rsidRPr="00EE6E73" w:rsidDel="00AC758B">
          <w:rPr>
            <w:color w:val="993366"/>
          </w:rPr>
          <w:delText>L</w:delText>
        </w:r>
        <w:r w:rsidRPr="00EE6E73" w:rsidDel="00AC758B">
          <w:delText>,</w:delText>
        </w:r>
      </w:del>
    </w:p>
    <w:p w14:paraId="2FD11AF9" w14:textId="5623B830" w:rsidR="000D36ED" w:rsidRPr="00EE6E73" w:rsidRDefault="000D36ED">
      <w:pPr>
        <w:pStyle w:val="PL"/>
        <w:ind w:firstLine="390"/>
        <w:pPrChange w:id="2255" w:author="Huawei, HiSilicon" w:date="2025-07-07T16:17:00Z">
          <w:pPr>
            <w:pStyle w:val="PL"/>
          </w:pPr>
        </w:pPrChange>
      </w:pPr>
      <w:del w:id="2256" w:author="Huawei, HiSilicon" w:date="2025-07-07T16:17:00Z">
        <w:r w:rsidRPr="00EE6E73" w:rsidDel="00AC758B">
          <w:delText xml:space="preserve"> </w:delText>
        </w:r>
      </w:del>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Del="00AC758B" w:rsidRDefault="00394471" w:rsidP="00EE6E73">
      <w:pPr>
        <w:pStyle w:val="PL"/>
        <w:rPr>
          <w:del w:id="2257" w:author="Huawei, HiSilicon" w:date="2025-07-07T16:17:00Z"/>
        </w:rPr>
      </w:pPr>
      <w:r w:rsidRPr="00EE6E73">
        <w:t>UE-NR-</w:t>
      </w:r>
      <w:proofErr w:type="spellStart"/>
      <w:r w:rsidRPr="00EE6E73">
        <w:t>CapabilityAddXDD</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del w:id="2258" w:author="Huawei, HiSilicon" w:date="2025-07-07T16:17:00Z">
        <w:r w:rsidRPr="00EE6E73" w:rsidDel="00AC758B">
          <w:delText xml:space="preserve"> {</w:delText>
        </w:r>
      </w:del>
    </w:p>
    <w:p w14:paraId="50344553" w14:textId="45B65D5A" w:rsidR="00394471" w:rsidRPr="00EE6E73" w:rsidDel="00AC758B" w:rsidRDefault="00394471">
      <w:pPr>
        <w:pStyle w:val="PL"/>
        <w:ind w:firstLine="390"/>
        <w:rPr>
          <w:del w:id="2259" w:author="Huawei, HiSilicon" w:date="2025-07-07T16:17:00Z"/>
        </w:rPr>
        <w:pPrChange w:id="2260" w:author="Huawei, HiSilicon" w:date="2025-07-07T16:17:00Z">
          <w:pPr>
            <w:pStyle w:val="PL"/>
          </w:pPr>
        </w:pPrChange>
      </w:pPr>
      <w:del w:id="2261" w:author="Huawei, HiSilicon" w:date="2025-07-07T16:17:00Z">
        <w:r w:rsidRPr="00EE6E73" w:rsidDel="00AC758B">
          <w:delText xml:space="preserve"> </w:delText>
        </w:r>
      </w:del>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w:t>
      </w:r>
      <w:del w:id="2262" w:author="Huawei, HiSilicon" w:date="2025-07-07T16:17:00Z">
        <w:r w:rsidRPr="00EE6E73" w:rsidDel="00AC758B">
          <w:rPr>
            <w:color w:val="993366"/>
          </w:rPr>
          <w:delText>L</w:delText>
        </w:r>
        <w:r w:rsidRPr="00EE6E73" w:rsidDel="00AC758B">
          <w:delText>,</w:delText>
        </w:r>
      </w:del>
    </w:p>
    <w:p w14:paraId="005463D6" w14:textId="5A64FC90" w:rsidR="00394471" w:rsidRPr="00EE6E73" w:rsidDel="00AC758B" w:rsidRDefault="00394471">
      <w:pPr>
        <w:pStyle w:val="PL"/>
        <w:ind w:firstLine="390"/>
        <w:rPr>
          <w:del w:id="2263" w:author="Huawei, HiSilicon" w:date="2025-07-07T16:17:00Z"/>
        </w:rPr>
        <w:pPrChange w:id="2264" w:author="Huawei, HiSilicon" w:date="2025-07-07T16:17:00Z">
          <w:pPr>
            <w:pStyle w:val="PL"/>
          </w:pPr>
        </w:pPrChange>
      </w:pPr>
      <w:del w:id="2265" w:author="Huawei, HiSilicon" w:date="2025-07-07T16:17:00Z">
        <w:r w:rsidRPr="00EE6E73" w:rsidDel="00AC758B">
          <w:delText xml:space="preserve"> </w:delText>
        </w:r>
      </w:del>
      <w:r w:rsidRPr="00EE6E73">
        <w:t xml:space="preserve">   mac-</w:t>
      </w:r>
      <w:proofErr w:type="spellStart"/>
      <w:r w:rsidRPr="00EE6E73">
        <w:t>ParametersXDD</w:t>
      </w:r>
      <w:proofErr w:type="spellEnd"/>
      <w:r w:rsidRPr="00EE6E73">
        <w:t xml:space="preserve">-Diff                  </w:t>
      </w:r>
      <w:r w:rsidR="006658B2" w:rsidRPr="00EE6E73">
        <w:t xml:space="preserve"> </w:t>
      </w:r>
      <w:r w:rsidRPr="00EE6E73">
        <w:t>MAC-</w:t>
      </w:r>
      <w:proofErr w:type="spellStart"/>
      <w:r w:rsidRPr="00EE6E73">
        <w:t>ParametersXDD</w:t>
      </w:r>
      <w:proofErr w:type="spellEnd"/>
      <w:r w:rsidRPr="00EE6E73">
        <w:t xml:space="preserve">-Diff                                       </w:t>
      </w:r>
      <w:r w:rsidRPr="00EE6E73">
        <w:rPr>
          <w:color w:val="993366"/>
        </w:rPr>
        <w:t>OPTIONA</w:t>
      </w:r>
      <w:del w:id="2266" w:author="Huawei, HiSilicon" w:date="2025-07-07T16:17:00Z">
        <w:r w:rsidRPr="00EE6E73" w:rsidDel="00AC758B">
          <w:rPr>
            <w:color w:val="993366"/>
          </w:rPr>
          <w:delText>L</w:delText>
        </w:r>
        <w:r w:rsidRPr="00EE6E73" w:rsidDel="00AC758B">
          <w:delText>,</w:delText>
        </w:r>
      </w:del>
    </w:p>
    <w:p w14:paraId="4086C4AF" w14:textId="6F3A12BA" w:rsidR="00394471" w:rsidRPr="00EE6E73" w:rsidRDefault="00394471">
      <w:pPr>
        <w:pStyle w:val="PL"/>
        <w:ind w:firstLine="390"/>
        <w:pPrChange w:id="2267" w:author="Huawei, HiSilicon" w:date="2025-07-07T16:17:00Z">
          <w:pPr>
            <w:pStyle w:val="PL"/>
          </w:pPr>
        </w:pPrChange>
      </w:pPr>
      <w:del w:id="2268" w:author="Huawei, HiSilicon" w:date="2025-07-07T16:17:00Z">
        <w:r w:rsidRPr="00EE6E73" w:rsidDel="00AC758B">
          <w:delText xml:space="preserve"> </w:delText>
        </w:r>
      </w:del>
      <w:r w:rsidRPr="00EE6E73">
        <w:t xml:space="preserve">   </w:t>
      </w:r>
      <w:proofErr w:type="spellStart"/>
      <w:r w:rsidRPr="00EE6E73">
        <w:t>measAndMobParametersXDD</w:t>
      </w:r>
      <w:proofErr w:type="spellEnd"/>
      <w:r w:rsidRPr="00EE6E73">
        <w:t xml:space="preserve">-Diff            </w:t>
      </w:r>
      <w:r w:rsidR="006658B2" w:rsidRPr="00EE6E73">
        <w:t xml:space="preserve"> </w:t>
      </w:r>
      <w:proofErr w:type="spellStart"/>
      <w:r w:rsidRPr="00EE6E73">
        <w:t>MeasAndMobParametersXDD</w:t>
      </w:r>
      <w:proofErr w:type="spellEnd"/>
      <w:r w:rsidRPr="00EE6E73">
        <w:t xml:space="preserve">-Diff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Del="00AC758B" w:rsidRDefault="00394471" w:rsidP="00EE6E73">
      <w:pPr>
        <w:pStyle w:val="PL"/>
        <w:rPr>
          <w:del w:id="2269" w:author="Huawei, HiSilicon" w:date="2025-07-07T16:17:00Z"/>
        </w:rPr>
      </w:pPr>
      <w:r w:rsidRPr="00EE6E73">
        <w:t>UE-NR-CapabilityAddXDD-Mode-v</w:t>
      </w:r>
      <w:proofErr w:type="gramStart"/>
      <w:r w:rsidRPr="00EE6E73">
        <w:t>1530 ::=</w:t>
      </w:r>
      <w:proofErr w:type="gramEnd"/>
      <w:r w:rsidRPr="00EE6E73">
        <w:t xml:space="preserve">    </w:t>
      </w:r>
      <w:r w:rsidRPr="00EE6E73">
        <w:rPr>
          <w:color w:val="993366"/>
        </w:rPr>
        <w:t>SEQUENCE</w:t>
      </w:r>
      <w:del w:id="2270" w:author="Huawei, HiSilicon" w:date="2025-07-07T16:17:00Z">
        <w:r w:rsidRPr="00EE6E73" w:rsidDel="00AC758B">
          <w:delText xml:space="preserve"> {</w:delText>
        </w:r>
      </w:del>
    </w:p>
    <w:p w14:paraId="08DCFC20" w14:textId="28596CC9" w:rsidR="00394471" w:rsidRPr="00EE6E73" w:rsidRDefault="00394471">
      <w:pPr>
        <w:pStyle w:val="PL"/>
        <w:ind w:firstLine="390"/>
        <w:pPrChange w:id="2271" w:author="Huawei, HiSilicon" w:date="2025-07-07T16:17:00Z">
          <w:pPr>
            <w:pStyle w:val="PL"/>
          </w:pPr>
        </w:pPrChange>
      </w:pPr>
      <w:del w:id="2272" w:author="Huawei, HiSilicon" w:date="2025-07-07T16:17:00Z">
        <w:r w:rsidRPr="00EE6E73" w:rsidDel="00AC758B">
          <w:delText xml:space="preserve"> </w:delText>
        </w:r>
      </w:del>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Del="00AC758B" w:rsidRDefault="00394471" w:rsidP="00EE6E73">
      <w:pPr>
        <w:pStyle w:val="PL"/>
        <w:rPr>
          <w:del w:id="2273" w:author="Huawei, HiSilicon" w:date="2025-07-07T16:17:00Z"/>
        </w:rPr>
      </w:pPr>
      <w:r w:rsidRPr="00EE6E73">
        <w:t>UE-NR-</w:t>
      </w:r>
      <w:proofErr w:type="spellStart"/>
      <w:r w:rsidRPr="00EE6E73">
        <w:t>CapabilityAddFRX</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del w:id="2274" w:author="Huawei, HiSilicon" w:date="2025-07-07T16:17:00Z">
        <w:r w:rsidRPr="00EE6E73" w:rsidDel="00AC758B">
          <w:delText xml:space="preserve"> {</w:delText>
        </w:r>
      </w:del>
    </w:p>
    <w:p w14:paraId="799FF073" w14:textId="6D45D032" w:rsidR="00394471" w:rsidRPr="00EE6E73" w:rsidDel="00AC758B" w:rsidRDefault="00394471">
      <w:pPr>
        <w:pStyle w:val="PL"/>
        <w:ind w:firstLine="390"/>
        <w:rPr>
          <w:del w:id="2275" w:author="Huawei, HiSilicon" w:date="2025-07-07T16:17:00Z"/>
        </w:rPr>
        <w:pPrChange w:id="2276" w:author="Huawei, HiSilicon" w:date="2025-07-07T16:17:00Z">
          <w:pPr>
            <w:pStyle w:val="PL"/>
          </w:pPr>
        </w:pPrChange>
      </w:pPr>
      <w:del w:id="2277" w:author="Huawei, HiSilicon" w:date="2025-07-07T16:17:00Z">
        <w:r w:rsidRPr="00EE6E73" w:rsidDel="00AC758B">
          <w:delText xml:space="preserve"> </w:delText>
        </w:r>
      </w:del>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w:t>
      </w:r>
      <w:del w:id="2278" w:author="Huawei, HiSilicon" w:date="2025-07-07T16:17:00Z">
        <w:r w:rsidRPr="00EE6E73" w:rsidDel="00AC758B">
          <w:rPr>
            <w:color w:val="993366"/>
          </w:rPr>
          <w:delText>L</w:delText>
        </w:r>
        <w:r w:rsidRPr="00EE6E73" w:rsidDel="00AC758B">
          <w:delText>,</w:delText>
        </w:r>
      </w:del>
    </w:p>
    <w:p w14:paraId="07D86EFB" w14:textId="2A50ED1A" w:rsidR="00394471" w:rsidRPr="00EE6E73" w:rsidRDefault="00394471">
      <w:pPr>
        <w:pStyle w:val="PL"/>
        <w:ind w:firstLine="390"/>
        <w:pPrChange w:id="2279" w:author="Huawei, HiSilicon" w:date="2025-07-07T16:17:00Z">
          <w:pPr>
            <w:pStyle w:val="PL"/>
          </w:pPr>
        </w:pPrChange>
      </w:pPr>
      <w:del w:id="2280" w:author="Huawei, HiSilicon" w:date="2025-07-07T16:17:00Z">
        <w:r w:rsidRPr="00EE6E73" w:rsidDel="00AC758B">
          <w:delText xml:space="preserve"> </w:delText>
        </w:r>
      </w:del>
      <w:r w:rsidRPr="00EE6E73">
        <w:t xml:space="preserve">   </w:t>
      </w:r>
      <w:proofErr w:type="spellStart"/>
      <w:r w:rsidRPr="00EE6E73">
        <w:t>measAndMobParametersFRX</w:t>
      </w:r>
      <w:proofErr w:type="spellEnd"/>
      <w:r w:rsidRPr="00EE6E73">
        <w:t xml:space="preserve">-Diff       </w:t>
      </w:r>
      <w:r w:rsidR="006658B2" w:rsidRPr="00EE6E73">
        <w:t xml:space="preserve">     </w:t>
      </w:r>
      <w:r w:rsidRPr="00EE6E73">
        <w:t xml:space="preserve"> </w:t>
      </w:r>
      <w:proofErr w:type="spellStart"/>
      <w:r w:rsidRPr="00EE6E73">
        <w:t>MeasAndMobParametersFRX</w:t>
      </w:r>
      <w:proofErr w:type="spellEnd"/>
      <w:r w:rsidRPr="00EE6E73">
        <w:t xml:space="preserve">-Diff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Del="00AC758B" w:rsidRDefault="00394471" w:rsidP="00EE6E73">
      <w:pPr>
        <w:pStyle w:val="PL"/>
        <w:rPr>
          <w:del w:id="2281" w:author="Huawei, HiSilicon" w:date="2025-07-07T16:17:00Z"/>
        </w:rPr>
      </w:pPr>
      <w:r w:rsidRPr="00EE6E73">
        <w:t>UE-NR-CapabilityAddFRX-Mode-v</w:t>
      </w:r>
      <w:proofErr w:type="gramStart"/>
      <w:r w:rsidRPr="00EE6E73">
        <w:t>1540 ::=</w:t>
      </w:r>
      <w:proofErr w:type="gramEnd"/>
      <w:r w:rsidRPr="00EE6E73">
        <w:t xml:space="preserve">    </w:t>
      </w:r>
      <w:r w:rsidRPr="00EE6E73">
        <w:rPr>
          <w:color w:val="993366"/>
        </w:rPr>
        <w:t>SEQUENCE</w:t>
      </w:r>
      <w:del w:id="2282" w:author="Huawei, HiSilicon" w:date="2025-07-07T16:17:00Z">
        <w:r w:rsidRPr="00EE6E73" w:rsidDel="00AC758B">
          <w:delText xml:space="preserve"> {</w:delText>
        </w:r>
      </w:del>
    </w:p>
    <w:p w14:paraId="2CC46AA8" w14:textId="33197319" w:rsidR="00394471" w:rsidRPr="00EE6E73" w:rsidRDefault="00394471">
      <w:pPr>
        <w:pStyle w:val="PL"/>
        <w:ind w:firstLine="390"/>
        <w:pPrChange w:id="2283" w:author="Huawei, HiSilicon" w:date="2025-07-07T16:17:00Z">
          <w:pPr>
            <w:pStyle w:val="PL"/>
          </w:pPr>
        </w:pPrChange>
      </w:pPr>
      <w:del w:id="2284" w:author="Huawei, HiSilicon" w:date="2025-07-07T16:17:00Z">
        <w:r w:rsidRPr="00EE6E73" w:rsidDel="00AC758B">
          <w:delText xml:space="preserve"> </w:delText>
        </w:r>
      </w:del>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Del="00AC758B" w:rsidRDefault="00394471" w:rsidP="00EE6E73">
      <w:pPr>
        <w:pStyle w:val="PL"/>
        <w:rPr>
          <w:del w:id="2285" w:author="Huawei, HiSilicon" w:date="2025-07-07T16:17:00Z"/>
        </w:rPr>
      </w:pPr>
      <w:r w:rsidRPr="00EE6E73">
        <w:t>UE-NR-CapabilityAddFRX-Mode-v</w:t>
      </w:r>
      <w:proofErr w:type="gramStart"/>
      <w:r w:rsidRPr="00EE6E73">
        <w:t>1610 ::=</w:t>
      </w:r>
      <w:proofErr w:type="gramEnd"/>
      <w:r w:rsidRPr="00EE6E73">
        <w:t xml:space="preserve">    </w:t>
      </w:r>
      <w:r w:rsidRPr="00EE6E73">
        <w:rPr>
          <w:color w:val="993366"/>
        </w:rPr>
        <w:t>SEQUENCE</w:t>
      </w:r>
      <w:del w:id="2286" w:author="Huawei, HiSilicon" w:date="2025-07-07T16:17:00Z">
        <w:r w:rsidRPr="00EE6E73" w:rsidDel="00AC758B">
          <w:delText xml:space="preserve"> {</w:delText>
        </w:r>
      </w:del>
    </w:p>
    <w:p w14:paraId="07B9E17D" w14:textId="48B8B5EF" w:rsidR="00394471" w:rsidRPr="00EE6E73" w:rsidDel="00AC758B" w:rsidRDefault="00394471">
      <w:pPr>
        <w:pStyle w:val="PL"/>
        <w:ind w:firstLine="390"/>
        <w:rPr>
          <w:del w:id="2287" w:author="Huawei, HiSilicon" w:date="2025-07-07T16:17:00Z"/>
        </w:rPr>
        <w:pPrChange w:id="2288" w:author="Huawei, HiSilicon" w:date="2025-07-07T16:17:00Z">
          <w:pPr>
            <w:pStyle w:val="PL"/>
          </w:pPr>
        </w:pPrChange>
      </w:pPr>
      <w:del w:id="2289" w:author="Huawei, HiSilicon" w:date="2025-07-07T16:17:00Z">
        <w:r w:rsidRPr="00EE6E73" w:rsidDel="00AC758B">
          <w:delText xml:space="preserve"> </w:delText>
        </w:r>
      </w:del>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w:t>
      </w:r>
      <w:del w:id="2290" w:author="Huawei, HiSilicon" w:date="2025-07-07T16:17:00Z">
        <w:r w:rsidRPr="00EE6E73" w:rsidDel="00AC758B">
          <w:rPr>
            <w:color w:val="993366"/>
          </w:rPr>
          <w:delText>L</w:delText>
        </w:r>
        <w:r w:rsidRPr="00EE6E73" w:rsidDel="00AC758B">
          <w:delText>,</w:delText>
        </w:r>
      </w:del>
    </w:p>
    <w:p w14:paraId="010C31F6" w14:textId="71286272" w:rsidR="00394471" w:rsidRPr="00EE6E73" w:rsidRDefault="00394471">
      <w:pPr>
        <w:pStyle w:val="PL"/>
        <w:ind w:firstLine="390"/>
        <w:pPrChange w:id="2291" w:author="Huawei, HiSilicon" w:date="2025-07-07T16:17:00Z">
          <w:pPr>
            <w:pStyle w:val="PL"/>
          </w:pPr>
        </w:pPrChange>
      </w:pPr>
      <w:del w:id="2292" w:author="Huawei, HiSilicon" w:date="2025-07-07T16:17:00Z">
        <w:r w:rsidRPr="00EE6E73" w:rsidDel="00AC758B">
          <w:delText xml:space="preserve"> </w:delText>
        </w:r>
      </w:del>
      <w:r w:rsidRPr="00EE6E73">
        <w:t xml:space="preserve">   mac-ParametersFRX-Diff-r16               </w:t>
      </w:r>
      <w:proofErr w:type="spellStart"/>
      <w:r w:rsidRPr="00EE6E73">
        <w:t>MAC-ParametersFRX-Diff-r16</w:t>
      </w:r>
      <w:proofErr w:type="spellEnd"/>
      <w:r w:rsidRPr="00EE6E73">
        <w:t xml:space="preserve">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Del="00AC758B" w:rsidRDefault="00394471" w:rsidP="00EE6E73">
      <w:pPr>
        <w:pStyle w:val="PL"/>
        <w:rPr>
          <w:del w:id="2293" w:author="Huawei, HiSilicon" w:date="2025-07-07T16:17:00Z"/>
        </w:rPr>
      </w:pPr>
      <w:r w:rsidRPr="00EE6E73">
        <w:t>BAP-Parameters-r</w:t>
      </w:r>
      <w:proofErr w:type="gramStart"/>
      <w:r w:rsidRPr="00EE6E73">
        <w:t>16 ::=</w:t>
      </w:r>
      <w:proofErr w:type="gramEnd"/>
      <w:r w:rsidRPr="00EE6E73">
        <w:t xml:space="preserve">                   </w:t>
      </w:r>
      <w:r w:rsidRPr="00EE6E73">
        <w:rPr>
          <w:color w:val="993366"/>
        </w:rPr>
        <w:t>SEQUENCE</w:t>
      </w:r>
      <w:del w:id="2294" w:author="Huawei, HiSilicon" w:date="2025-07-07T16:17:00Z">
        <w:r w:rsidRPr="00EE6E73" w:rsidDel="00AC758B">
          <w:delText xml:space="preserve"> {</w:delText>
        </w:r>
      </w:del>
    </w:p>
    <w:p w14:paraId="31686920" w14:textId="608EA419" w:rsidR="00394471" w:rsidRPr="00EE6E73" w:rsidDel="00AC758B" w:rsidRDefault="00394471">
      <w:pPr>
        <w:pStyle w:val="PL"/>
        <w:ind w:firstLine="390"/>
        <w:rPr>
          <w:del w:id="2295" w:author="Huawei, HiSilicon" w:date="2025-07-07T16:17:00Z"/>
        </w:rPr>
        <w:pPrChange w:id="2296" w:author="Huawei, HiSilicon" w:date="2025-07-07T16:17:00Z">
          <w:pPr>
            <w:pStyle w:val="PL"/>
          </w:pPr>
        </w:pPrChange>
      </w:pPr>
      <w:del w:id="2297" w:author="Huawei, HiSilicon" w:date="2025-07-07T16:17:00Z">
        <w:r w:rsidRPr="00EE6E73" w:rsidDel="00AC758B">
          <w:delText xml:space="preserve"> </w:delText>
        </w:r>
      </w:del>
      <w:r w:rsidRPr="00EE6E73">
        <w:t xml:space="preserve">   flowControlBH-RLC-ChannelBased-r16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298" w:author="Huawei, HiSilicon" w:date="2025-07-07T16:17:00Z">
        <w:r w:rsidRPr="00EE6E73" w:rsidDel="00AC758B">
          <w:rPr>
            <w:color w:val="993366"/>
          </w:rPr>
          <w:delText>L</w:delText>
        </w:r>
        <w:r w:rsidRPr="00EE6E73" w:rsidDel="00AC758B">
          <w:delText>,</w:delText>
        </w:r>
      </w:del>
    </w:p>
    <w:p w14:paraId="0D95BEDB" w14:textId="5B3A3037" w:rsidR="00394471" w:rsidRPr="00EE6E73" w:rsidRDefault="00394471">
      <w:pPr>
        <w:pStyle w:val="PL"/>
        <w:ind w:firstLine="390"/>
        <w:pPrChange w:id="2299" w:author="Huawei, HiSilicon" w:date="2025-07-07T16:17:00Z">
          <w:pPr>
            <w:pStyle w:val="PL"/>
          </w:pPr>
        </w:pPrChange>
      </w:pPr>
      <w:del w:id="2300" w:author="Huawei, HiSilicon" w:date="2025-07-07T16:17:00Z">
        <w:r w:rsidRPr="00EE6E73" w:rsidDel="00AC758B">
          <w:delText xml:space="preserve"> </w:delText>
        </w:r>
      </w:del>
      <w:r w:rsidRPr="00EE6E73">
        <w:t xml:space="preserve">   flowControlRouting-ID-Based-r16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Del="00AC758B" w:rsidRDefault="000264BF" w:rsidP="00EE6E73">
      <w:pPr>
        <w:pStyle w:val="PL"/>
        <w:rPr>
          <w:del w:id="2301" w:author="Huawei, HiSilicon" w:date="2025-07-07T16:17:00Z"/>
        </w:rPr>
      </w:pPr>
      <w:r w:rsidRPr="00EE6E73">
        <w:t>BAP-Parameters-v</w:t>
      </w:r>
      <w:proofErr w:type="gramStart"/>
      <w:r w:rsidRPr="00EE6E73">
        <w:t>1700 ::=</w:t>
      </w:r>
      <w:proofErr w:type="gramEnd"/>
      <w:r w:rsidRPr="00EE6E73">
        <w:t xml:space="preserve">                 </w:t>
      </w:r>
      <w:r w:rsidRPr="00EE6E73">
        <w:rPr>
          <w:color w:val="993366"/>
        </w:rPr>
        <w:t>SEQUENCE</w:t>
      </w:r>
      <w:del w:id="2302" w:author="Huawei, HiSilicon" w:date="2025-07-07T16:17:00Z">
        <w:r w:rsidRPr="00EE6E73" w:rsidDel="00AC758B">
          <w:delText xml:space="preserve"> {</w:delText>
        </w:r>
      </w:del>
    </w:p>
    <w:p w14:paraId="0A7485CE" w14:textId="71305B5F" w:rsidR="000264BF" w:rsidRPr="00EE6E73" w:rsidDel="00AC758B" w:rsidRDefault="000264BF">
      <w:pPr>
        <w:pStyle w:val="PL"/>
        <w:ind w:firstLine="390"/>
        <w:rPr>
          <w:del w:id="2303" w:author="Huawei, HiSilicon" w:date="2025-07-07T16:17:00Z"/>
        </w:rPr>
        <w:pPrChange w:id="2304" w:author="Huawei, HiSilicon" w:date="2025-07-07T16:17:00Z">
          <w:pPr>
            <w:pStyle w:val="PL"/>
          </w:pPr>
        </w:pPrChange>
      </w:pPr>
      <w:del w:id="2305" w:author="Huawei, HiSilicon" w:date="2025-07-07T16:17:00Z">
        <w:r w:rsidRPr="00EE6E73" w:rsidDel="00AC758B">
          <w:delText xml:space="preserve"> </w:delText>
        </w:r>
      </w:del>
      <w:r w:rsidRPr="00EE6E73">
        <w:t xml:space="preserve">   bapHeaderRewriting-Rerouting-r17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w:t>
      </w:r>
      <w:del w:id="2306" w:author="Huawei, HiSilicon" w:date="2025-07-07T16:17:00Z">
        <w:r w:rsidRPr="00EE6E73" w:rsidDel="00AC758B">
          <w:rPr>
            <w:color w:val="993366"/>
          </w:rPr>
          <w:delText>L</w:delText>
        </w:r>
        <w:r w:rsidRPr="00EE6E73" w:rsidDel="00AC758B">
          <w:delText>,</w:delText>
        </w:r>
      </w:del>
    </w:p>
    <w:p w14:paraId="333DF7D8" w14:textId="672E3216" w:rsidR="000264BF" w:rsidRPr="00EE6E73" w:rsidRDefault="000264BF">
      <w:pPr>
        <w:pStyle w:val="PL"/>
        <w:ind w:firstLine="390"/>
        <w:pPrChange w:id="2307" w:author="Huawei, HiSilicon" w:date="2025-07-07T16:17:00Z">
          <w:pPr>
            <w:pStyle w:val="PL"/>
          </w:pPr>
        </w:pPrChange>
      </w:pPr>
      <w:del w:id="2308" w:author="Huawei, HiSilicon" w:date="2025-07-07T16:17:00Z">
        <w:r w:rsidRPr="00EE6E73" w:rsidDel="00AC758B">
          <w:delText xml:space="preserve"> </w:delText>
        </w:r>
      </w:del>
      <w:r w:rsidRPr="00EE6E73">
        <w:t xml:space="preserve">   bapHeaderRewriting-Routing-r17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Del="00AC758B" w:rsidRDefault="000264BF" w:rsidP="00EE6E73">
      <w:pPr>
        <w:pStyle w:val="PL"/>
        <w:rPr>
          <w:del w:id="2309" w:author="Huawei, HiSilicon" w:date="2025-07-07T16:17:00Z"/>
        </w:rPr>
      </w:pPr>
      <w:r w:rsidRPr="00EE6E73">
        <w:t>MBS-Parameters-r</w:t>
      </w:r>
      <w:proofErr w:type="gramStart"/>
      <w:r w:rsidRPr="00EE6E73">
        <w:t>17 ::=</w:t>
      </w:r>
      <w:proofErr w:type="gramEnd"/>
      <w:r w:rsidRPr="00EE6E73">
        <w:t xml:space="preserve">                   </w:t>
      </w:r>
      <w:r w:rsidRPr="00EE6E73">
        <w:rPr>
          <w:color w:val="993366"/>
        </w:rPr>
        <w:t>SEQUENCE</w:t>
      </w:r>
      <w:del w:id="2310" w:author="Huawei, HiSilicon" w:date="2025-07-07T16:17:00Z">
        <w:r w:rsidRPr="00EE6E73" w:rsidDel="00AC758B">
          <w:delText xml:space="preserve"> {</w:delText>
        </w:r>
      </w:del>
    </w:p>
    <w:p w14:paraId="06797611" w14:textId="458E83D2" w:rsidR="000264BF" w:rsidRPr="00EE6E73" w:rsidRDefault="000264BF">
      <w:pPr>
        <w:pStyle w:val="PL"/>
        <w:ind w:firstLine="390"/>
        <w:pPrChange w:id="2311" w:author="Huawei, HiSilicon" w:date="2025-07-07T16:17:00Z">
          <w:pPr>
            <w:pStyle w:val="PL"/>
          </w:pPr>
        </w:pPrChange>
      </w:pPr>
      <w:del w:id="2312" w:author="Huawei, HiSilicon" w:date="2025-07-07T16:17:00Z">
        <w:r w:rsidRPr="00EE6E73" w:rsidDel="00AC758B">
          <w:delText xml:space="preserve"> </w:delText>
        </w:r>
      </w:del>
      <w:r w:rsidRPr="00EE6E73">
        <w:t xml:space="preserve">   maxMRB-Add-r17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proofErr w:type="gramStart"/>
            <w:r w:rsidRPr="00EE6E73">
              <w:rPr>
                <w:i/>
                <w:lang w:eastAsia="sv-SE"/>
              </w:rPr>
              <w:t>FeatureSetDownlink:s</w:t>
            </w:r>
            <w:proofErr w:type="spellEnd"/>
            <w:proofErr w:type="gramEnd"/>
            <w:r w:rsidRPr="00EE6E73">
              <w:rPr>
                <w:szCs w:val="22"/>
                <w:lang w:eastAsia="sv-SE"/>
              </w:rPr>
              <w:t xml:space="preserve"> and </w:t>
            </w:r>
            <w:proofErr w:type="spellStart"/>
            <w:proofErr w:type="gramStart"/>
            <w:r w:rsidRPr="00EE6E73">
              <w:rPr>
                <w:i/>
                <w:lang w:eastAsia="sv-SE"/>
              </w:rPr>
              <w:t>FeatureSetUplink:s</w:t>
            </w:r>
            <w:proofErr w:type="spellEnd"/>
            <w:proofErr w:type="gramEnd"/>
            <w:r w:rsidRPr="00EE6E73">
              <w:rPr>
                <w:szCs w:val="22"/>
                <w:lang w:eastAsia="sv-SE"/>
              </w:rPr>
              <w:t xml:space="preserve"> referred to from these </w:t>
            </w:r>
            <w:proofErr w:type="spellStart"/>
            <w:proofErr w:type="gramStart"/>
            <w:r w:rsidRPr="00EE6E73">
              <w:rPr>
                <w:i/>
                <w:lang w:eastAsia="sv-SE"/>
              </w:rPr>
              <w:t>FeatureSetCombination:s</w:t>
            </w:r>
            <w:proofErr w:type="spellEnd"/>
            <w:proofErr w:type="gramEnd"/>
            <w:r w:rsidRPr="00EE6E73">
              <w:rPr>
                <w:szCs w:val="22"/>
                <w:lang w:eastAsia="sv-SE"/>
              </w:rPr>
              <w:t xml:space="preserve"> </w:t>
            </w:r>
            <w:proofErr w:type="gramStart"/>
            <w:r w:rsidRPr="00EE6E73">
              <w:rPr>
                <w:szCs w:val="22"/>
                <w:lang w:eastAsia="sv-SE"/>
              </w:rPr>
              <w:t>are</w:t>
            </w:r>
            <w:proofErr w:type="gramEnd"/>
            <w:r w:rsidRPr="00EE6E73">
              <w:rPr>
                <w:szCs w:val="22"/>
                <w:lang w:eastAsia="sv-SE"/>
              </w:rPr>
              <w:t xml:space="preserv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313" w:name="_Toc193446542"/>
      <w:bookmarkStart w:id="2314" w:name="_Toc193452347"/>
      <w:bookmarkStart w:id="2315" w:name="_Toc193463619"/>
      <w:bookmarkStart w:id="2316" w:name="_Toc201295906"/>
      <w:bookmarkStart w:id="2317" w:name="MCCQCTEMPBM_00000625"/>
      <w:r w:rsidRPr="00EE6E73">
        <w:t>–</w:t>
      </w:r>
      <w:r w:rsidRPr="00EE6E73">
        <w:tab/>
      </w:r>
      <w:r w:rsidRPr="00EE6E73">
        <w:rPr>
          <w:i/>
          <w:iCs/>
        </w:rPr>
        <w:t>UE-</w:t>
      </w:r>
      <w:proofErr w:type="spellStart"/>
      <w:r w:rsidRPr="00EE6E73">
        <w:rPr>
          <w:i/>
          <w:iCs/>
        </w:rPr>
        <w:t>RadioPagingInfo</w:t>
      </w:r>
      <w:bookmarkEnd w:id="2313"/>
      <w:bookmarkEnd w:id="2314"/>
      <w:bookmarkEnd w:id="2315"/>
      <w:bookmarkEnd w:id="2316"/>
      <w:proofErr w:type="spellEnd"/>
    </w:p>
    <w:bookmarkEnd w:id="2317"/>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w:t>
      </w:r>
      <w:proofErr w:type="spellStart"/>
      <w:r w:rsidRPr="00EE6E73">
        <w:rPr>
          <w:i/>
        </w:rPr>
        <w:t>RadioPagingInfo</w:t>
      </w:r>
      <w:proofErr w:type="spellEnd"/>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w:t>
      </w:r>
      <w:proofErr w:type="spellStart"/>
      <w:r w:rsidRPr="00EE6E73">
        <w:rPr>
          <w:bCs/>
          <w:i/>
          <w:iCs/>
        </w:rPr>
        <w:t>RadioPagingInfo</w:t>
      </w:r>
      <w:proofErr w:type="spellEnd"/>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Del="00AC758B" w:rsidRDefault="002C7704" w:rsidP="00EE6E73">
      <w:pPr>
        <w:pStyle w:val="PL"/>
        <w:rPr>
          <w:del w:id="2318" w:author="Huawei, HiSilicon" w:date="2025-07-07T16:17:00Z"/>
        </w:rPr>
      </w:pPr>
      <w:r w:rsidRPr="00EE6E73">
        <w:t>UE-RadioPagingInfo-r</w:t>
      </w:r>
      <w:proofErr w:type="gramStart"/>
      <w:r w:rsidRPr="00EE6E73">
        <w:t>17 ::=</w:t>
      </w:r>
      <w:proofErr w:type="gramEnd"/>
      <w:r w:rsidRPr="00EE6E73">
        <w:t xml:space="preserve">            </w:t>
      </w:r>
      <w:r w:rsidRPr="00EE6E73">
        <w:rPr>
          <w:color w:val="993366"/>
        </w:rPr>
        <w:t>SEQUENCE</w:t>
      </w:r>
      <w:del w:id="2319" w:author="Huawei, HiSilicon" w:date="2025-07-07T16:17:00Z">
        <w:r w:rsidRPr="00EE6E73" w:rsidDel="00AC758B">
          <w:delText xml:space="preserve"> {</w:delText>
        </w:r>
      </w:del>
    </w:p>
    <w:p w14:paraId="599230BA" w14:textId="619DAB32" w:rsidR="002C7704" w:rsidRPr="00EE6E73" w:rsidDel="00AC758B" w:rsidRDefault="002C7704">
      <w:pPr>
        <w:pStyle w:val="PL"/>
        <w:ind w:firstLine="390"/>
        <w:rPr>
          <w:del w:id="2320" w:author="Huawei, HiSilicon" w:date="2025-07-07T16:17:00Z"/>
          <w:color w:val="808080"/>
        </w:rPr>
        <w:pPrChange w:id="2321" w:author="Huawei, HiSilicon" w:date="2025-07-07T16:17:00Z">
          <w:pPr>
            <w:pStyle w:val="PL"/>
          </w:pPr>
        </w:pPrChange>
      </w:pPr>
      <w:del w:id="2322" w:author="Huawei, HiSilicon" w:date="2025-07-07T16:17:00Z">
        <w:r w:rsidRPr="00EE6E73" w:rsidDel="00AC758B">
          <w:delText xml:space="preserve"> </w:delText>
        </w:r>
      </w:del>
      <w:r w:rsidRPr="00EE6E73">
        <w:t xml:space="preserve">   </w:t>
      </w:r>
      <w:r w:rsidRPr="00EE6E73">
        <w:rPr>
          <w:color w:val="808080"/>
        </w:rPr>
        <w:t xml:space="preserve">-- R1 29-1: Paging </w:t>
      </w:r>
      <w:proofErr w:type="spellStart"/>
      <w:r w:rsidRPr="00EE6E73">
        <w:rPr>
          <w:color w:val="808080"/>
        </w:rPr>
        <w:t>enhanceme</w:t>
      </w:r>
      <w:proofErr w:type="spellEnd"/>
      <w:del w:id="2323" w:author="Huawei, HiSilicon" w:date="2025-07-07T16:17:00Z">
        <w:r w:rsidRPr="00EE6E73" w:rsidDel="00AC758B">
          <w:rPr>
            <w:color w:val="808080"/>
          </w:rPr>
          <w:delText>nt</w:delText>
        </w:r>
      </w:del>
    </w:p>
    <w:p w14:paraId="58642AC2" w14:textId="2B6FB203" w:rsidR="002C7704" w:rsidRPr="00EE6E73" w:rsidDel="00AC758B" w:rsidRDefault="002C7704">
      <w:pPr>
        <w:pStyle w:val="PL"/>
        <w:ind w:firstLine="390"/>
        <w:rPr>
          <w:del w:id="2324" w:author="Huawei, HiSilicon" w:date="2025-07-07T16:17:00Z"/>
        </w:rPr>
        <w:pPrChange w:id="2325" w:author="Huawei, HiSilicon" w:date="2025-07-07T16:17:00Z">
          <w:pPr>
            <w:pStyle w:val="PL"/>
          </w:pPr>
        </w:pPrChange>
      </w:pPr>
      <w:del w:id="2326" w:author="Huawei, HiSilicon" w:date="2025-07-07T16:17:00Z">
        <w:r w:rsidRPr="00EE6E73" w:rsidDel="00AC758B">
          <w:delText xml:space="preserve"> </w:delText>
        </w:r>
      </w:del>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w:t>
      </w:r>
      <w:del w:id="2327" w:author="Huawei, HiSilicon" w:date="2025-07-07T16:17:00Z">
        <w:r w:rsidRPr="00EE6E73" w:rsidDel="00AC758B">
          <w:rPr>
            <w:color w:val="993366"/>
          </w:rPr>
          <w:delText>L</w:delText>
        </w:r>
        <w:r w:rsidRPr="00EE6E73" w:rsidDel="00AC758B">
          <w:delText>,</w:delText>
        </w:r>
      </w:del>
    </w:p>
    <w:p w14:paraId="15C9307E" w14:textId="770CF414" w:rsidR="002C7704" w:rsidRPr="00EE6E73" w:rsidRDefault="002C7704">
      <w:pPr>
        <w:pStyle w:val="PL"/>
        <w:ind w:firstLine="390"/>
        <w:pPrChange w:id="2328" w:author="Huawei, HiSilicon" w:date="2025-07-07T16:17:00Z">
          <w:pPr>
            <w:pStyle w:val="PL"/>
          </w:pPr>
        </w:pPrChange>
      </w:pPr>
      <w:del w:id="2329" w:author="Huawei, HiSilicon" w:date="2025-07-07T16:17:00Z">
        <w:r w:rsidRPr="00EE6E73" w:rsidDel="00AC758B">
          <w:delText xml:space="preserve"> </w:delText>
        </w:r>
      </w:del>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DengXian"/>
        </w:rPr>
      </w:pPr>
      <w:r>
        <w:rPr>
          <w:rFonts w:eastAsia="DengXian" w:hint="eastAsia"/>
        </w:rPr>
        <w:t>C</w:t>
      </w:r>
      <w:r>
        <w:rPr>
          <w:rFonts w:eastAsia="DengXian"/>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A75839">
        <w:tc>
          <w:tcPr>
            <w:tcW w:w="1413" w:type="dxa"/>
          </w:tcPr>
          <w:p w14:paraId="1FFF9E11" w14:textId="77777777" w:rsidR="00672F79" w:rsidRPr="00672F79" w:rsidRDefault="00672F79"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A75839">
            <w:pPr>
              <w:rPr>
                <w:rFonts w:eastAsiaTheme="minorEastAsia"/>
                <w:b/>
                <w:bCs/>
              </w:rPr>
            </w:pPr>
            <w:r w:rsidRPr="00672F79">
              <w:rPr>
                <w:rFonts w:eastAsiaTheme="minorEastAsia"/>
                <w:b/>
                <w:bCs/>
              </w:rPr>
              <w:t>Proposed changes</w:t>
            </w:r>
          </w:p>
        </w:tc>
      </w:tr>
      <w:tr w:rsidR="00672F79" w14:paraId="1114F361" w14:textId="77777777" w:rsidTr="00A75839">
        <w:tc>
          <w:tcPr>
            <w:tcW w:w="1413" w:type="dxa"/>
          </w:tcPr>
          <w:p w14:paraId="02A142A2" w14:textId="2888C044" w:rsidR="00672F79" w:rsidRPr="00DB76BE" w:rsidRDefault="00DB76BE" w:rsidP="00A75839">
            <w:pPr>
              <w:rPr>
                <w:rFonts w:eastAsia="DengXian"/>
                <w:rPrChange w:id="2330" w:author="Qianxi Lu" w:date="2025-06-30T17:40:00Z">
                  <w:rPr>
                    <w:rFonts w:eastAsiaTheme="minorEastAsia"/>
                  </w:rPr>
                </w:rPrChange>
              </w:rPr>
            </w:pPr>
            <w:ins w:id="2331" w:author="Qianxi Lu" w:date="2025-06-30T17:40:00Z">
              <w:r>
                <w:rPr>
                  <w:rFonts w:eastAsia="DengXian" w:hint="eastAsia"/>
                </w:rPr>
                <w:t>O</w:t>
              </w:r>
              <w:r>
                <w:rPr>
                  <w:rFonts w:eastAsia="DengXian"/>
                </w:rPr>
                <w:t>000</w:t>
              </w:r>
            </w:ins>
          </w:p>
        </w:tc>
        <w:tc>
          <w:tcPr>
            <w:tcW w:w="4111" w:type="dxa"/>
          </w:tcPr>
          <w:p w14:paraId="50AB86B1" w14:textId="77777777" w:rsidR="00672F79" w:rsidRDefault="00DB76BE" w:rsidP="00A75839">
            <w:pPr>
              <w:rPr>
                <w:ins w:id="2332" w:author="Qianxi Lu" w:date="2025-06-30T17:41:00Z"/>
                <w:rFonts w:eastAsia="DengXian"/>
              </w:rPr>
            </w:pPr>
            <w:ins w:id="2333" w:author="Qianxi Lu" w:date="2025-06-30T17:40:00Z">
              <w:r>
                <w:rPr>
                  <w:rFonts w:eastAsia="DengXian" w:hint="eastAsia"/>
                </w:rPr>
                <w:t>T</w:t>
              </w:r>
              <w:r>
                <w:rPr>
                  <w:rFonts w:eastAsia="DengXian"/>
                </w:rPr>
                <w:t xml:space="preserve">he R1 </w:t>
              </w:r>
            </w:ins>
            <w:ins w:id="2334" w:author="Qianxi Lu" w:date="2025-06-30T17:41:00Z">
              <w:r>
                <w:rPr>
                  <w:rFonts w:eastAsia="DengXian"/>
                </w:rPr>
                <w:t xml:space="preserve">NOTE that </w:t>
              </w:r>
            </w:ins>
          </w:p>
          <w:p w14:paraId="4F286732" w14:textId="77777777" w:rsidR="00DB76BE" w:rsidRPr="00DB76BE" w:rsidRDefault="00DB76BE" w:rsidP="00A75839">
            <w:pPr>
              <w:rPr>
                <w:ins w:id="2335" w:author="Qianxi Lu" w:date="2025-06-30T17:41:00Z"/>
                <w:rFonts w:eastAsia="DengXian"/>
                <w:i/>
                <w:iCs/>
                <w:rPrChange w:id="2336" w:author="Qianxi Lu" w:date="2025-06-30T17:41:00Z">
                  <w:rPr>
                    <w:ins w:id="2337" w:author="Qianxi Lu" w:date="2025-06-30T17:41:00Z"/>
                    <w:rFonts w:eastAsia="DengXian"/>
                  </w:rPr>
                </w:rPrChange>
              </w:rPr>
            </w:pPr>
            <w:ins w:id="2338" w:author="Qianxi Lu" w:date="2025-06-30T17:41:00Z">
              <w:r w:rsidRPr="00DB76BE">
                <w:rPr>
                  <w:rFonts w:eastAsia="DengXian"/>
                  <w:i/>
                  <w:iCs/>
                  <w:rPrChange w:id="2339" w:author="Qianxi Lu" w:date="2025-06-30T17:41:00Z">
                    <w:rPr>
                      <w:rFonts w:eastAsia="DengXian"/>
                    </w:rPr>
                  </w:rPrChange>
                </w:rPr>
                <w:t xml:space="preserve">For each target band, the UE can indicate with which other target bands in the band </w:t>
              </w:r>
              <w:r w:rsidRPr="00DB76BE">
                <w:rPr>
                  <w:rFonts w:eastAsia="DengXian"/>
                  <w:i/>
                  <w:iCs/>
                  <w:rPrChange w:id="2340" w:author="Qianxi Lu" w:date="2025-06-30T17:41:00Z">
                    <w:rPr>
                      <w:rFonts w:eastAsia="DengXian"/>
                    </w:rPr>
                  </w:rPrChange>
                </w:rPr>
                <w:lastRenderedPageBreak/>
                <w:t>combination can SRS carrier switching be simultaneously triggered</w:t>
              </w:r>
            </w:ins>
          </w:p>
          <w:p w14:paraId="7F85EF27" w14:textId="087D9EAB" w:rsidR="00DB76BE" w:rsidRPr="00DB76BE" w:rsidRDefault="00DB76BE" w:rsidP="00A75839">
            <w:pPr>
              <w:rPr>
                <w:rFonts w:eastAsia="DengXian"/>
                <w:rPrChange w:id="2341" w:author="Qianxi Lu" w:date="2025-06-30T17:40:00Z">
                  <w:rPr>
                    <w:rFonts w:eastAsiaTheme="minorEastAsia"/>
                  </w:rPr>
                </w:rPrChange>
              </w:rPr>
            </w:pPr>
            <w:ins w:id="2342" w:author="Qianxi Lu" w:date="2025-06-30T17:41:00Z">
              <w:r>
                <w:rPr>
                  <w:rFonts w:eastAsia="DengXian" w:hint="eastAsia"/>
                </w:rPr>
                <w:t>I</w:t>
              </w:r>
              <w:r>
                <w:rPr>
                  <w:rFonts w:eastAsia="DengXian"/>
                </w:rPr>
                <w:t xml:space="preserve">s to say that the granularity of this capability can be per-band-pair, </w:t>
              </w:r>
              <w:proofErr w:type="gramStart"/>
              <w:r>
                <w:rPr>
                  <w:rFonts w:eastAsia="DengXian"/>
                </w:rPr>
                <w:t>in order to</w:t>
              </w:r>
              <w:proofErr w:type="gramEnd"/>
              <w:r>
                <w:rPr>
                  <w:rFonts w:eastAsia="DengXian"/>
                </w:rPr>
                <w:t xml:space="preserve"> ‘</w:t>
              </w:r>
              <w:r w:rsidRPr="00641237">
                <w:rPr>
                  <w:rFonts w:eastAsia="DengXian"/>
                  <w:i/>
                  <w:iCs/>
                </w:rPr>
                <w:t>indicate with which other target bands in the band combination can SRS carrier switching be simultaneously triggered</w:t>
              </w:r>
              <w:r>
                <w:rPr>
                  <w:rFonts w:eastAsia="DengXian"/>
                </w:rPr>
                <w:t xml:space="preserve">’, so </w:t>
              </w:r>
            </w:ins>
            <w:ins w:id="2343" w:author="Qianxi Lu" w:date="2025-06-30T17:42:00Z">
              <w:r>
                <w:rPr>
                  <w:rFonts w:eastAsia="DengXian"/>
                </w:rPr>
                <w:t>R2 need to solve this issue first which would affect ASN1 implementation of this feature.</w:t>
              </w:r>
            </w:ins>
          </w:p>
        </w:tc>
        <w:tc>
          <w:tcPr>
            <w:tcW w:w="4252" w:type="dxa"/>
          </w:tcPr>
          <w:p w14:paraId="5034B51D" w14:textId="7F50EB85" w:rsidR="00672F79" w:rsidRPr="00DB76BE" w:rsidRDefault="00DB76BE" w:rsidP="00A75839">
            <w:pPr>
              <w:rPr>
                <w:rFonts w:eastAsia="DengXian"/>
                <w:rPrChange w:id="2344" w:author="Qianxi Lu" w:date="2025-06-30T17:44:00Z">
                  <w:rPr>
                    <w:rFonts w:eastAsiaTheme="minorEastAsia"/>
                  </w:rPr>
                </w:rPrChange>
              </w:rPr>
            </w:pPr>
            <w:ins w:id="2345" w:author="Qianxi Lu" w:date="2025-06-30T17:44:00Z">
              <w:r>
                <w:rPr>
                  <w:rFonts w:eastAsia="DengXian" w:hint="eastAsia"/>
                </w:rPr>
                <w:lastRenderedPageBreak/>
                <w:t>R</w:t>
              </w:r>
              <w:r>
                <w:rPr>
                  <w:rFonts w:eastAsia="DengXian"/>
                </w:rPr>
                <w:t>emove the related text in 306 (a RIL is added as well</w:t>
              </w:r>
              <w:proofErr w:type="gramStart"/>
              <w:r>
                <w:rPr>
                  <w:rFonts w:eastAsia="DengXian"/>
                </w:rPr>
                <w:t>), and</w:t>
              </w:r>
              <w:proofErr w:type="gramEnd"/>
              <w:r>
                <w:rPr>
                  <w:rFonts w:eastAsia="DengXian"/>
                </w:rPr>
                <w:t xml:space="preserve"> implement the feature in a per-band-pair manner. </w:t>
              </w:r>
            </w:ins>
          </w:p>
        </w:tc>
      </w:tr>
      <w:tr w:rsidR="00672F79" w14:paraId="1C5D7FF2" w14:textId="77777777" w:rsidTr="00A75839">
        <w:tc>
          <w:tcPr>
            <w:tcW w:w="1413" w:type="dxa"/>
          </w:tcPr>
          <w:p w14:paraId="6BC97B8B" w14:textId="2431CC60" w:rsidR="00672F79" w:rsidRPr="00DB76BE" w:rsidRDefault="00DB76BE" w:rsidP="00A75839">
            <w:pPr>
              <w:rPr>
                <w:rFonts w:eastAsia="DengXian"/>
                <w:rPrChange w:id="2346" w:author="Qianxi Lu" w:date="2025-06-30T17:40:00Z">
                  <w:rPr>
                    <w:rFonts w:eastAsiaTheme="minorEastAsia"/>
                  </w:rPr>
                </w:rPrChange>
              </w:rPr>
            </w:pPr>
            <w:ins w:id="2347" w:author="Qianxi Lu" w:date="2025-06-30T17:40:00Z">
              <w:r>
                <w:rPr>
                  <w:rFonts w:eastAsia="DengXian" w:hint="eastAsia"/>
                </w:rPr>
                <w:t>O</w:t>
              </w:r>
              <w:r>
                <w:rPr>
                  <w:rFonts w:eastAsia="DengXian"/>
                </w:rPr>
                <w:t>001</w:t>
              </w:r>
            </w:ins>
          </w:p>
        </w:tc>
        <w:tc>
          <w:tcPr>
            <w:tcW w:w="4111" w:type="dxa"/>
          </w:tcPr>
          <w:p w14:paraId="2B958340" w14:textId="3D9717B5" w:rsidR="00672F79" w:rsidRPr="00DB76BE" w:rsidRDefault="00DB76BE" w:rsidP="00A75839">
            <w:pPr>
              <w:rPr>
                <w:rFonts w:eastAsia="DengXian"/>
                <w:rPrChange w:id="2348" w:author="Qianxi Lu" w:date="2025-06-30T17:45:00Z">
                  <w:rPr>
                    <w:rFonts w:eastAsiaTheme="minorEastAsia"/>
                  </w:rPr>
                </w:rPrChange>
              </w:rPr>
            </w:pPr>
            <w:ins w:id="2349" w:author="Qianxi Lu" w:date="2025-06-30T17:45:00Z">
              <w:r>
                <w:rPr>
                  <w:rFonts w:eastAsia="DengXian" w:hint="eastAsia"/>
                </w:rPr>
                <w:t>4</w:t>
              </w:r>
              <w:r>
                <w:rPr>
                  <w:rFonts w:eastAsia="DengXian"/>
                </w:rPr>
                <w:t xml:space="preserve">6-1/2/3 are per-BC </w:t>
              </w:r>
              <w:r>
                <w:rPr>
                  <w:rFonts w:eastAsia="DengXian" w:hint="eastAsia"/>
                </w:rPr>
                <w:t>features,</w:t>
              </w:r>
              <w:r>
                <w:rPr>
                  <w:rFonts w:eastAsia="DengXian"/>
                </w:rPr>
                <w:t xml:space="preserve"> but now it is implemented as per UE feature</w:t>
              </w:r>
            </w:ins>
            <w:ins w:id="2350" w:author="Qianxi Lu" w:date="2025-06-30T17:46:00Z">
              <w:r>
                <w:rPr>
                  <w:rFonts w:eastAsia="DengXian"/>
                </w:rPr>
                <w:t>s</w:t>
              </w:r>
            </w:ins>
          </w:p>
        </w:tc>
        <w:tc>
          <w:tcPr>
            <w:tcW w:w="4252" w:type="dxa"/>
          </w:tcPr>
          <w:p w14:paraId="21D8FC8D" w14:textId="147D5C52" w:rsidR="00672F79" w:rsidRPr="00DB76BE" w:rsidRDefault="00DB76BE" w:rsidP="00A75839">
            <w:pPr>
              <w:rPr>
                <w:rFonts w:eastAsia="DengXian"/>
                <w:rPrChange w:id="2351" w:author="Qianxi Lu" w:date="2025-06-30T17:46:00Z">
                  <w:rPr>
                    <w:rFonts w:eastAsiaTheme="minorEastAsia"/>
                  </w:rPr>
                </w:rPrChange>
              </w:rPr>
            </w:pPr>
            <w:ins w:id="2352" w:author="Qianxi Lu" w:date="2025-06-30T17:46:00Z">
              <w:r>
                <w:rPr>
                  <w:rFonts w:eastAsia="DengXian" w:hint="eastAsia"/>
                </w:rPr>
                <w:t>I</w:t>
              </w:r>
              <w:r>
                <w:rPr>
                  <w:rFonts w:eastAsia="DengXian"/>
                </w:rPr>
                <w:t>mplement 46-1/2/3 as per-BC features</w:t>
              </w:r>
            </w:ins>
          </w:p>
        </w:tc>
      </w:tr>
      <w:tr w:rsidR="00672F79" w14:paraId="5E5716B4" w14:textId="77777777" w:rsidTr="00A75839">
        <w:tc>
          <w:tcPr>
            <w:tcW w:w="1413" w:type="dxa"/>
          </w:tcPr>
          <w:p w14:paraId="4A022EC5" w14:textId="0AAFBF1B" w:rsidR="00672F79" w:rsidRPr="00DB76BE" w:rsidRDefault="00DB76BE" w:rsidP="00A75839">
            <w:pPr>
              <w:rPr>
                <w:rFonts w:eastAsia="DengXian"/>
                <w:rPrChange w:id="2353" w:author="Qianxi Lu" w:date="2025-06-30T17:40:00Z">
                  <w:rPr>
                    <w:rFonts w:eastAsiaTheme="minorEastAsia"/>
                  </w:rPr>
                </w:rPrChange>
              </w:rPr>
            </w:pPr>
            <w:ins w:id="2354" w:author="Qianxi Lu" w:date="2025-06-30T17:40:00Z">
              <w:r>
                <w:rPr>
                  <w:rFonts w:eastAsia="DengXian" w:hint="eastAsia"/>
                </w:rPr>
                <w:t>O</w:t>
              </w:r>
              <w:r>
                <w:rPr>
                  <w:rFonts w:eastAsia="DengXian"/>
                </w:rPr>
                <w:t>002</w:t>
              </w:r>
            </w:ins>
          </w:p>
        </w:tc>
        <w:tc>
          <w:tcPr>
            <w:tcW w:w="4111" w:type="dxa"/>
          </w:tcPr>
          <w:p w14:paraId="50C91CD3" w14:textId="3B907F63" w:rsidR="00672F79" w:rsidRDefault="004A04D1" w:rsidP="00A75839">
            <w:pPr>
              <w:rPr>
                <w:rFonts w:eastAsiaTheme="minorEastAsia"/>
              </w:rPr>
            </w:pPr>
            <w:ins w:id="2355"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A75839">
            <w:pPr>
              <w:rPr>
                <w:rFonts w:eastAsia="DengXian"/>
                <w:rPrChange w:id="2356" w:author="Qianxi Lu" w:date="2025-06-30T17:48:00Z">
                  <w:rPr>
                    <w:rFonts w:eastAsiaTheme="minorEastAsia"/>
                  </w:rPr>
                </w:rPrChange>
              </w:rPr>
            </w:pPr>
            <w:ins w:id="2357" w:author="Qianxi Lu" w:date="2025-06-30T17:48:00Z">
              <w:r>
                <w:rPr>
                  <w:rFonts w:eastAsia="DengXian"/>
                </w:rPr>
                <w:t xml:space="preserve">Add usage of </w:t>
              </w:r>
              <w:r w:rsidRPr="00641237">
                <w:t>BandCombinationList-UplinkTxSwitch-v1900</w:t>
              </w:r>
            </w:ins>
          </w:p>
        </w:tc>
      </w:tr>
      <w:tr w:rsidR="00E71993" w14:paraId="08E8EEB2" w14:textId="77777777" w:rsidTr="00A75839">
        <w:tc>
          <w:tcPr>
            <w:tcW w:w="1413" w:type="dxa"/>
          </w:tcPr>
          <w:p w14:paraId="4E0EEAB4" w14:textId="6D5BA62B" w:rsidR="00E71993" w:rsidRDefault="00E71993" w:rsidP="00E71993">
            <w:pPr>
              <w:rPr>
                <w:rFonts w:eastAsiaTheme="minorEastAsia"/>
              </w:rPr>
            </w:pPr>
            <w:ins w:id="2358" w:author="Huawei, HiSilicon" w:date="2025-07-07T16:00:00Z">
              <w:r>
                <w:rPr>
                  <w:rFonts w:eastAsiaTheme="minorEastAsia"/>
                </w:rPr>
                <w:t>H001</w:t>
              </w:r>
            </w:ins>
          </w:p>
        </w:tc>
        <w:tc>
          <w:tcPr>
            <w:tcW w:w="4111" w:type="dxa"/>
          </w:tcPr>
          <w:p w14:paraId="7002B1CF" w14:textId="77777777" w:rsidR="00E71993" w:rsidRDefault="00E71993" w:rsidP="00E71993">
            <w:pPr>
              <w:rPr>
                <w:ins w:id="2359" w:author="Huawei, HiSilicon" w:date="2025-07-07T16:00:00Z"/>
                <w:rFonts w:eastAsiaTheme="minorEastAsia"/>
              </w:rPr>
            </w:pPr>
            <w:ins w:id="2360" w:author="Huawei, HiSilicon" w:date="2025-07-07T16:00:00Z">
              <w:r>
                <w:rPr>
                  <w:rFonts w:eastAsiaTheme="minorEastAsia"/>
                </w:rPr>
                <w:t>Minor comment on R1 59-2-3-1:</w:t>
              </w:r>
            </w:ins>
          </w:p>
          <w:p w14:paraId="326C4B82" w14:textId="77777777" w:rsidR="00E71993" w:rsidRDefault="00E71993" w:rsidP="00E71993">
            <w:pPr>
              <w:rPr>
                <w:ins w:id="2361" w:author="Huawei, HiSilicon" w:date="2025-07-07T16:00:00Z"/>
              </w:rPr>
            </w:pPr>
            <w:ins w:id="2362" w:author="Huawei, HiSilicon" w:date="2025-07-07T16:00:00Z">
              <w:r>
                <w:t xml:space="preserve">minRangeDd-r19                                </w:t>
              </w:r>
              <w:r w:rsidRPr="005E6F22">
                <w:rPr>
                  <w:color w:val="993366"/>
                </w:rPr>
                <w:t>ENUMERATED</w:t>
              </w:r>
              <w:r>
                <w:t xml:space="preserve"> {half, full}</w:t>
              </w:r>
            </w:ins>
          </w:p>
          <w:p w14:paraId="7F99970F" w14:textId="77777777" w:rsidR="00E71993" w:rsidRDefault="00E71993" w:rsidP="00E71993">
            <w:pPr>
              <w:rPr>
                <w:ins w:id="2363" w:author="Huawei, HiSilicon" w:date="2025-07-07T16:00:00Z"/>
                <w:rFonts w:eastAsiaTheme="minorEastAsia"/>
              </w:rPr>
            </w:pPr>
            <w:ins w:id="2364" w:author="Huawei, HiSilicon" w:date="2025-07-07T16:00:00Z">
              <w:r>
                <w:rPr>
                  <w:rFonts w:eastAsiaTheme="minorEastAsia"/>
                </w:rPr>
                <w:t>May be good to indicate it is half cyclic prefix and full cyclic prefix.</w:t>
              </w:r>
            </w:ins>
          </w:p>
          <w:p w14:paraId="2D4EEA23" w14:textId="42451CAD" w:rsidR="00E71993" w:rsidRDefault="00E71993" w:rsidP="00E71993">
            <w:pPr>
              <w:rPr>
                <w:rFonts w:eastAsiaTheme="minorEastAsia"/>
              </w:rPr>
            </w:pPr>
            <w:ins w:id="2365" w:author="Huawei, HiSilicon" w:date="2025-07-07T16:00:00Z">
              <w:r>
                <w:rPr>
                  <w:rFonts w:eastAsiaTheme="minorEastAsia"/>
                </w:rPr>
                <w:t>Same comment to R1 59-2-3-5</w:t>
              </w:r>
            </w:ins>
          </w:p>
        </w:tc>
        <w:tc>
          <w:tcPr>
            <w:tcW w:w="4252" w:type="dxa"/>
          </w:tcPr>
          <w:p w14:paraId="7069E6FF" w14:textId="77777777" w:rsidR="00E71993" w:rsidRDefault="00E71993" w:rsidP="00E71993">
            <w:pPr>
              <w:rPr>
                <w:ins w:id="2366" w:author="Huawei, HiSilicon" w:date="2025-07-07T16:00:00Z"/>
                <w:rFonts w:eastAsiaTheme="minorEastAsia"/>
              </w:rPr>
            </w:pPr>
            <w:ins w:id="2367" w:author="Huawei, HiSilicon" w:date="2025-07-07T16:00:00Z">
              <w:r>
                <w:rPr>
                  <w:rFonts w:eastAsiaTheme="minorEastAsia"/>
                </w:rPr>
                <w:t>Suggest:</w:t>
              </w:r>
            </w:ins>
          </w:p>
          <w:p w14:paraId="29CFAFC9" w14:textId="77777777" w:rsidR="00E71993" w:rsidRDefault="00E71993" w:rsidP="00E71993">
            <w:pPr>
              <w:rPr>
                <w:ins w:id="2368" w:author="Huawei, HiSilicon" w:date="2025-07-07T16:00:00Z"/>
                <w:rFonts w:eastAsiaTheme="minorEastAsia"/>
              </w:rPr>
            </w:pPr>
            <w:ins w:id="2369"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E71993" w:rsidRDefault="00E71993" w:rsidP="00E71993">
            <w:pPr>
              <w:rPr>
                <w:ins w:id="2370" w:author="Huawei, HiSilicon" w:date="2025-07-07T16:00:00Z"/>
                <w:rFonts w:eastAsiaTheme="minorEastAsia"/>
              </w:rPr>
            </w:pPr>
            <w:ins w:id="2371" w:author="Huawei, HiSilicon" w:date="2025-07-07T16:00:00Z">
              <w:r>
                <w:rPr>
                  <w:rFonts w:eastAsiaTheme="minorEastAsia"/>
                </w:rPr>
                <w:t>Alternative is to define them in 38306.</w:t>
              </w:r>
            </w:ins>
          </w:p>
          <w:p w14:paraId="126D5927" w14:textId="77777777" w:rsidR="00E71993" w:rsidRDefault="00E71993" w:rsidP="00E71993">
            <w:pPr>
              <w:rPr>
                <w:ins w:id="2372" w:author="Huawei, HiSilicon" w:date="2025-07-07T16:00:00Z"/>
                <w:rFonts w:eastAsiaTheme="minorEastAsia"/>
              </w:rPr>
            </w:pPr>
          </w:p>
          <w:p w14:paraId="47790606" w14:textId="77777777" w:rsidR="00E71993" w:rsidRDefault="00E71993" w:rsidP="00E71993">
            <w:pPr>
              <w:rPr>
                <w:rFonts w:eastAsiaTheme="minorEastAsia"/>
              </w:rPr>
            </w:pPr>
          </w:p>
        </w:tc>
      </w:tr>
      <w:tr w:rsidR="00E71993" w14:paraId="150FF5D8" w14:textId="77777777" w:rsidTr="00A75839">
        <w:tc>
          <w:tcPr>
            <w:tcW w:w="1413" w:type="dxa"/>
          </w:tcPr>
          <w:p w14:paraId="6B19E652" w14:textId="0801D69B" w:rsidR="00E71993" w:rsidRDefault="00E71993" w:rsidP="00E71993">
            <w:pPr>
              <w:rPr>
                <w:rFonts w:eastAsiaTheme="minorEastAsia"/>
              </w:rPr>
            </w:pPr>
            <w:ins w:id="2373" w:author="Huawei, HiSilicon" w:date="2025-07-07T16:00:00Z">
              <w:r>
                <w:rPr>
                  <w:rFonts w:eastAsiaTheme="minorEastAsia"/>
                </w:rPr>
                <w:t>H002</w:t>
              </w:r>
            </w:ins>
          </w:p>
        </w:tc>
        <w:tc>
          <w:tcPr>
            <w:tcW w:w="4111" w:type="dxa"/>
          </w:tcPr>
          <w:p w14:paraId="4992BCF1" w14:textId="77777777" w:rsidR="00E71993" w:rsidRDefault="00E71993" w:rsidP="00E71993">
            <w:pPr>
              <w:rPr>
                <w:ins w:id="2374" w:author="Huawei, HiSilicon" w:date="2025-07-07T16:00:00Z"/>
                <w:rFonts w:eastAsiaTheme="minorEastAsia"/>
              </w:rPr>
            </w:pPr>
            <w:ins w:id="2375" w:author="Huawei, HiSilicon" w:date="2025-07-07T16:00:00Z">
              <w:r>
                <w:rPr>
                  <w:rFonts w:eastAsiaTheme="minorEastAsia"/>
                </w:rPr>
                <w:t>Minor comment on R1 59-2-3-5:</w:t>
              </w:r>
            </w:ins>
          </w:p>
          <w:p w14:paraId="1D675214" w14:textId="77777777" w:rsidR="00E71993" w:rsidRDefault="00E71993" w:rsidP="00E71993">
            <w:pPr>
              <w:rPr>
                <w:ins w:id="2376" w:author="Huawei, HiSilicon" w:date="2025-07-07T16:00:00Z"/>
              </w:rPr>
            </w:pPr>
            <w:ins w:id="2377" w:author="Huawei, HiSilicon" w:date="2025-07-07T16:00:00Z">
              <w:r>
                <w:t xml:space="preserve">minRangeFO-r19                                </w:t>
              </w:r>
              <w:r w:rsidRPr="005E6F22">
                <w:rPr>
                  <w:color w:val="993366"/>
                </w:rPr>
                <w:t>ENUMERATED</w:t>
              </w:r>
              <w:r>
                <w:t xml:space="preserve"> {ppm1, ppm2}</w:t>
              </w:r>
            </w:ins>
          </w:p>
          <w:p w14:paraId="5BA5D8D0" w14:textId="1FC48BA8" w:rsidR="00E71993" w:rsidRDefault="00E71993" w:rsidP="00E71993">
            <w:pPr>
              <w:rPr>
                <w:rFonts w:eastAsiaTheme="minorEastAsia"/>
              </w:rPr>
            </w:pPr>
            <w:ins w:id="2378" w:author="Huawei, HiSilicon" w:date="2025-07-07T16:00:00Z">
              <w:r>
                <w:rPr>
                  <w:rFonts w:eastAsiaTheme="minorEastAsia"/>
                </w:rPr>
                <w:t>Since it is 0.1ppm and 0.2ppm, it would be good to follow the convention {ppmDot1, ppmDot2}</w:t>
              </w:r>
            </w:ins>
          </w:p>
        </w:tc>
        <w:tc>
          <w:tcPr>
            <w:tcW w:w="4252" w:type="dxa"/>
          </w:tcPr>
          <w:p w14:paraId="522E5CF5" w14:textId="77777777" w:rsidR="00E71993" w:rsidRDefault="00E71993" w:rsidP="00E71993">
            <w:pPr>
              <w:rPr>
                <w:ins w:id="2379" w:author="Huawei, HiSilicon" w:date="2025-07-07T16:00:00Z"/>
                <w:rFonts w:eastAsiaTheme="minorEastAsia"/>
              </w:rPr>
            </w:pPr>
            <w:ins w:id="2380" w:author="Huawei, HiSilicon" w:date="2025-07-07T16:00:00Z">
              <w:r>
                <w:rPr>
                  <w:rFonts w:eastAsiaTheme="minorEastAsia"/>
                </w:rPr>
                <w:t xml:space="preserve">Suggest </w:t>
              </w:r>
              <w:proofErr w:type="gramStart"/>
              <w:r>
                <w:rPr>
                  <w:rFonts w:eastAsiaTheme="minorEastAsia"/>
                </w:rPr>
                <w:t>to change</w:t>
              </w:r>
              <w:proofErr w:type="gramEnd"/>
              <w:r>
                <w:rPr>
                  <w:rFonts w:eastAsiaTheme="minorEastAsia"/>
                </w:rPr>
                <w:t xml:space="preserve"> </w:t>
              </w:r>
              <w:proofErr w:type="gramStart"/>
              <w:r>
                <w:rPr>
                  <w:rFonts w:eastAsiaTheme="minorEastAsia"/>
                </w:rPr>
                <w:t>to :</w:t>
              </w:r>
              <w:proofErr w:type="gramEnd"/>
            </w:ins>
          </w:p>
          <w:p w14:paraId="57B1144B" w14:textId="77777777" w:rsidR="00E71993" w:rsidRDefault="00E71993" w:rsidP="00E71993">
            <w:pPr>
              <w:rPr>
                <w:ins w:id="2381" w:author="Huawei, HiSilicon" w:date="2025-07-07T16:00:00Z"/>
              </w:rPr>
            </w:pPr>
            <w:ins w:id="2382"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E71993" w:rsidRDefault="00E71993" w:rsidP="00E71993">
            <w:pPr>
              <w:rPr>
                <w:rFonts w:eastAsiaTheme="minorEastAsia"/>
              </w:rPr>
            </w:pPr>
          </w:p>
        </w:tc>
      </w:tr>
      <w:tr w:rsidR="00E71993" w14:paraId="607B6FB6" w14:textId="77777777" w:rsidTr="00A75839">
        <w:trPr>
          <w:ins w:id="2383" w:author="Huawei, HiSilicon" w:date="2025-07-07T15:59:00Z"/>
        </w:trPr>
        <w:tc>
          <w:tcPr>
            <w:tcW w:w="1413" w:type="dxa"/>
          </w:tcPr>
          <w:p w14:paraId="669AF8C9" w14:textId="3F6473A9" w:rsidR="00E71993" w:rsidRDefault="00E71993" w:rsidP="00E71993">
            <w:pPr>
              <w:rPr>
                <w:ins w:id="2384" w:author="Huawei, HiSilicon" w:date="2025-07-07T15:59:00Z"/>
                <w:rFonts w:eastAsiaTheme="minorEastAsia"/>
              </w:rPr>
            </w:pPr>
            <w:ins w:id="2385" w:author="Huawei, HiSilicon" w:date="2025-07-07T16:00:00Z">
              <w:r>
                <w:rPr>
                  <w:rFonts w:eastAsiaTheme="minorEastAsia"/>
                </w:rPr>
                <w:t>H003</w:t>
              </w:r>
            </w:ins>
          </w:p>
        </w:tc>
        <w:tc>
          <w:tcPr>
            <w:tcW w:w="4111" w:type="dxa"/>
          </w:tcPr>
          <w:p w14:paraId="41602F9E" w14:textId="2F57E49D" w:rsidR="00BC4AE7" w:rsidRDefault="00BC4AE7" w:rsidP="00E71993">
            <w:pPr>
              <w:rPr>
                <w:ins w:id="2386" w:author="Huawei, HiSilicon" w:date="2025-07-07T16:03:00Z"/>
              </w:rPr>
            </w:pPr>
            <w:ins w:id="2387" w:author="Huawei, HiSilicon" w:date="2025-07-07T16:02:00Z">
              <w:r w:rsidRPr="00BC4AE7">
                <w:t xml:space="preserve">The following should be in </w:t>
              </w:r>
            </w:ins>
            <w:ins w:id="2388" w:author="Huawei, HiSilicon" w:date="2025-07-07T16:03:00Z">
              <w:r>
                <w:t>‘</w:t>
              </w:r>
            </w:ins>
            <w:proofErr w:type="spellStart"/>
            <w:ins w:id="2389" w:author="Huawei, HiSilicon" w:date="2025-07-07T16:02:00Z">
              <w:r w:rsidRPr="00BC4AE7">
                <w:t>us</w:t>
              </w:r>
            </w:ins>
            <w:proofErr w:type="gramStart"/>
            <w:ins w:id="2390" w:author="Huawei, HiSilicon" w:date="2025-07-07T16:03:00Z">
              <w:r>
                <w:t>’</w:t>
              </w:r>
            </w:ins>
            <w:ins w:id="2391" w:author="Huawei, HiSilicon" w:date="2025-07-07T16:02:00Z">
              <w:r w:rsidRPr="00BC4AE7">
                <w:t>:microsecon</w:t>
              </w:r>
            </w:ins>
            <w:ins w:id="2392" w:author="Huawei, HiSilicon" w:date="2025-07-07T16:03:00Z">
              <w:r>
                <w:t>d</w:t>
              </w:r>
              <w:proofErr w:type="spellEnd"/>
              <w:proofErr w:type="gramEnd"/>
              <w:r>
                <w:t>:</w:t>
              </w:r>
            </w:ins>
            <w:ins w:id="2393" w:author="Huawei, HiSilicon" w:date="2025-07-07T16:02:00Z">
              <w:r w:rsidRPr="00BC4AE7">
                <w:t xml:space="preserve">   </w:t>
              </w:r>
            </w:ins>
          </w:p>
          <w:p w14:paraId="26105515" w14:textId="38B2E0A0" w:rsidR="00BC4AE7" w:rsidRPr="002C1F59" w:rsidRDefault="00BC4AE7" w:rsidP="00E71993">
            <w:pPr>
              <w:rPr>
                <w:ins w:id="2394" w:author="Huawei, HiSilicon" w:date="2025-07-07T16:03:00Z"/>
              </w:rPr>
            </w:pPr>
            <w:ins w:id="2395" w:author="Huawei, HiSilicon" w:date="2025-07-07T16:02:00Z">
              <w:r w:rsidRPr="002C1F59">
                <w:t xml:space="preserve">rf-TxRetuneTimeFR1-r19                         ENUMERATED {n0, n70, n140, n210}                   OPTION   </w:t>
              </w:r>
            </w:ins>
          </w:p>
          <w:p w14:paraId="44698156" w14:textId="584D3C54" w:rsidR="00BC4AE7" w:rsidRPr="002C1F59" w:rsidRDefault="00BC4AE7" w:rsidP="00E71993">
            <w:pPr>
              <w:rPr>
                <w:ins w:id="2396" w:author="Huawei, HiSilicon" w:date="2025-07-07T16:02:00Z"/>
              </w:rPr>
            </w:pPr>
            <w:ins w:id="2397" w:author="Huawei, HiSilicon" w:date="2025-07-07T16:02:00Z">
              <w:r w:rsidRPr="002C1F59">
                <w:lastRenderedPageBreak/>
                <w:t>rf-TxRetuneTimeFR2-r19                         ENUMERATED {n0, n35, n70, n140}                    OPTIONAL,</w:t>
              </w:r>
            </w:ins>
          </w:p>
          <w:p w14:paraId="62472816" w14:textId="1BC3DFB2" w:rsidR="00E71993" w:rsidRPr="00BC4AE7" w:rsidRDefault="00E71993" w:rsidP="00E71993">
            <w:pPr>
              <w:rPr>
                <w:ins w:id="2398" w:author="Huawei, HiSilicon" w:date="2025-07-07T15:59:00Z"/>
              </w:rPr>
            </w:pPr>
            <w:ins w:id="2399"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4252" w:type="dxa"/>
          </w:tcPr>
          <w:p w14:paraId="5ED9B180" w14:textId="4F34F589" w:rsidR="00E71993" w:rsidRDefault="00E71993" w:rsidP="00E71993">
            <w:pPr>
              <w:rPr>
                <w:ins w:id="2400" w:author="Huawei, HiSilicon" w:date="2025-07-07T15:59:00Z"/>
                <w:rFonts w:eastAsiaTheme="minorEastAsia"/>
              </w:rPr>
            </w:pPr>
            <w:proofErr w:type="gramStart"/>
            <w:ins w:id="2401" w:author="Huawei, HiSilicon" w:date="2025-07-07T16:00:00Z">
              <w:r>
                <w:rPr>
                  <w:rFonts w:eastAsiaTheme="minorEastAsia"/>
                </w:rPr>
                <w:lastRenderedPageBreak/>
                <w:t>Replace  ‘</w:t>
              </w:r>
              <w:proofErr w:type="gramEnd"/>
              <w:r>
                <w:rPr>
                  <w:rFonts w:eastAsiaTheme="minorEastAsia"/>
                </w:rPr>
                <w:t>n’ with ‘us’</w:t>
              </w:r>
            </w:ins>
          </w:p>
        </w:tc>
      </w:tr>
      <w:tr w:rsidR="00E71993" w14:paraId="0B318585" w14:textId="77777777" w:rsidTr="00A75839">
        <w:trPr>
          <w:ins w:id="2402" w:author="Huawei, HiSilicon" w:date="2025-07-07T15:59:00Z"/>
        </w:trPr>
        <w:tc>
          <w:tcPr>
            <w:tcW w:w="1413" w:type="dxa"/>
          </w:tcPr>
          <w:p w14:paraId="7D91C867" w14:textId="3DBC76B1" w:rsidR="00E71993" w:rsidRDefault="00E71993" w:rsidP="00E71993">
            <w:pPr>
              <w:rPr>
                <w:ins w:id="2403" w:author="Huawei, HiSilicon" w:date="2025-07-07T15:59:00Z"/>
                <w:rFonts w:eastAsiaTheme="minorEastAsia"/>
              </w:rPr>
            </w:pPr>
            <w:ins w:id="2404" w:author="Huawei, HiSilicon" w:date="2025-07-07T16:00:00Z">
              <w:r>
                <w:rPr>
                  <w:rFonts w:eastAsiaTheme="minorEastAsia"/>
                </w:rPr>
                <w:t>H004</w:t>
              </w:r>
            </w:ins>
          </w:p>
        </w:tc>
        <w:tc>
          <w:tcPr>
            <w:tcW w:w="4111" w:type="dxa"/>
          </w:tcPr>
          <w:p w14:paraId="022229B0" w14:textId="77777777" w:rsidR="00E71993" w:rsidRDefault="00E71993" w:rsidP="00E71993">
            <w:pPr>
              <w:rPr>
                <w:ins w:id="2405" w:author="Huawei, HiSilicon" w:date="2025-07-07T16:00:00Z"/>
                <w:rFonts w:eastAsiaTheme="minorEastAsia"/>
              </w:rPr>
            </w:pPr>
            <w:ins w:id="2406" w:author="Huawei, HiSilicon" w:date="2025-07-07T16:00:00Z">
              <w:r>
                <w:rPr>
                  <w:rFonts w:eastAsiaTheme="minorEastAsia"/>
                </w:rPr>
                <w:t>Agree with Oppo that this is not as simple as implemented based on the following note:</w:t>
              </w:r>
            </w:ins>
          </w:p>
          <w:p w14:paraId="5CC20B55" w14:textId="73A6000E" w:rsidR="00E71993" w:rsidRDefault="00E71993" w:rsidP="00E71993">
            <w:pPr>
              <w:rPr>
                <w:ins w:id="2407" w:author="Huawei, HiSilicon" w:date="2025-07-07T15:59:00Z"/>
                <w:rFonts w:eastAsiaTheme="minorEastAsia"/>
              </w:rPr>
            </w:pPr>
            <w:ins w:id="2408"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4252" w:type="dxa"/>
          </w:tcPr>
          <w:p w14:paraId="1B3995B8" w14:textId="3C6DEC70" w:rsidR="00E71993" w:rsidRDefault="00E71993" w:rsidP="00E71993">
            <w:pPr>
              <w:rPr>
                <w:ins w:id="2409" w:author="Huawei, HiSilicon" w:date="2025-07-07T15:59:00Z"/>
                <w:rFonts w:eastAsiaTheme="minorEastAsia"/>
              </w:rPr>
            </w:pPr>
            <w:ins w:id="2410" w:author="Huawei, HiSilicon" w:date="2025-07-07T16:00:00Z">
              <w:r>
                <w:rPr>
                  <w:rFonts w:eastAsiaTheme="minorEastAsia"/>
                </w:rPr>
                <w:t xml:space="preserve">It </w:t>
              </w:r>
              <w:proofErr w:type="gramStart"/>
              <w:r>
                <w:rPr>
                  <w:rFonts w:eastAsiaTheme="minorEastAsia"/>
                </w:rPr>
                <w:t>has to</w:t>
              </w:r>
              <w:proofErr w:type="gramEnd"/>
              <w:r>
                <w:rPr>
                  <w:rFonts w:eastAsiaTheme="minorEastAsia"/>
                </w:rPr>
                <w:t xml:space="preserve"> be implemented per band entry in a band combination a</w:t>
              </w:r>
            </w:ins>
            <w:ins w:id="2411" w:author="Huawei, HiSilicon" w:date="2025-07-07T16:03:00Z">
              <w:r w:rsidR="00BC4AE7">
                <w:rPr>
                  <w:rFonts w:eastAsiaTheme="minorEastAsia"/>
                </w:rPr>
                <w:t>s like</w:t>
              </w:r>
            </w:ins>
            <w:ins w:id="2412" w:author="Huawei, HiSilicon" w:date="2025-07-07T16:00:00Z">
              <w:r>
                <w:rPr>
                  <w:rFonts w:eastAsiaTheme="minorEastAsia"/>
                </w:rPr>
                <w:t xml:space="preserve"> </w:t>
              </w:r>
              <w:r w:rsidRPr="00EE6E73">
                <w:t>srs-SwitchingAffectedBandsListNR-r</w:t>
              </w:r>
              <w:proofErr w:type="gramStart"/>
              <w:r w:rsidRPr="00EE6E73">
                <w:t xml:space="preserve">17  </w:t>
              </w:r>
              <w:r>
                <w:t>(</w:t>
              </w:r>
              <w:proofErr w:type="gramEnd"/>
              <w:r>
                <w:t xml:space="preserve">R1 39-3-2) </w:t>
              </w:r>
              <w:r w:rsidRPr="00EE6E73">
                <w:t xml:space="preserve">  </w:t>
              </w:r>
            </w:ins>
          </w:p>
        </w:tc>
      </w:tr>
      <w:tr w:rsidR="00E71993" w14:paraId="2DD6844C" w14:textId="77777777" w:rsidTr="00A75839">
        <w:trPr>
          <w:ins w:id="2413" w:author="Huawei, HiSilicon" w:date="2025-07-07T16:00:00Z"/>
        </w:trPr>
        <w:tc>
          <w:tcPr>
            <w:tcW w:w="1413" w:type="dxa"/>
          </w:tcPr>
          <w:p w14:paraId="64613B94" w14:textId="04AF2208" w:rsidR="00E71993" w:rsidRDefault="00E71993" w:rsidP="00E71993">
            <w:pPr>
              <w:rPr>
                <w:ins w:id="2414" w:author="Huawei, HiSilicon" w:date="2025-07-07T16:00:00Z"/>
                <w:rFonts w:eastAsiaTheme="minorEastAsia"/>
              </w:rPr>
            </w:pPr>
            <w:ins w:id="2415" w:author="Huawei, HiSilicon" w:date="2025-07-07T16:00:00Z">
              <w:r>
                <w:rPr>
                  <w:rFonts w:eastAsiaTheme="minorEastAsia"/>
                </w:rPr>
                <w:t>H005</w:t>
              </w:r>
            </w:ins>
          </w:p>
        </w:tc>
        <w:tc>
          <w:tcPr>
            <w:tcW w:w="4111" w:type="dxa"/>
          </w:tcPr>
          <w:p w14:paraId="013778DB" w14:textId="4DB93285" w:rsidR="00E71993" w:rsidRDefault="00E71993" w:rsidP="00E71993">
            <w:pPr>
              <w:rPr>
                <w:ins w:id="2416" w:author="Huawei, HiSilicon" w:date="2025-07-07T16:00:00Z"/>
                <w:rFonts w:eastAsiaTheme="minorEastAsia"/>
              </w:rPr>
            </w:pPr>
            <w:ins w:id="2417" w:author="Huawei, HiSilicon" w:date="2025-07-07T16:00:00Z">
              <w:r>
                <w:rPr>
                  <w:rFonts w:eastAsiaTheme="minorEastAsia"/>
                </w:rPr>
                <w:t>Missing ‘R1’ in the annotation</w:t>
              </w:r>
            </w:ins>
          </w:p>
        </w:tc>
        <w:tc>
          <w:tcPr>
            <w:tcW w:w="4252" w:type="dxa"/>
          </w:tcPr>
          <w:p w14:paraId="4824261A" w14:textId="54D3F933" w:rsidR="00E71993" w:rsidRDefault="00E71993" w:rsidP="00E71993">
            <w:pPr>
              <w:rPr>
                <w:ins w:id="2418" w:author="Huawei, HiSilicon" w:date="2025-07-07T16:00:00Z"/>
                <w:rFonts w:eastAsiaTheme="minorEastAsia"/>
              </w:rPr>
            </w:pPr>
            <w:ins w:id="2419" w:author="Huawei, HiSilicon" w:date="2025-07-07T16:00:00Z">
              <w:r>
                <w:rPr>
                  <w:rFonts w:eastAsiaTheme="minorEastAsia"/>
                </w:rPr>
                <w:t>Add R1 before 67-5</w:t>
              </w:r>
            </w:ins>
          </w:p>
        </w:tc>
      </w:tr>
      <w:tr w:rsidR="00AC758B" w14:paraId="2112CCC3" w14:textId="77777777" w:rsidTr="00A75839">
        <w:trPr>
          <w:ins w:id="2420" w:author="Huawei, HiSilicon" w:date="2025-07-07T16:16:00Z"/>
        </w:trPr>
        <w:tc>
          <w:tcPr>
            <w:tcW w:w="1413" w:type="dxa"/>
          </w:tcPr>
          <w:p w14:paraId="10BBF15B" w14:textId="7D646B07" w:rsidR="00AC758B" w:rsidRDefault="00AC758B" w:rsidP="00E71993">
            <w:pPr>
              <w:rPr>
                <w:ins w:id="2421" w:author="Huawei, HiSilicon" w:date="2025-07-07T16:16:00Z"/>
                <w:rFonts w:eastAsiaTheme="minorEastAsia"/>
              </w:rPr>
            </w:pPr>
            <w:ins w:id="2422" w:author="Huawei, HiSilicon" w:date="2025-07-07T16:17:00Z">
              <w:r>
                <w:rPr>
                  <w:rFonts w:eastAsiaTheme="minorEastAsia"/>
                </w:rPr>
                <w:t>H006</w:t>
              </w:r>
            </w:ins>
          </w:p>
        </w:tc>
        <w:tc>
          <w:tcPr>
            <w:tcW w:w="4111" w:type="dxa"/>
          </w:tcPr>
          <w:p w14:paraId="1526F106" w14:textId="727B2AE5" w:rsidR="00AC758B" w:rsidRDefault="00AC758B" w:rsidP="00E71993">
            <w:pPr>
              <w:rPr>
                <w:ins w:id="2423" w:author="Huawei, HiSilicon" w:date="2025-07-07T16:16:00Z"/>
                <w:rFonts w:eastAsiaTheme="minorEastAsia"/>
              </w:rPr>
            </w:pPr>
            <w:ins w:id="2424" w:author="Huawei, HiSilicon" w:date="2025-07-07T16:17:00Z">
              <w:r>
                <w:rPr>
                  <w:rFonts w:eastAsiaTheme="minorEastAsia"/>
                </w:rPr>
                <w:t xml:space="preserve">Agree with Oppo 001 that is </w:t>
              </w:r>
            </w:ins>
            <w:ins w:id="2425" w:author="Huawei, HiSilicon" w:date="2025-07-07T16:18:00Z">
              <w:r>
                <w:rPr>
                  <w:rFonts w:eastAsiaTheme="minorEastAsia"/>
                </w:rPr>
                <w:t>currently implemented per UE.  It should be included as a MRDC</w:t>
              </w:r>
            </w:ins>
            <w:ins w:id="2426" w:author="Huawei, HiSilicon" w:date="2025-07-07T16:19:00Z">
              <w:r>
                <w:rPr>
                  <w:rFonts w:eastAsiaTheme="minorEastAsia"/>
                </w:rPr>
                <w:t xml:space="preserve">-Parameters as an NCE for R19 and include MRDC-Parameters as </w:t>
              </w:r>
            </w:ins>
            <w:ins w:id="2427" w:author="Huawei, HiSilicon" w:date="2025-07-07T16:26:00Z">
              <w:r w:rsidR="009307AC">
                <w:rPr>
                  <w:rFonts w:eastAsiaTheme="minorEastAsia"/>
                </w:rPr>
                <w:t>an IE in</w:t>
              </w:r>
            </w:ins>
            <w:ins w:id="2428" w:author="Huawei, HiSilicon" w:date="2025-07-07T16:19:00Z">
              <w:r>
                <w:rPr>
                  <w:rFonts w:eastAsiaTheme="minorEastAsia"/>
                </w:rPr>
                <w:t xml:space="preserve"> BandCombination</w:t>
              </w:r>
            </w:ins>
            <w:ins w:id="2429" w:author="Huawei, HiSilicon" w:date="2025-07-07T16:20:00Z">
              <w:r>
                <w:rPr>
                  <w:rFonts w:eastAsiaTheme="minorEastAsia"/>
                </w:rPr>
                <w:t>-v1900</w:t>
              </w:r>
            </w:ins>
          </w:p>
        </w:tc>
        <w:tc>
          <w:tcPr>
            <w:tcW w:w="4252" w:type="dxa"/>
          </w:tcPr>
          <w:p w14:paraId="60017F3C" w14:textId="0D03F81C" w:rsidR="009307AC" w:rsidRDefault="009307AC" w:rsidP="009307AC">
            <w:pPr>
              <w:pStyle w:val="PL"/>
              <w:rPr>
                <w:ins w:id="2430" w:author="Huawei, HiSilicon" w:date="2025-07-07T16:21:00Z"/>
              </w:rPr>
            </w:pPr>
            <w:ins w:id="2431" w:author="Huawei, HiSilicon" w:date="2025-07-07T16:24:00Z">
              <w:r>
                <w:t>MRDC-Parameters-v</w:t>
              </w:r>
              <w:proofErr w:type="gramStart"/>
              <w:r>
                <w:t>1900</w:t>
              </w:r>
            </w:ins>
            <w:ins w:id="2432" w:author="Huawei, HiSilicon" w:date="2025-07-07T16:21:00Z">
              <w:r>
                <w:t>::</w:t>
              </w:r>
              <w:proofErr w:type="gramEnd"/>
              <w:r>
                <w:t xml:space="preserve">= </w:t>
              </w:r>
              <w:r w:rsidRPr="00EE6E73">
                <w:t xml:space="preserve">        </w:t>
              </w:r>
              <w:r w:rsidRPr="00EE6E73">
                <w:rPr>
                  <w:color w:val="993366"/>
                </w:rPr>
                <w:t>SEQUENCE</w:t>
              </w:r>
              <w:r w:rsidRPr="00EE6E73">
                <w:t xml:space="preserve"> {</w:t>
              </w:r>
            </w:ins>
          </w:p>
          <w:p w14:paraId="347AFC6F" w14:textId="77777777" w:rsidR="009307AC" w:rsidRPr="00FB042F" w:rsidRDefault="009307AC" w:rsidP="009307AC">
            <w:pPr>
              <w:pStyle w:val="PL"/>
              <w:ind w:firstLine="390"/>
              <w:rPr>
                <w:ins w:id="2433" w:author="Huawei, HiSilicon" w:date="2025-07-07T16:21:00Z"/>
                <w:color w:val="808080"/>
              </w:rPr>
            </w:pPr>
            <w:ins w:id="2434" w:author="Huawei, HiSilicon" w:date="2025-07-07T16:21:00Z">
              <w:r w:rsidRPr="00FB042F">
                <w:rPr>
                  <w:color w:val="808080"/>
                </w:rPr>
                <w:t>-- R4 46-1: MPR enhancement for activated carrier</w:t>
              </w:r>
            </w:ins>
          </w:p>
          <w:p w14:paraId="6D330DC8" w14:textId="77777777" w:rsidR="009307AC" w:rsidRDefault="009307AC" w:rsidP="009307AC">
            <w:pPr>
              <w:pStyle w:val="PL"/>
              <w:ind w:firstLine="390"/>
              <w:rPr>
                <w:ins w:id="2435" w:author="Huawei, HiSilicon" w:date="2025-07-07T16:21:00Z"/>
              </w:rPr>
            </w:pPr>
            <w:ins w:id="2436" w:author="Huawei, HiSilicon" w:date="2025-07-07T16:21:00Z">
              <w:r>
                <w:t xml:space="preserve">mpr-ActiveCarrierEnh-r19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5AA49B3B" w14:textId="77777777" w:rsidR="009307AC" w:rsidRPr="00FB042F" w:rsidRDefault="009307AC" w:rsidP="009307AC">
            <w:pPr>
              <w:pStyle w:val="PL"/>
              <w:ind w:firstLine="390"/>
              <w:rPr>
                <w:ins w:id="2437" w:author="Huawei, HiSilicon" w:date="2025-07-07T16:21:00Z"/>
                <w:color w:val="808080"/>
              </w:rPr>
            </w:pPr>
            <w:ins w:id="2438" w:author="Huawei, HiSilicon" w:date="2025-07-07T16:21:00Z">
              <w:r w:rsidRPr="00FB042F">
                <w:rPr>
                  <w:color w:val="808080"/>
                </w:rPr>
                <w:t>-- R4 46-2: FR2 MPR-Improvement Downlink Independent</w:t>
              </w:r>
            </w:ins>
          </w:p>
          <w:p w14:paraId="77E3FDB9" w14:textId="77777777" w:rsidR="009307AC" w:rsidRDefault="009307AC" w:rsidP="009307AC">
            <w:pPr>
              <w:pStyle w:val="PL"/>
              <w:ind w:firstLine="390"/>
              <w:rPr>
                <w:ins w:id="2439" w:author="Huawei, HiSilicon" w:date="2025-07-07T16:21:00Z"/>
              </w:rPr>
            </w:pPr>
            <w:ins w:id="2440" w:author="Huawei, HiSilicon" w:date="2025-07-07T16:21:00Z">
              <w:r>
                <w:t xml:space="preserve">mpr-DL-Independent-r19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ins>
          </w:p>
          <w:p w14:paraId="00899381" w14:textId="77777777" w:rsidR="009307AC" w:rsidRPr="00FB042F" w:rsidRDefault="009307AC" w:rsidP="009307AC">
            <w:pPr>
              <w:pStyle w:val="PL"/>
              <w:ind w:firstLine="390"/>
              <w:rPr>
                <w:ins w:id="2441" w:author="Huawei, HiSilicon" w:date="2025-07-07T16:21:00Z"/>
                <w:color w:val="808080"/>
              </w:rPr>
            </w:pPr>
            <w:ins w:id="2442" w:author="Huawei, HiSilicon" w:date="2025-07-07T16:21:00Z">
              <w:r w:rsidRPr="00FB042F">
                <w:rPr>
                  <w:color w:val="808080"/>
                </w:rPr>
                <w:t>-- R4 46-3: FR2 MPR Improvement Activation Dependent</w:t>
              </w:r>
            </w:ins>
          </w:p>
          <w:p w14:paraId="38EC618E" w14:textId="474F71B8" w:rsidR="009307AC" w:rsidRDefault="009307AC" w:rsidP="009307AC">
            <w:pPr>
              <w:pStyle w:val="PL"/>
              <w:ind w:firstLine="390"/>
              <w:rPr>
                <w:ins w:id="2443" w:author="Huawei, HiSilicon" w:date="2025-07-07T16:25:00Z"/>
                <w:color w:val="993366"/>
              </w:rPr>
            </w:pPr>
            <w:ins w:id="2444" w:author="Huawei, HiSilicon" w:date="2025-07-07T16:21:00Z">
              <w:r>
                <w:t xml:space="preserve">mpr-ActivateDependent-r19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ins>
          </w:p>
          <w:p w14:paraId="5F674613" w14:textId="77777777" w:rsidR="009307AC" w:rsidRPr="00EE6E73" w:rsidRDefault="009307AC" w:rsidP="009307AC">
            <w:pPr>
              <w:pStyle w:val="PL"/>
              <w:rPr>
                <w:ins w:id="2445" w:author="Huawei, HiSilicon" w:date="2025-07-07T16:21:00Z"/>
              </w:rPr>
            </w:pPr>
            <w:ins w:id="2446" w:author="Huawei, HiSilicon" w:date="2025-07-07T16:21:00Z">
              <w:r>
                <w:rPr>
                  <w:rFonts w:hint="eastAsia"/>
                </w:rPr>
                <w:t>}</w:t>
              </w:r>
            </w:ins>
          </w:p>
          <w:p w14:paraId="11F9392A" w14:textId="49AA178F" w:rsidR="00AC758B" w:rsidRDefault="009307AC" w:rsidP="00E71993">
            <w:pPr>
              <w:rPr>
                <w:ins w:id="2447" w:author="Huawei, HiSilicon" w:date="2025-07-07T16:16:00Z"/>
                <w:rFonts w:eastAsiaTheme="minorEastAsia"/>
              </w:rPr>
            </w:pPr>
            <w:ins w:id="2448" w:author="Huawei, HiSilicon" w:date="2025-07-07T16:25:00Z">
              <w:r>
                <w:rPr>
                  <w:rFonts w:eastAsiaTheme="minorEastAsia"/>
                </w:rPr>
                <w:t xml:space="preserve"> And include the </w:t>
              </w:r>
              <w:proofErr w:type="spellStart"/>
              <w:r>
                <w:rPr>
                  <w:rFonts w:eastAsiaTheme="minorEastAsia"/>
                </w:rPr>
                <w:t>aboveas</w:t>
              </w:r>
              <w:proofErr w:type="spellEnd"/>
              <w:r>
                <w:rPr>
                  <w:rFonts w:eastAsiaTheme="minorEastAsia"/>
                </w:rPr>
                <w:t xml:space="preserve"> mrdc-Parametrs-v1900 to Ban</w:t>
              </w:r>
            </w:ins>
            <w:ins w:id="2449" w:author="Huawei, HiSilicon" w:date="2025-07-07T16:26:00Z">
              <w:r>
                <w:rPr>
                  <w:rFonts w:eastAsiaTheme="minorEastAsia"/>
                </w:rPr>
                <w:t>d</w:t>
              </w:r>
            </w:ins>
            <w:ins w:id="2450" w:author="Huawei, HiSilicon" w:date="2025-07-07T16:25:00Z">
              <w:r>
                <w:rPr>
                  <w:rFonts w:eastAsiaTheme="minorEastAsia"/>
                </w:rPr>
                <w:t>Combination-v</w:t>
              </w:r>
            </w:ins>
            <w:ins w:id="2451" w:author="Huawei, HiSilicon" w:date="2025-07-07T16:26:00Z">
              <w:r>
                <w:rPr>
                  <w:rFonts w:eastAsiaTheme="minorEastAsia"/>
                </w:rPr>
                <w:t>1900</w:t>
              </w:r>
            </w:ins>
          </w:p>
        </w:tc>
      </w:tr>
      <w:tr w:rsidR="00B445A8" w14:paraId="69C1F40D" w14:textId="77777777" w:rsidTr="00A75839">
        <w:trPr>
          <w:ins w:id="2452" w:author="Nokia (Andrew)" w:date="2025-07-15T21:46:00Z"/>
        </w:trPr>
        <w:tc>
          <w:tcPr>
            <w:tcW w:w="1413" w:type="dxa"/>
          </w:tcPr>
          <w:p w14:paraId="76DE2BEC" w14:textId="2847B30B" w:rsidR="00B445A8" w:rsidRDefault="00B445A8" w:rsidP="000A5A0F">
            <w:pPr>
              <w:rPr>
                <w:ins w:id="2453" w:author="Nokia (Andrew)" w:date="2025-07-15T21:46:00Z"/>
                <w:rFonts w:eastAsiaTheme="minorEastAsia"/>
              </w:rPr>
            </w:pPr>
            <w:ins w:id="2454" w:author="Nokia (Andrew)" w:date="2025-07-15T21:46:00Z">
              <w:r>
                <w:rPr>
                  <w:rFonts w:eastAsiaTheme="minorEastAsia"/>
                </w:rPr>
                <w:t>N001</w:t>
              </w:r>
            </w:ins>
          </w:p>
        </w:tc>
        <w:tc>
          <w:tcPr>
            <w:tcW w:w="4111" w:type="dxa"/>
          </w:tcPr>
          <w:p w14:paraId="4447F2BF" w14:textId="7D9C3E1A" w:rsidR="00B445A8" w:rsidRDefault="008A6501" w:rsidP="000A5A0F">
            <w:pPr>
              <w:rPr>
                <w:ins w:id="2455" w:author="Nokia (Andrew)" w:date="2025-07-15T21:46:00Z"/>
                <w:rFonts w:eastAsiaTheme="minorEastAsia"/>
              </w:rPr>
            </w:pPr>
            <w:ins w:id="2456" w:author="Nokia (Andrew)" w:date="2025-07-15T22:37:00Z">
              <w:r>
                <w:rPr>
                  <w:rFonts w:eastAsiaTheme="minorEastAsia"/>
                </w:rPr>
                <w:t>Typo in constraint name “</w:t>
              </w:r>
              <w:r>
                <w:t>maxNrofCSI-RS-ResourceAlt-r16”</w:t>
              </w:r>
            </w:ins>
          </w:p>
        </w:tc>
        <w:tc>
          <w:tcPr>
            <w:tcW w:w="4252" w:type="dxa"/>
          </w:tcPr>
          <w:p w14:paraId="17386687" w14:textId="2C2AC56B" w:rsidR="00B445A8" w:rsidRDefault="008A6501" w:rsidP="000A5A0F">
            <w:pPr>
              <w:rPr>
                <w:ins w:id="2457" w:author="Nokia (Andrew)" w:date="2025-07-15T21:46:00Z"/>
              </w:rPr>
            </w:pPr>
            <w:ins w:id="2458" w:author="Nokia (Andrew)" w:date="2025-07-15T22:38:00Z">
              <w:r w:rsidRPr="000A5A0F">
                <w:rPr>
                  <w:rFonts w:eastAsiaTheme="minorEastAsia"/>
                </w:rPr>
                <w:t xml:space="preserve">Change to </w:t>
              </w:r>
              <w:r>
                <w:rPr>
                  <w:rFonts w:eastAsiaTheme="minorEastAsia"/>
                </w:rPr>
                <w:t>“</w:t>
              </w:r>
              <w:r w:rsidRPr="000A5A0F">
                <w:rPr>
                  <w:rFonts w:eastAsiaTheme="minorEastAsia"/>
                </w:rPr>
                <w:t>maxNrofCSI-RS-ResourcesAlt-r16</w:t>
              </w:r>
              <w:r>
                <w:rPr>
                  <w:rFonts w:eastAsiaTheme="minorEastAsia"/>
                </w:rPr>
                <w:t>”</w:t>
              </w:r>
            </w:ins>
          </w:p>
        </w:tc>
      </w:tr>
      <w:tr w:rsidR="008A6501" w14:paraId="218384B1" w14:textId="77777777" w:rsidTr="00A75839">
        <w:trPr>
          <w:ins w:id="2459" w:author="Nokia (Andrew)" w:date="2025-07-15T22:38:00Z"/>
        </w:trPr>
        <w:tc>
          <w:tcPr>
            <w:tcW w:w="1413" w:type="dxa"/>
          </w:tcPr>
          <w:p w14:paraId="701DB03E" w14:textId="20275342" w:rsidR="008A6501" w:rsidRDefault="00CD61C1" w:rsidP="000A5A0F">
            <w:pPr>
              <w:rPr>
                <w:ins w:id="2460" w:author="Nokia (Andrew)" w:date="2025-07-15T22:38:00Z"/>
                <w:rFonts w:eastAsiaTheme="minorEastAsia"/>
              </w:rPr>
            </w:pPr>
            <w:ins w:id="2461" w:author="Nokia (Andrew)" w:date="2025-07-15T23:06:00Z">
              <w:r>
                <w:rPr>
                  <w:rFonts w:eastAsiaTheme="minorEastAsia"/>
                </w:rPr>
                <w:lastRenderedPageBreak/>
                <w:t>N002</w:t>
              </w:r>
            </w:ins>
          </w:p>
        </w:tc>
        <w:tc>
          <w:tcPr>
            <w:tcW w:w="4111" w:type="dxa"/>
          </w:tcPr>
          <w:p w14:paraId="58A1E4AC" w14:textId="77777777" w:rsidR="00C662FE" w:rsidRDefault="00E67AA4" w:rsidP="000A5A0F">
            <w:pPr>
              <w:rPr>
                <w:ins w:id="2462" w:author="Nokia (Andrew)" w:date="2025-07-15T23:05:00Z"/>
                <w:rFonts w:eastAsiaTheme="minorEastAsia"/>
              </w:rPr>
            </w:pPr>
            <w:ins w:id="2463" w:author="Nokia (Andrew)" w:date="2025-07-15T23:00:00Z">
              <w:r w:rsidRPr="00E67AA4">
                <w:rPr>
                  <w:rFonts w:eastAsiaTheme="minorEastAsia"/>
                </w:rPr>
                <w:t>SupportedCSI-RS-ResourceEnh-r19</w:t>
              </w:r>
              <w:r>
                <w:rPr>
                  <w:rFonts w:eastAsiaTheme="minorEastAsia"/>
                </w:rPr>
                <w:t xml:space="preserve"> is not defined</w:t>
              </w:r>
            </w:ins>
            <w:ins w:id="2464" w:author="Nokia (Andrew)" w:date="2025-07-15T23:05:00Z">
              <w:r w:rsidR="00C662FE">
                <w:rPr>
                  <w:rFonts w:eastAsiaTheme="minorEastAsia"/>
                </w:rPr>
                <w:t>.</w:t>
              </w:r>
            </w:ins>
          </w:p>
          <w:p w14:paraId="71CC9C51" w14:textId="2A884C38" w:rsidR="00C662FE" w:rsidRPr="000A5A0F" w:rsidRDefault="00C662FE" w:rsidP="000A5A0F">
            <w:pPr>
              <w:rPr>
                <w:ins w:id="2465" w:author="Nokia (Andrew)" w:date="2025-07-15T23:05:00Z"/>
                <w:rFonts w:cs="Arial"/>
                <w:szCs w:val="18"/>
              </w:rPr>
            </w:pPr>
            <w:ins w:id="2466" w:author="Nokia (Andrew)" w:date="2025-07-15T23:05:00Z">
              <w:r>
                <w:rPr>
                  <w:rFonts w:eastAsiaTheme="minorEastAsia"/>
                </w:rPr>
                <w:t>M</w:t>
              </w:r>
            </w:ins>
            <w:ins w:id="2467" w:author="Nokia (Andrew)" w:date="2025-07-15T23:01:00Z">
              <w:r w:rsidR="009759D8">
                <w:rPr>
                  <w:rFonts w:eastAsiaTheme="minorEastAsia"/>
                </w:rPr>
                <w:t xml:space="preserve">eanwhile description in 38.306 </w:t>
              </w:r>
            </w:ins>
            <w:ins w:id="2468" w:author="Nokia (Andrew)" w:date="2025-07-15T23:06:00Z">
              <w:r>
                <w:rPr>
                  <w:rFonts w:eastAsiaTheme="minorEastAsia"/>
                </w:rPr>
                <w:t xml:space="preserve">draft CR </w:t>
              </w:r>
            </w:ins>
            <w:ins w:id="2469" w:author="Nokia (Andrew)" w:date="2025-07-15T23:01:00Z">
              <w:r w:rsidR="009759D8">
                <w:rPr>
                  <w:rFonts w:eastAsiaTheme="minorEastAsia"/>
                </w:rPr>
                <w:t xml:space="preserve">says that </w:t>
              </w:r>
            </w:ins>
            <w:ins w:id="2470" w:author="Nokia (Andrew)" w:date="2025-07-15T23:02:00Z">
              <w:r w:rsidR="005C36A0" w:rsidRPr="00C662FE">
                <w:t xml:space="preserve">nonCodebook-CSI-RS-SRS-PerBC-Enh-r19 refers to </w:t>
              </w:r>
              <w:r w:rsidR="0062094D" w:rsidRPr="000A5A0F">
                <w:t>CodebookVariantsListAggregate</w:t>
              </w:r>
              <w:r w:rsidR="0062094D" w:rsidRPr="000A5A0F">
                <w:rPr>
                  <w:rFonts w:cs="Arial"/>
                  <w:szCs w:val="18"/>
                </w:rPr>
                <w:t xml:space="preserve">-r19, so we think this should be </w:t>
              </w:r>
              <w:r w:rsidR="006C7206" w:rsidRPr="000A5A0F">
                <w:rPr>
                  <w:rFonts w:cs="Arial"/>
                  <w:szCs w:val="18"/>
                </w:rPr>
                <w:t>defined as</w:t>
              </w:r>
            </w:ins>
          </w:p>
          <w:p w14:paraId="75D23EC7" w14:textId="28EB9C01" w:rsidR="00C662FE" w:rsidRPr="000A5A0F" w:rsidRDefault="006C7206" w:rsidP="000A5A0F">
            <w:pPr>
              <w:rPr>
                <w:ins w:id="2471" w:author="Nokia (Andrew)" w:date="2025-07-15T23:04:00Z"/>
                <w:rFonts w:cs="Arial"/>
                <w:szCs w:val="18"/>
              </w:rPr>
            </w:pPr>
            <w:ins w:id="2472" w:author="Nokia (Andrew)" w:date="2025-07-15T23:02:00Z">
              <w:r w:rsidRPr="000A5A0F">
                <w:rPr>
                  <w:rFonts w:cs="Arial"/>
                  <w:szCs w:val="18"/>
                </w:rPr>
                <w:t xml:space="preserve"> </w:t>
              </w:r>
              <w:r w:rsidR="0062094D" w:rsidRPr="000A5A0F">
                <w:rPr>
                  <w:rFonts w:cs="Arial"/>
                  <w:szCs w:val="18"/>
                </w:rPr>
                <w:t xml:space="preserve"> </w:t>
              </w:r>
            </w:ins>
            <w:ins w:id="2473" w:author="Nokia (Andrew)" w:date="2025-07-15T23:04:00Z">
              <w:r w:rsidR="00C662FE" w:rsidRPr="000A5A0F">
                <w:rPr>
                  <w:rFonts w:cs="Arial"/>
                  <w:szCs w:val="18"/>
                </w:rPr>
                <w:t>SEQUENCE (SIZE (</w:t>
              </w:r>
              <w:proofErr w:type="gramStart"/>
              <w:r w:rsidR="00C662FE" w:rsidRPr="000A5A0F">
                <w:rPr>
                  <w:rFonts w:cs="Arial"/>
                  <w:szCs w:val="18"/>
                </w:rPr>
                <w:t>1..</w:t>
              </w:r>
              <w:proofErr w:type="gramEnd"/>
              <w:r w:rsidR="00C662FE" w:rsidRPr="000A5A0F">
                <w:rPr>
                  <w:rFonts w:cs="Arial"/>
                  <w:szCs w:val="18"/>
                </w:rPr>
                <w:t>maxNrofCSI-RS-ResourcesExt-r16)) OF INTEGER</w:t>
              </w:r>
            </w:ins>
          </w:p>
          <w:p w14:paraId="47149092" w14:textId="71EE48F9" w:rsidR="00C662FE" w:rsidRPr="00C662FE" w:rsidRDefault="00C662FE" w:rsidP="000A5A0F">
            <w:pPr>
              <w:rPr>
                <w:ins w:id="2474" w:author="Nokia (Andrew)" w:date="2025-07-15T23:05:00Z"/>
                <w:rFonts w:eastAsiaTheme="minorEastAsia"/>
              </w:rPr>
            </w:pPr>
            <w:ins w:id="2475" w:author="Nokia (Andrew)" w:date="2025-07-15T23:04:00Z">
              <w:r w:rsidRPr="000A5A0F">
                <w:rPr>
                  <w:rFonts w:cs="Arial"/>
                  <w:szCs w:val="18"/>
                </w:rPr>
                <w:t xml:space="preserve">         (</w:t>
              </w:r>
              <w:proofErr w:type="gramStart"/>
              <w:r w:rsidRPr="000A5A0F">
                <w:rPr>
                  <w:rFonts w:cs="Arial"/>
                  <w:szCs w:val="18"/>
                </w:rPr>
                <w:t>0..</w:t>
              </w:r>
              <w:proofErr w:type="gramEnd"/>
              <w:r w:rsidRPr="000A5A0F">
                <w:rPr>
                  <w:rFonts w:cs="Arial"/>
                  <w:szCs w:val="18"/>
                </w:rPr>
                <w:t>maxNrofCSI-RS-ResourcesAlt-1-r16)</w:t>
              </w:r>
            </w:ins>
            <w:ins w:id="2476" w:author="Nokia (Andrew)" w:date="2025-07-15T23:00:00Z">
              <w:r w:rsidR="005659AB" w:rsidRPr="00C662FE">
                <w:rPr>
                  <w:rFonts w:eastAsiaTheme="minorEastAsia"/>
                </w:rPr>
                <w:t xml:space="preserve"> </w:t>
              </w:r>
            </w:ins>
          </w:p>
          <w:p w14:paraId="3DFF36AE" w14:textId="6F41B6F4" w:rsidR="008A6501" w:rsidRDefault="00C662FE" w:rsidP="000A5A0F">
            <w:pPr>
              <w:rPr>
                <w:ins w:id="2477" w:author="Nokia (Andrew)" w:date="2025-07-15T22:38:00Z"/>
                <w:rFonts w:eastAsiaTheme="minorEastAsia"/>
              </w:rPr>
            </w:pPr>
            <w:proofErr w:type="gramStart"/>
            <w:ins w:id="2478" w:author="Nokia (Andrew)" w:date="2025-07-15T23:05:00Z">
              <w:r w:rsidRPr="00C662FE">
                <w:rPr>
                  <w:rFonts w:eastAsiaTheme="minorEastAsia"/>
                </w:rPr>
                <w:t>similar to</w:t>
              </w:r>
              <w:proofErr w:type="gramEnd"/>
              <w:r w:rsidRPr="00C662FE">
                <w:rPr>
                  <w:rFonts w:eastAsiaTheme="minorEastAsia"/>
                </w:rPr>
                <w:t xml:space="preserve"> other parameters that point to </w:t>
              </w:r>
              <w:r w:rsidRPr="000A5A0F">
                <w:t>CodebookVariantsListAggregate</w:t>
              </w:r>
              <w:r w:rsidRPr="000A5A0F">
                <w:rPr>
                  <w:rFonts w:cs="Arial"/>
                  <w:szCs w:val="18"/>
                </w:rPr>
                <w:t>-r19.</w:t>
              </w:r>
            </w:ins>
          </w:p>
        </w:tc>
        <w:tc>
          <w:tcPr>
            <w:tcW w:w="4252" w:type="dxa"/>
          </w:tcPr>
          <w:p w14:paraId="02E18A4E" w14:textId="40CEB6AE" w:rsidR="008A6501" w:rsidRPr="008A6501" w:rsidRDefault="00CD61C1" w:rsidP="000A5A0F">
            <w:pPr>
              <w:rPr>
                <w:ins w:id="2479" w:author="Nokia (Andrew)" w:date="2025-07-15T22:38:00Z"/>
                <w:rFonts w:eastAsiaTheme="minorEastAsia"/>
              </w:rPr>
            </w:pPr>
            <w:ins w:id="2480" w:author="Nokia (Andrew)" w:date="2025-07-15T23:06:00Z">
              <w:r>
                <w:rPr>
                  <w:rFonts w:eastAsiaTheme="minorEastAsia"/>
                </w:rPr>
                <w:t xml:space="preserve">Change </w:t>
              </w:r>
              <w:r w:rsidRPr="00E67AA4">
                <w:rPr>
                  <w:rFonts w:eastAsiaTheme="minorEastAsia"/>
                </w:rPr>
                <w:t>SupportedCSI-RS-ResourceEnh-r19</w:t>
              </w:r>
              <w:r>
                <w:rPr>
                  <w:rFonts w:eastAsiaTheme="minorEastAsia"/>
                </w:rPr>
                <w:t xml:space="preserve"> to </w:t>
              </w:r>
              <w:proofErr w:type="gramStart"/>
              <w:r w:rsidRPr="00AC6428">
                <w:rPr>
                  <w:rFonts w:cs="Arial"/>
                  <w:szCs w:val="18"/>
                </w:rPr>
                <w:t>INTEGER  (0..</w:t>
              </w:r>
              <w:proofErr w:type="gramEnd"/>
              <w:r w:rsidRPr="00AC6428">
                <w:rPr>
                  <w:rFonts w:cs="Arial"/>
                  <w:szCs w:val="18"/>
                </w:rPr>
                <w:t>maxNrofCSI-RS-ResourcesAlt-1-r16)</w:t>
              </w:r>
            </w:ins>
          </w:p>
        </w:tc>
      </w:tr>
      <w:tr w:rsidR="00E34A6E" w14:paraId="09E6DB27" w14:textId="77777777" w:rsidTr="00A75839">
        <w:trPr>
          <w:ins w:id="2481" w:author="Nokia (Andrew)" w:date="2025-07-15T23:10:00Z"/>
        </w:trPr>
        <w:tc>
          <w:tcPr>
            <w:tcW w:w="1413" w:type="dxa"/>
          </w:tcPr>
          <w:p w14:paraId="03577924" w14:textId="6CDF7935" w:rsidR="00E34A6E" w:rsidRDefault="00E34A6E" w:rsidP="000A5A0F">
            <w:pPr>
              <w:rPr>
                <w:ins w:id="2482" w:author="Nokia (Andrew)" w:date="2025-07-15T23:10:00Z"/>
                <w:rFonts w:eastAsiaTheme="minorEastAsia"/>
              </w:rPr>
            </w:pPr>
            <w:ins w:id="2483" w:author="Nokia (Andrew)" w:date="2025-07-15T23:10:00Z">
              <w:r>
                <w:rPr>
                  <w:rFonts w:eastAsiaTheme="minorEastAsia"/>
                </w:rPr>
                <w:t>N003</w:t>
              </w:r>
            </w:ins>
          </w:p>
        </w:tc>
        <w:tc>
          <w:tcPr>
            <w:tcW w:w="4111" w:type="dxa"/>
          </w:tcPr>
          <w:p w14:paraId="4A9B05D5" w14:textId="77777777" w:rsidR="00996C61" w:rsidRDefault="00E34A6E" w:rsidP="000A5A0F">
            <w:pPr>
              <w:rPr>
                <w:ins w:id="2484" w:author="Nokia (Andrew)" w:date="2025-07-15T23:12:00Z"/>
                <w:color w:val="808080"/>
              </w:rPr>
            </w:pPr>
            <w:ins w:id="2485" w:author="Nokia (Andrew)" w:date="2025-07-15T23:10:00Z">
              <w:r>
                <w:rPr>
                  <w:rFonts w:eastAsiaTheme="minorEastAsia"/>
                </w:rPr>
                <w:t xml:space="preserve">According to RAN1 feature list, </w:t>
              </w:r>
              <w:r w:rsidRPr="00FB042F">
                <w:rPr>
                  <w:color w:val="808080"/>
                </w:rPr>
                <w:t>59-2-1-4d</w:t>
              </w:r>
              <w:r>
                <w:rPr>
                  <w:color w:val="808080"/>
                </w:rPr>
                <w:t xml:space="preserve"> </w:t>
              </w:r>
              <w:r w:rsidR="004065D1">
                <w:rPr>
                  <w:color w:val="808080"/>
                </w:rPr>
                <w:t xml:space="preserve">only </w:t>
              </w:r>
            </w:ins>
            <w:ins w:id="2486" w:author="Nokia (Andrew)" w:date="2025-07-15T23:11:00Z">
              <w:r w:rsidR="004065D1">
                <w:rPr>
                  <w:color w:val="808080"/>
                </w:rPr>
                <w:t>has one component defined as “</w:t>
              </w:r>
              <w:r w:rsidR="004065D1" w:rsidRPr="004065D1">
                <w:rPr>
                  <w:color w:val="808080"/>
                </w:rPr>
                <w:t xml:space="preserve">Support rank 3, 4 for extended Rel-17 </w:t>
              </w:r>
              <w:proofErr w:type="spellStart"/>
              <w:r w:rsidR="004065D1" w:rsidRPr="004065D1">
                <w:rPr>
                  <w:color w:val="808080"/>
                </w:rPr>
                <w:t>FeType</w:t>
              </w:r>
              <w:proofErr w:type="spellEnd"/>
              <w:r w:rsidR="004065D1" w:rsidRPr="004065D1">
                <w:rPr>
                  <w:color w:val="808080"/>
                </w:rPr>
                <w:t>-II PS (port selection) codebook for up to 64ports</w:t>
              </w:r>
              <w:r w:rsidR="004065D1">
                <w:rPr>
                  <w:color w:val="808080"/>
                </w:rPr>
                <w:t xml:space="preserve">”. </w:t>
              </w:r>
            </w:ins>
          </w:p>
          <w:p w14:paraId="4DCF0DB4" w14:textId="70C061E1" w:rsidR="00E34A6E" w:rsidRPr="00E67AA4" w:rsidRDefault="00996C61" w:rsidP="000A5A0F">
            <w:pPr>
              <w:rPr>
                <w:ins w:id="2487" w:author="Nokia (Andrew)" w:date="2025-07-15T23:10:00Z"/>
                <w:rFonts w:eastAsiaTheme="minorEastAsia"/>
              </w:rPr>
            </w:pPr>
            <w:ins w:id="2488" w:author="Nokia (Andrew)" w:date="2025-07-15T23:11:00Z">
              <w:r>
                <w:rPr>
                  <w:color w:val="808080"/>
                </w:rPr>
                <w:t>Hence</w:t>
              </w:r>
            </w:ins>
            <w:ins w:id="2489" w:author="Nokia (Andrew)" w:date="2025-07-15T23:12:00Z">
              <w:r>
                <w:rPr>
                  <w:color w:val="808080"/>
                </w:rPr>
                <w:t>,</w:t>
              </w:r>
            </w:ins>
            <w:ins w:id="2490" w:author="Nokia (Andrew)" w:date="2025-07-15T23:11:00Z">
              <w:r>
                <w:rPr>
                  <w:color w:val="808080"/>
                </w:rPr>
                <w:t xml:space="preserve"> </w:t>
              </w:r>
            </w:ins>
            <w:ins w:id="2491" w:author="Nokia (Andrew)" w:date="2025-07-15T23:12:00Z">
              <w:r w:rsidRPr="00996C61">
                <w:rPr>
                  <w:color w:val="808080"/>
                </w:rPr>
                <w:t>feType2-R3R4Ext-r19</w:t>
              </w:r>
              <w:r>
                <w:rPr>
                  <w:color w:val="808080"/>
                </w:rPr>
                <w:t xml:space="preserve"> </w:t>
              </w:r>
            </w:ins>
            <w:ins w:id="2492" w:author="Nokia (Andrew)" w:date="2025-07-15T23:11:00Z">
              <w:r>
                <w:rPr>
                  <w:color w:val="808080"/>
                </w:rPr>
                <w:t xml:space="preserve">only needs to be </w:t>
              </w:r>
            </w:ins>
            <w:ins w:id="2493" w:author="Nokia (Andrew)" w:date="2025-07-15T23:12:00Z">
              <w:r>
                <w:rPr>
                  <w:color w:val="808080"/>
                </w:rPr>
                <w:t>de</w:t>
              </w:r>
            </w:ins>
            <w:ins w:id="2494" w:author="Nokia (Andrew)" w:date="2025-07-15T23:11:00Z">
              <w:r>
                <w:rPr>
                  <w:color w:val="808080"/>
                </w:rPr>
                <w:t>fined by ENUMERATED {supported}.</w:t>
              </w:r>
            </w:ins>
          </w:p>
        </w:tc>
        <w:tc>
          <w:tcPr>
            <w:tcW w:w="4252" w:type="dxa"/>
          </w:tcPr>
          <w:p w14:paraId="6A3EC4BB" w14:textId="77777777" w:rsidR="00E34A6E" w:rsidRDefault="00996C61" w:rsidP="000A5A0F">
            <w:pPr>
              <w:rPr>
                <w:ins w:id="2495" w:author="Nokia (Andrew)" w:date="2025-07-15T23:12:00Z"/>
                <w:rFonts w:eastAsiaTheme="minorEastAsia"/>
              </w:rPr>
            </w:pPr>
            <w:ins w:id="2496" w:author="Nokia (Andrew)" w:date="2025-07-15T23:12:00Z">
              <w:r>
                <w:rPr>
                  <w:rFonts w:eastAsiaTheme="minorEastAsia"/>
                </w:rPr>
                <w:t xml:space="preserve">Change </w:t>
              </w:r>
              <w:r w:rsidR="00883E03">
                <w:rPr>
                  <w:rFonts w:eastAsiaTheme="minorEastAsia"/>
                </w:rPr>
                <w:t>to:</w:t>
              </w:r>
            </w:ins>
          </w:p>
          <w:p w14:paraId="1B4D9200" w14:textId="6547DA2B" w:rsidR="00883E03" w:rsidRDefault="00883E03" w:rsidP="000A5A0F">
            <w:pPr>
              <w:rPr>
                <w:ins w:id="2497" w:author="Nokia (Andrew)" w:date="2025-07-15T23:10:00Z"/>
                <w:rFonts w:eastAsiaTheme="minorEastAsia"/>
              </w:rPr>
            </w:pPr>
            <w:ins w:id="2498" w:author="Nokia (Andrew)" w:date="2025-07-15T23:12:00Z">
              <w:r w:rsidRPr="00996C61">
                <w:rPr>
                  <w:color w:val="808080"/>
                </w:rPr>
                <w:t>feType2-R3R4Ext-r</w:t>
              </w:r>
              <w:proofErr w:type="gramStart"/>
              <w:r w:rsidRPr="00996C61">
                <w:rPr>
                  <w:color w:val="808080"/>
                </w:rPr>
                <w:t>19</w:t>
              </w:r>
              <w:r>
                <w:rPr>
                  <w:color w:val="808080"/>
                </w:rPr>
                <w:t xml:space="preserve">  ENUMERATED</w:t>
              </w:r>
              <w:proofErr w:type="gramEnd"/>
              <w:r>
                <w:rPr>
                  <w:color w:val="808080"/>
                </w:rPr>
                <w:t xml:space="preserve"> {supported}</w:t>
              </w:r>
            </w:ins>
          </w:p>
        </w:tc>
      </w:tr>
      <w:tr w:rsidR="000A43F8" w14:paraId="15515D79" w14:textId="77777777" w:rsidTr="00A75839">
        <w:trPr>
          <w:ins w:id="2499" w:author="Nokia (Andrew)" w:date="2025-07-15T23:52:00Z"/>
        </w:trPr>
        <w:tc>
          <w:tcPr>
            <w:tcW w:w="1413" w:type="dxa"/>
          </w:tcPr>
          <w:p w14:paraId="51CD7A38" w14:textId="35F06A9D" w:rsidR="000A43F8" w:rsidRDefault="000A43F8" w:rsidP="000A5A0F">
            <w:pPr>
              <w:rPr>
                <w:ins w:id="2500" w:author="Nokia (Andrew)" w:date="2025-07-15T23:52:00Z"/>
                <w:rFonts w:eastAsiaTheme="minorEastAsia"/>
              </w:rPr>
            </w:pPr>
            <w:ins w:id="2501" w:author="Nokia (Andrew)" w:date="2025-07-15T23:52:00Z">
              <w:r>
                <w:rPr>
                  <w:rFonts w:eastAsiaTheme="minorEastAsia"/>
                </w:rPr>
                <w:t>N004</w:t>
              </w:r>
            </w:ins>
          </w:p>
        </w:tc>
        <w:tc>
          <w:tcPr>
            <w:tcW w:w="4111" w:type="dxa"/>
          </w:tcPr>
          <w:p w14:paraId="5A39880D" w14:textId="3847CC5C" w:rsidR="009049CA" w:rsidRPr="009049CA" w:rsidRDefault="009049CA" w:rsidP="000A5A0F">
            <w:pPr>
              <w:rPr>
                <w:ins w:id="2502" w:author="Nokia (Andrew)" w:date="2025-07-15T23:53:00Z"/>
                <w:rFonts w:eastAsiaTheme="minorEastAsia"/>
              </w:rPr>
            </w:pPr>
            <w:proofErr w:type="gramStart"/>
            <w:ins w:id="2503" w:author="Nokia (Andrew)" w:date="2025-07-15T23:53:00Z">
              <w:r w:rsidRPr="009049CA">
                <w:rPr>
                  <w:rFonts w:eastAsiaTheme="minorEastAsia"/>
                </w:rPr>
                <w:t>Similar to</w:t>
              </w:r>
              <w:proofErr w:type="gramEnd"/>
              <w:r w:rsidRPr="009049CA">
                <w:rPr>
                  <w:rFonts w:eastAsiaTheme="minorEastAsia"/>
                </w:rPr>
                <w:t xml:space="preserve"> the field description for </w:t>
              </w:r>
              <w:proofErr w:type="spellStart"/>
              <w:r w:rsidRPr="009049CA">
                <w:rPr>
                  <w:rFonts w:eastAsiaTheme="minorEastAsia"/>
                </w:rPr>
                <w:t>supportedCSI</w:t>
              </w:r>
              <w:proofErr w:type="spellEnd"/>
              <w:r w:rsidRPr="009049CA">
                <w:rPr>
                  <w:rFonts w:eastAsiaTheme="minorEastAsia"/>
                </w:rPr>
                <w:t>-RS-</w:t>
              </w:r>
              <w:proofErr w:type="spellStart"/>
              <w:r w:rsidRPr="009049CA">
                <w:rPr>
                  <w:rFonts w:eastAsiaTheme="minorEastAsia"/>
                </w:rPr>
                <w:t>ResourceListAlt</w:t>
              </w:r>
              <w:proofErr w:type="spellEnd"/>
              <w:r w:rsidRPr="009049CA">
                <w:rPr>
                  <w:rFonts w:eastAsiaTheme="minorEastAsia"/>
                </w:rPr>
                <w:t xml:space="preserve">, it </w:t>
              </w:r>
            </w:ins>
            <w:ins w:id="2504" w:author="Nokia (Andrew)" w:date="2025-07-15T23:55:00Z">
              <w:r w:rsidR="009256A3">
                <w:rPr>
                  <w:rFonts w:eastAsiaTheme="minorEastAsia"/>
                </w:rPr>
                <w:t>would</w:t>
              </w:r>
            </w:ins>
            <w:ins w:id="2505" w:author="Nokia (Andrew)" w:date="2025-07-15T23:53:00Z">
              <w:r w:rsidRPr="009049CA">
                <w:rPr>
                  <w:rFonts w:eastAsiaTheme="minorEastAsia"/>
                </w:rPr>
                <w:t xml:space="preserve"> be beneficial to provide some explan</w:t>
              </w:r>
            </w:ins>
            <w:ins w:id="2506" w:author="Nokia (Andrew)" w:date="2025-07-15T23:55:00Z">
              <w:r w:rsidR="009256A3">
                <w:rPr>
                  <w:rFonts w:eastAsiaTheme="minorEastAsia"/>
                </w:rPr>
                <w:t>ation</w:t>
              </w:r>
            </w:ins>
            <w:ins w:id="2507" w:author="Nokia (Andrew)" w:date="2025-07-15T23:53:00Z">
              <w:r w:rsidRPr="009049CA">
                <w:rPr>
                  <w:rFonts w:eastAsiaTheme="minorEastAsia"/>
                </w:rPr>
                <w:t xml:space="preserve"> how the supported combinations of CSI-RS resources are mapped to CodebookVariantsListExt-r19 and CodebookVariantsListAggregate-r19. </w:t>
              </w:r>
            </w:ins>
          </w:p>
          <w:p w14:paraId="6C1EB5CF" w14:textId="4646C686" w:rsidR="009049CA" w:rsidRPr="009049CA" w:rsidRDefault="009049CA" w:rsidP="000A5A0F">
            <w:pPr>
              <w:rPr>
                <w:ins w:id="2508" w:author="Nokia (Andrew)" w:date="2025-07-15T23:53:00Z"/>
                <w:rFonts w:eastAsiaTheme="minorEastAsia"/>
              </w:rPr>
            </w:pPr>
            <w:ins w:id="2509" w:author="Nokia (Andrew)" w:date="2025-07-15T23:53:00Z">
              <w:r w:rsidRPr="009049CA">
                <w:rPr>
                  <w:rFonts w:eastAsiaTheme="minorEastAsia"/>
                </w:rPr>
                <w:t>At least for CodebookVariantsListExt-r19, it would be straightforward to add a field description for supportedCSI-RS-ResourceList-r19 to explain how the resources are mapped to CodebookVariantsListExt-r19.</w:t>
              </w:r>
            </w:ins>
          </w:p>
          <w:p w14:paraId="52D69AAC" w14:textId="7131A907" w:rsidR="000A43F8" w:rsidRDefault="009049CA" w:rsidP="000A5A0F">
            <w:pPr>
              <w:rPr>
                <w:ins w:id="2510" w:author="Nokia (Andrew)" w:date="2025-07-15T23:52:00Z"/>
                <w:rFonts w:eastAsiaTheme="minorEastAsia"/>
              </w:rPr>
            </w:pPr>
            <w:ins w:id="2511" w:author="Nokia (Andrew)" w:date="2025-07-15T23:53:00Z">
              <w:r w:rsidRPr="009049CA">
                <w:rPr>
                  <w:rFonts w:eastAsiaTheme="minorEastAsia"/>
                </w:rPr>
                <w:t xml:space="preserve">For the case of CodebookVariantsListAggregate-r19, perhaps it would make sense to use a common field, e.g. supportedCSI-RS-ResourceListAggregate-r19, </w:t>
              </w:r>
              <w:r w:rsidRPr="009049CA">
                <w:rPr>
                  <w:rFonts w:eastAsiaTheme="minorEastAsia"/>
                </w:rPr>
                <w:lastRenderedPageBreak/>
                <w:t>within the components that are mapped to CodebookVariantsListAggregate-r19.</w:t>
              </w:r>
            </w:ins>
          </w:p>
        </w:tc>
        <w:tc>
          <w:tcPr>
            <w:tcW w:w="4252" w:type="dxa"/>
          </w:tcPr>
          <w:p w14:paraId="6ECFA28F" w14:textId="0CE8C2CE" w:rsidR="000A43F8" w:rsidRDefault="002744F1" w:rsidP="000A5A0F">
            <w:pPr>
              <w:rPr>
                <w:ins w:id="2512" w:author="Nokia (Andrew)" w:date="2025-07-15T23:54:00Z"/>
                <w:rFonts w:eastAsiaTheme="minorEastAsia"/>
              </w:rPr>
            </w:pPr>
            <w:ins w:id="2513" w:author="Nokia (Andrew)" w:date="2025-07-15T23:54:00Z">
              <w:r>
                <w:rPr>
                  <w:rFonts w:eastAsiaTheme="minorEastAsia"/>
                </w:rPr>
                <w:lastRenderedPageBreak/>
                <w:t>Consider a</w:t>
              </w:r>
            </w:ins>
            <w:ins w:id="2514" w:author="Nokia (Andrew)" w:date="2025-07-15T23:53:00Z">
              <w:r w:rsidR="009049CA">
                <w:rPr>
                  <w:rFonts w:eastAsiaTheme="minorEastAsia"/>
                </w:rPr>
                <w:t>dd</w:t>
              </w:r>
            </w:ins>
            <w:ins w:id="2515" w:author="Nokia (Andrew)" w:date="2025-07-15T23:54:00Z">
              <w:r>
                <w:rPr>
                  <w:rFonts w:eastAsiaTheme="minorEastAsia"/>
                </w:rPr>
                <w:t>ing</w:t>
              </w:r>
              <w:r w:rsidR="009049CA">
                <w:rPr>
                  <w:rFonts w:eastAsiaTheme="minorEastAsia"/>
                </w:rPr>
                <w:t xml:space="preserve"> field description for </w:t>
              </w:r>
              <w:r w:rsidR="009049CA" w:rsidRPr="009049CA">
                <w:rPr>
                  <w:rFonts w:eastAsiaTheme="minorEastAsia"/>
                </w:rPr>
                <w:t>supportedCSI-RS-ResourceList-r19</w:t>
              </w:r>
              <w:r>
                <w:rPr>
                  <w:rFonts w:eastAsiaTheme="minorEastAsia"/>
                </w:rPr>
                <w:t>.</w:t>
              </w:r>
            </w:ins>
          </w:p>
          <w:p w14:paraId="0DF89AA5" w14:textId="0D14A78F" w:rsidR="002744F1" w:rsidRDefault="002744F1" w:rsidP="000A5A0F">
            <w:pPr>
              <w:rPr>
                <w:ins w:id="2516" w:author="Nokia (Andrew)" w:date="2025-07-15T23:52:00Z"/>
                <w:rFonts w:eastAsiaTheme="minorEastAsia"/>
              </w:rPr>
            </w:pPr>
            <w:ins w:id="2517" w:author="Nokia (Andrew)" w:date="2025-07-15T23:54:00Z">
              <w:r>
                <w:rPr>
                  <w:rFonts w:eastAsiaTheme="minorEastAsia"/>
                </w:rPr>
                <w:t>Consider adding common field “</w:t>
              </w:r>
              <w:r w:rsidRPr="009049CA">
                <w:rPr>
                  <w:rFonts w:eastAsiaTheme="minorEastAsia"/>
                </w:rPr>
                <w:t>supportedCSI-RS-ResourceListAggregate-r19</w:t>
              </w:r>
              <w:r>
                <w:rPr>
                  <w:rFonts w:eastAsiaTheme="minorEastAsia"/>
                </w:rPr>
                <w:t xml:space="preserve">” for components that reference </w:t>
              </w:r>
              <w:r w:rsidRPr="009049CA">
                <w:rPr>
                  <w:rFonts w:eastAsiaTheme="minorEastAsia"/>
                </w:rPr>
                <w:t>CodebookVariantsListAggregate-</w:t>
              </w:r>
              <w:proofErr w:type="gramStart"/>
              <w:r w:rsidRPr="009049CA">
                <w:rPr>
                  <w:rFonts w:eastAsiaTheme="minorEastAsia"/>
                </w:rPr>
                <w:t>r19</w:t>
              </w:r>
              <w:r>
                <w:rPr>
                  <w:rFonts w:eastAsiaTheme="minorEastAsia"/>
                </w:rPr>
                <w:t>, and</w:t>
              </w:r>
              <w:proofErr w:type="gramEnd"/>
              <w:r>
                <w:rPr>
                  <w:rFonts w:eastAsiaTheme="minorEastAsia"/>
                </w:rPr>
                <w:t xml:space="preserve"> add fi</w:t>
              </w:r>
            </w:ins>
            <w:ins w:id="2518" w:author="Nokia (Andrew)" w:date="2025-07-15T23:55:00Z">
              <w:r>
                <w:rPr>
                  <w:rFonts w:eastAsiaTheme="minorEastAsia"/>
                </w:rPr>
                <w:t xml:space="preserve">eld description for </w:t>
              </w:r>
              <w:r w:rsidRPr="009049CA">
                <w:rPr>
                  <w:rFonts w:eastAsiaTheme="minorEastAsia"/>
                </w:rPr>
                <w:t>supportedCSI-RS-ResourceListAggregate-r19</w:t>
              </w:r>
              <w:r>
                <w:rPr>
                  <w:rFonts w:eastAsiaTheme="minorEastAsia"/>
                </w:rPr>
                <w:t>.</w:t>
              </w:r>
            </w:ins>
          </w:p>
        </w:tc>
      </w:tr>
      <w:tr w:rsidR="009E48DB" w14:paraId="2771987B" w14:textId="77777777" w:rsidTr="00A75839">
        <w:trPr>
          <w:ins w:id="2519" w:author="Huawei, HiSilicon" w:date="2025-07-18T08:30:00Z"/>
        </w:trPr>
        <w:tc>
          <w:tcPr>
            <w:tcW w:w="1413" w:type="dxa"/>
          </w:tcPr>
          <w:p w14:paraId="1FA154A8" w14:textId="37C4F72D" w:rsidR="009E48DB" w:rsidRDefault="009E48DB" w:rsidP="000A5A0F">
            <w:pPr>
              <w:rPr>
                <w:ins w:id="2520" w:author="Huawei, HiSilicon" w:date="2025-07-18T08:30:00Z"/>
                <w:rFonts w:eastAsiaTheme="minorEastAsia"/>
              </w:rPr>
            </w:pPr>
            <w:ins w:id="2521" w:author="Huawei, HiSilicon" w:date="2025-07-18T08:30:00Z">
              <w:r>
                <w:rPr>
                  <w:rFonts w:eastAsiaTheme="minorEastAsia"/>
                </w:rPr>
                <w:t>H007</w:t>
              </w:r>
            </w:ins>
          </w:p>
        </w:tc>
        <w:tc>
          <w:tcPr>
            <w:tcW w:w="4111" w:type="dxa"/>
          </w:tcPr>
          <w:p w14:paraId="0B396D0D" w14:textId="52EE5729" w:rsidR="009E48DB" w:rsidRPr="009E48DB" w:rsidRDefault="009E48DB" w:rsidP="000A5A0F">
            <w:pPr>
              <w:rPr>
                <w:ins w:id="2522" w:author="Huawei, HiSilicon" w:date="2025-07-18T08:30:00Z"/>
                <w:lang w:val="en-US"/>
              </w:rPr>
            </w:pPr>
            <w:ins w:id="2523" w:author="Huawei, HiSilicon" w:date="2025-07-18T08:31:00Z">
              <w:r>
                <w:rPr>
                  <w:rFonts w:hint="eastAsia"/>
                  <w:lang w:val="en-US"/>
                </w:rPr>
                <w:t xml:space="preserve">For TEI19 [5GB_CASMuting], </w:t>
              </w:r>
            </w:ins>
            <w:ins w:id="2524" w:author="Huawei, HiSilicon" w:date="2025-07-18T08:32:00Z">
              <w:r w:rsidR="00C6608E">
                <w:rPr>
                  <w:lang w:val="en-US"/>
                </w:rPr>
                <w:t>our understanding is that this</w:t>
              </w:r>
            </w:ins>
            <w:ins w:id="2525" w:author="Huawei, HiSilicon" w:date="2025-07-18T08:31:00Z">
              <w:r>
                <w:rPr>
                  <w:rFonts w:hint="eastAsia"/>
                  <w:lang w:val="en-US"/>
                </w:rPr>
                <w:t xml:space="preserve"> is </w:t>
              </w:r>
              <w:proofErr w:type="gramStart"/>
              <w:r>
                <w:rPr>
                  <w:rFonts w:hint="eastAsia"/>
                  <w:lang w:val="en-US"/>
                </w:rPr>
                <w:t>actually an</w:t>
              </w:r>
              <w:proofErr w:type="gramEnd"/>
              <w:r>
                <w:rPr>
                  <w:rFonts w:hint="eastAsia"/>
                  <w:lang w:val="en-US"/>
                </w:rPr>
                <w:t xml:space="preserve"> LTE feature</w:t>
              </w:r>
            </w:ins>
            <w:ins w:id="2526" w:author="Huawei, HiSilicon" w:date="2025-07-18T08:32:00Z">
              <w:r w:rsidR="00C6608E">
                <w:rPr>
                  <w:lang w:val="en-US"/>
                </w:rPr>
                <w:t xml:space="preserve"> and</w:t>
              </w:r>
            </w:ins>
            <w:ins w:id="2527" w:author="Huawei, HiSilicon" w:date="2025-07-18T08:31:00Z">
              <w:r>
                <w:rPr>
                  <w:rFonts w:hint="eastAsia"/>
                  <w:lang w:val="en-US"/>
                </w:rPr>
                <w:t xml:space="preserve"> should be removed from the NR mega CRs and introduced </w:t>
              </w:r>
            </w:ins>
            <w:ins w:id="2528" w:author="Huawei, HiSilicon" w:date="2025-07-18T08:34:00Z">
              <w:r w:rsidR="00C6608E">
                <w:rPr>
                  <w:lang w:val="en-US"/>
                </w:rPr>
                <w:t>in</w:t>
              </w:r>
            </w:ins>
            <w:ins w:id="2529" w:author="Huawei, HiSilicon" w:date="2025-07-18T08:31:00Z">
              <w:r>
                <w:rPr>
                  <w:rFonts w:hint="eastAsia"/>
                  <w:lang w:val="en-US"/>
                </w:rPr>
                <w:t xml:space="preserve"> LTE specs. </w:t>
              </w:r>
            </w:ins>
          </w:p>
        </w:tc>
        <w:tc>
          <w:tcPr>
            <w:tcW w:w="4252" w:type="dxa"/>
          </w:tcPr>
          <w:p w14:paraId="35195228" w14:textId="16CF3A9E" w:rsidR="009E48DB" w:rsidRDefault="00C6608E" w:rsidP="000A5A0F">
            <w:pPr>
              <w:rPr>
                <w:ins w:id="2530" w:author="Huawei, HiSilicon" w:date="2025-07-18T08:30:00Z"/>
                <w:rFonts w:eastAsiaTheme="minorEastAsia"/>
              </w:rPr>
            </w:pPr>
            <w:ins w:id="2531" w:author="Huawei, HiSilicon" w:date="2025-07-18T08:33:00Z">
              <w:r>
                <w:rPr>
                  <w:rFonts w:eastAsiaTheme="minorEastAsia"/>
                </w:rPr>
                <w:t>Double check with RAN1?</w:t>
              </w:r>
            </w:ins>
          </w:p>
        </w:tc>
      </w:tr>
      <w:tr w:rsidR="008E3C60" w14:paraId="0BF70770" w14:textId="77777777" w:rsidTr="00A75839">
        <w:trPr>
          <w:ins w:id="2532" w:author="Lenovo" w:date="2025-07-23T19:28:00Z"/>
        </w:trPr>
        <w:tc>
          <w:tcPr>
            <w:tcW w:w="1413" w:type="dxa"/>
          </w:tcPr>
          <w:p w14:paraId="3CA624B4" w14:textId="29EC434C" w:rsidR="008E3C60" w:rsidRDefault="008E3C60" w:rsidP="008E3C60">
            <w:pPr>
              <w:rPr>
                <w:ins w:id="2533" w:author="Lenovo" w:date="2025-07-23T19:28:00Z" w16du:dateUtc="2025-07-23T17:28:00Z"/>
                <w:rFonts w:eastAsiaTheme="minorEastAsia"/>
              </w:rPr>
            </w:pPr>
            <w:ins w:id="2534" w:author="Lenovo" w:date="2025-07-23T19:29:00Z" w16du:dateUtc="2025-07-23T17:29:00Z">
              <w:r w:rsidRPr="0092685D">
                <w:rPr>
                  <w:rFonts w:eastAsiaTheme="minorEastAsia"/>
                </w:rPr>
                <w:t>B001</w:t>
              </w:r>
            </w:ins>
          </w:p>
        </w:tc>
        <w:tc>
          <w:tcPr>
            <w:tcW w:w="4111" w:type="dxa"/>
          </w:tcPr>
          <w:p w14:paraId="4CDAEC8D" w14:textId="67DE749A" w:rsidR="008E3C60" w:rsidRDefault="008E3C60" w:rsidP="008E3C60">
            <w:pPr>
              <w:rPr>
                <w:ins w:id="2535" w:author="Lenovo" w:date="2025-07-23T19:28:00Z" w16du:dateUtc="2025-07-23T17:28:00Z"/>
                <w:lang w:val="en-US"/>
              </w:rPr>
            </w:pPr>
            <w:ins w:id="2536" w:author="Lenovo" w:date="2025-07-23T19:29:00Z" w16du:dateUtc="2025-07-23T17:29:00Z">
              <w:r w:rsidRPr="0092685D">
                <w:rPr>
                  <w:rFonts w:eastAsiaTheme="minorEastAsia"/>
                </w:rPr>
                <w:t>Using INTEGER (</w:t>
              </w:r>
              <w:proofErr w:type="gramStart"/>
              <w:r w:rsidRPr="0092685D">
                <w:rPr>
                  <w:rFonts w:eastAsiaTheme="minorEastAsia"/>
                </w:rPr>
                <w:t>1..</w:t>
              </w:r>
              <w:proofErr w:type="gramEnd"/>
              <w:r w:rsidRPr="0092685D">
                <w:rPr>
                  <w:rFonts w:eastAsiaTheme="minorEastAsia"/>
                </w:rPr>
                <w:t>2) as IE type does not look meaningful.</w:t>
              </w:r>
            </w:ins>
          </w:p>
        </w:tc>
        <w:tc>
          <w:tcPr>
            <w:tcW w:w="4252" w:type="dxa"/>
          </w:tcPr>
          <w:p w14:paraId="05B1AAED" w14:textId="5C2C2869" w:rsidR="008E3C60" w:rsidRDefault="008E3C60" w:rsidP="008E3C60">
            <w:pPr>
              <w:rPr>
                <w:ins w:id="2537" w:author="Lenovo" w:date="2025-07-23T19:28:00Z" w16du:dateUtc="2025-07-23T17:28:00Z"/>
                <w:rFonts w:eastAsiaTheme="minorEastAsia"/>
              </w:rPr>
            </w:pPr>
            <w:ins w:id="2538" w:author="Lenovo" w:date="2025-07-23T19:29:00Z" w16du:dateUtc="2025-07-23T17:29:00Z">
              <w:r w:rsidRPr="0092685D">
                <w:rPr>
                  <w:rFonts w:eastAsiaTheme="minorEastAsia"/>
                </w:rPr>
                <w:t>Change IE type to “ENUMERATED {rxtype1, rxtype2}”.</w:t>
              </w:r>
            </w:ins>
          </w:p>
        </w:tc>
      </w:tr>
      <w:tr w:rsidR="008E3C60" w14:paraId="3287926C" w14:textId="77777777" w:rsidTr="00A75839">
        <w:trPr>
          <w:ins w:id="2539" w:author="Lenovo" w:date="2025-07-23T19:28:00Z"/>
        </w:trPr>
        <w:tc>
          <w:tcPr>
            <w:tcW w:w="1413" w:type="dxa"/>
          </w:tcPr>
          <w:p w14:paraId="013B6C4E" w14:textId="251736A3" w:rsidR="008E3C60" w:rsidRDefault="008E3C60" w:rsidP="008E3C60">
            <w:pPr>
              <w:rPr>
                <w:ins w:id="2540" w:author="Lenovo" w:date="2025-07-23T19:28:00Z" w16du:dateUtc="2025-07-23T17:28:00Z"/>
                <w:rFonts w:eastAsiaTheme="minorEastAsia"/>
              </w:rPr>
            </w:pPr>
            <w:ins w:id="2541" w:author="Lenovo" w:date="2025-07-23T19:29:00Z" w16du:dateUtc="2025-07-23T17:29:00Z">
              <w:r w:rsidRPr="00527D58">
                <w:rPr>
                  <w:rFonts w:eastAsiaTheme="minorEastAsia"/>
                </w:rPr>
                <w:t>B002</w:t>
              </w:r>
            </w:ins>
          </w:p>
        </w:tc>
        <w:tc>
          <w:tcPr>
            <w:tcW w:w="4111" w:type="dxa"/>
          </w:tcPr>
          <w:p w14:paraId="5FB68CC7" w14:textId="0697D3AD" w:rsidR="008E3C60" w:rsidRDefault="008E3C60" w:rsidP="008E3C60">
            <w:pPr>
              <w:rPr>
                <w:ins w:id="2542" w:author="Lenovo" w:date="2025-07-23T19:28:00Z" w16du:dateUtc="2025-07-23T17:28:00Z"/>
                <w:lang w:val="en-US"/>
              </w:rPr>
            </w:pPr>
            <w:ins w:id="2543" w:author="Lenovo" w:date="2025-07-23T19:29:00Z" w16du:dateUtc="2025-07-23T17:29:00Z">
              <w:r w:rsidRPr="00527D58">
                <w:rPr>
                  <w:rFonts w:eastAsiaTheme="minorEastAsia"/>
                </w:rPr>
                <w:t xml:space="preserve">“supportedBandCombinationList-v1900 BandCombinationList-v1900 OPTIONAL” and “supportedBandCombinationList-UplinkTxSwitch-v1900   BandCombinationList-UplinkTxSwitch-v1900 OPTIONAL” </w:t>
              </w:r>
              <w:r>
                <w:rPr>
                  <w:rFonts w:eastAsiaTheme="minorEastAsia"/>
                </w:rPr>
                <w:t xml:space="preserve">are </w:t>
              </w:r>
              <w:r w:rsidRPr="00527D58">
                <w:rPr>
                  <w:rFonts w:eastAsiaTheme="minorEastAsia"/>
                </w:rPr>
                <w:t>missing.</w:t>
              </w:r>
            </w:ins>
          </w:p>
        </w:tc>
        <w:tc>
          <w:tcPr>
            <w:tcW w:w="4252" w:type="dxa"/>
          </w:tcPr>
          <w:p w14:paraId="09A039C4" w14:textId="77777777" w:rsidR="008E3C60" w:rsidRPr="00527D58" w:rsidRDefault="008E3C60" w:rsidP="008E3C60">
            <w:pPr>
              <w:rPr>
                <w:ins w:id="2544" w:author="Lenovo" w:date="2025-07-23T19:29:00Z" w16du:dateUtc="2025-07-23T17:29:00Z"/>
                <w:rFonts w:eastAsiaTheme="minorEastAsia"/>
              </w:rPr>
            </w:pPr>
            <w:ins w:id="2545" w:author="Lenovo" w:date="2025-07-23T19:29:00Z" w16du:dateUtc="2025-07-23T17:29:00Z">
              <w:r w:rsidRPr="00527D58">
                <w:rPr>
                  <w:rFonts w:eastAsiaTheme="minorEastAsia"/>
                </w:rPr>
                <w:t xml:space="preserve">Add </w:t>
              </w:r>
              <w:r>
                <w:rPr>
                  <w:rFonts w:eastAsiaTheme="minorEastAsia"/>
                </w:rPr>
                <w:t>in</w:t>
              </w:r>
              <w:r w:rsidRPr="00527D58">
                <w:rPr>
                  <w:rFonts w:eastAsiaTheme="minorEastAsia"/>
                </w:rPr>
                <w:t xml:space="preserve"> new Rel-19 EAG:</w:t>
              </w:r>
            </w:ins>
          </w:p>
          <w:p w14:paraId="7943A115" w14:textId="62D4C43B" w:rsidR="008E3C60" w:rsidRDefault="008E3C60" w:rsidP="008E3C60">
            <w:pPr>
              <w:rPr>
                <w:ins w:id="2546" w:author="Lenovo" w:date="2025-07-23T19:28:00Z" w16du:dateUtc="2025-07-23T17:28:00Z"/>
                <w:rFonts w:eastAsiaTheme="minorEastAsia"/>
              </w:rPr>
            </w:pPr>
            <w:ins w:id="2547" w:author="Lenovo" w:date="2025-07-23T19:29:00Z" w16du:dateUtc="2025-07-23T17:29:00Z">
              <w:r w:rsidRPr="00527D58">
                <w:rPr>
                  <w:rFonts w:eastAsiaTheme="minorEastAsia"/>
                </w:rPr>
                <w:t>“supportedBandCombinationList-v1900 BandCombinationList-v1900</w:t>
              </w:r>
              <w:r>
                <w:rPr>
                  <w:rFonts w:eastAsiaTheme="minorEastAsia"/>
                </w:rPr>
                <w:t xml:space="preserve"> OPTIONAL</w:t>
              </w:r>
              <w:r w:rsidRPr="00527D58">
                <w:rPr>
                  <w:rFonts w:eastAsiaTheme="minorEastAsia"/>
                </w:rPr>
                <w:t>” and “supportedBandCombinationList-UplinkTxSwitch-v1900   BandCombinationList-UplinkTxSwitch-v1900</w:t>
              </w:r>
              <w:r>
                <w:rPr>
                  <w:rFonts w:eastAsiaTheme="minorEastAsia"/>
                </w:rPr>
                <w:t xml:space="preserve"> OPTIONAL”.</w:t>
              </w:r>
            </w:ins>
          </w:p>
        </w:tc>
      </w:tr>
      <w:tr w:rsidR="002C1F59" w14:paraId="4C8494E8" w14:textId="77777777" w:rsidTr="00A75839">
        <w:trPr>
          <w:ins w:id="2548" w:author="Ericsson" w:date="2025-07-31T14:50:00Z" w16du:dateUtc="2025-07-31T12:50:00Z"/>
        </w:trPr>
        <w:tc>
          <w:tcPr>
            <w:tcW w:w="1413" w:type="dxa"/>
          </w:tcPr>
          <w:p w14:paraId="29F2E113" w14:textId="6B33C373" w:rsidR="002C1F59" w:rsidRPr="00527D58" w:rsidRDefault="002C1F59" w:rsidP="008E3C60">
            <w:pPr>
              <w:rPr>
                <w:ins w:id="2549" w:author="Ericsson" w:date="2025-07-31T14:50:00Z" w16du:dateUtc="2025-07-31T12:50:00Z"/>
                <w:rFonts w:eastAsiaTheme="minorEastAsia"/>
              </w:rPr>
            </w:pPr>
            <w:ins w:id="2550" w:author="Ericsson" w:date="2025-07-31T14:50:00Z" w16du:dateUtc="2025-07-31T12:50:00Z">
              <w:r>
                <w:rPr>
                  <w:rFonts w:eastAsiaTheme="minorEastAsia"/>
                </w:rPr>
                <w:t>E001</w:t>
              </w:r>
            </w:ins>
          </w:p>
        </w:tc>
        <w:tc>
          <w:tcPr>
            <w:tcW w:w="4111" w:type="dxa"/>
          </w:tcPr>
          <w:p w14:paraId="65B164E0" w14:textId="64810C5A" w:rsidR="002C1F59" w:rsidRPr="00527D58" w:rsidRDefault="002C1F59" w:rsidP="008E3C60">
            <w:pPr>
              <w:rPr>
                <w:ins w:id="2551" w:author="Ericsson" w:date="2025-07-31T14:50:00Z" w16du:dateUtc="2025-07-31T12:50:00Z"/>
                <w:rFonts w:eastAsiaTheme="minorEastAsia"/>
              </w:rPr>
            </w:pPr>
            <w:ins w:id="2552" w:author="Ericsson" w:date="2025-07-31T14:50:00Z" w16du:dateUtc="2025-07-31T12:50:00Z">
              <w:r w:rsidRPr="002C1F59">
                <w:rPr>
                  <w:rFonts w:eastAsiaTheme="minorEastAsia"/>
                </w:rPr>
                <w:t>simultaneousSwitching-r19</w:t>
              </w:r>
              <w:r>
                <w:rPr>
                  <w:rFonts w:eastAsiaTheme="minorEastAsia"/>
                </w:rPr>
                <w:t xml:space="preserve"> is not v</w:t>
              </w:r>
            </w:ins>
            <w:ins w:id="2553" w:author="Ericsson" w:date="2025-07-31T14:51:00Z" w16du:dateUtc="2025-07-31T12:51:00Z">
              <w:r>
                <w:rPr>
                  <w:rFonts w:eastAsiaTheme="minorEastAsia"/>
                </w:rPr>
                <w:t xml:space="preserve">ery intuitive name and may be confusing under </w:t>
              </w:r>
              <w:r w:rsidRPr="002C1F59">
                <w:rPr>
                  <w:rFonts w:eastAsiaTheme="minorEastAsia"/>
                </w:rPr>
                <w:t xml:space="preserve">BandCombination-UplinkTxSwitch-v1900  </w:t>
              </w:r>
            </w:ins>
          </w:p>
        </w:tc>
        <w:tc>
          <w:tcPr>
            <w:tcW w:w="4252" w:type="dxa"/>
          </w:tcPr>
          <w:p w14:paraId="6177D072" w14:textId="09B98B2C" w:rsidR="002C1F59" w:rsidRPr="00527D58" w:rsidRDefault="002C1F59" w:rsidP="008E3C60">
            <w:pPr>
              <w:rPr>
                <w:ins w:id="2554" w:author="Ericsson" w:date="2025-07-31T14:50:00Z" w16du:dateUtc="2025-07-31T12:50:00Z"/>
                <w:rFonts w:eastAsiaTheme="minorEastAsia"/>
              </w:rPr>
            </w:pPr>
            <w:ins w:id="2555" w:author="Ericsson" w:date="2025-07-31T14:51:00Z" w16du:dateUtc="2025-07-31T12:51:00Z">
              <w:r>
                <w:rPr>
                  <w:rFonts w:eastAsiaTheme="minorEastAsia"/>
                </w:rPr>
                <w:t>Sug</w:t>
              </w:r>
            </w:ins>
            <w:ins w:id="2556" w:author="Ericsson" w:date="2025-07-31T14:52:00Z" w16du:dateUtc="2025-07-31T12:52:00Z">
              <w:r>
                <w:rPr>
                  <w:rFonts w:eastAsiaTheme="minorEastAsia"/>
                </w:rPr>
                <w:t xml:space="preserve">gest </w:t>
              </w:r>
              <w:proofErr w:type="gramStart"/>
              <w:r>
                <w:rPr>
                  <w:rFonts w:eastAsiaTheme="minorEastAsia"/>
                </w:rPr>
                <w:t>to change</w:t>
              </w:r>
              <w:proofErr w:type="gramEnd"/>
              <w:r>
                <w:rPr>
                  <w:rFonts w:eastAsiaTheme="minorEastAsia"/>
                </w:rPr>
                <w:t xml:space="preserve"> the name to </w:t>
              </w:r>
              <w:proofErr w:type="spellStart"/>
              <w:r>
                <w:rPr>
                  <w:rFonts w:eastAsiaTheme="minorEastAsia"/>
                </w:rPr>
                <w:t>simultaneousSRS</w:t>
              </w:r>
            </w:ins>
            <w:proofErr w:type="spellEnd"/>
            <w:ins w:id="2557" w:author="Ericsson" w:date="2025-07-31T14:55:00Z" w16du:dateUtc="2025-07-31T12:55:00Z">
              <w:r w:rsidR="007E0142">
                <w:rPr>
                  <w:rFonts w:eastAsiaTheme="minorEastAsia"/>
                </w:rPr>
                <w:t>-</w:t>
              </w:r>
              <w:r w:rsidR="007E0142">
                <w:t xml:space="preserve"> </w:t>
              </w:r>
              <w:proofErr w:type="spellStart"/>
              <w:r w:rsidR="007E0142" w:rsidRPr="007E0142">
                <w:rPr>
                  <w:rFonts w:eastAsiaTheme="minorEastAsia"/>
                </w:rPr>
                <w:t>UplinkTxSwitch</w:t>
              </w:r>
            </w:ins>
            <w:proofErr w:type="spellEnd"/>
          </w:p>
        </w:tc>
      </w:tr>
    </w:tbl>
    <w:p w14:paraId="02E4A9C0" w14:textId="77777777" w:rsidR="00672F79" w:rsidRPr="00672F79" w:rsidRDefault="00672F79" w:rsidP="00672F79">
      <w:pPr>
        <w:rPr>
          <w:rFonts w:eastAsia="DengXian"/>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104E" w14:textId="77777777" w:rsidR="00986D07" w:rsidRPr="007B4B4C" w:rsidRDefault="00986D07">
      <w:pPr>
        <w:spacing w:after="0"/>
      </w:pPr>
      <w:r w:rsidRPr="007B4B4C">
        <w:separator/>
      </w:r>
    </w:p>
  </w:endnote>
  <w:endnote w:type="continuationSeparator" w:id="0">
    <w:p w14:paraId="3182F433" w14:textId="77777777" w:rsidR="00986D07" w:rsidRPr="007B4B4C" w:rsidRDefault="00986D07">
      <w:pPr>
        <w:spacing w:after="0"/>
      </w:pPr>
      <w:r w:rsidRPr="007B4B4C">
        <w:continuationSeparator/>
      </w:r>
    </w:p>
  </w:endnote>
  <w:endnote w:type="continuationNotice" w:id="1">
    <w:p w14:paraId="144D97CF" w14:textId="77777777" w:rsidR="00986D07" w:rsidRPr="007B4B4C" w:rsidRDefault="00986D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4B07" w14:textId="77777777" w:rsidR="00986D07" w:rsidRPr="007B4B4C" w:rsidRDefault="00986D07">
      <w:pPr>
        <w:spacing w:after="0"/>
      </w:pPr>
      <w:r w:rsidRPr="007B4B4C">
        <w:separator/>
      </w:r>
    </w:p>
  </w:footnote>
  <w:footnote w:type="continuationSeparator" w:id="0">
    <w:p w14:paraId="4D70BB83" w14:textId="77777777" w:rsidR="00986D07" w:rsidRPr="007B4B4C" w:rsidRDefault="00986D07">
      <w:pPr>
        <w:spacing w:after="0"/>
      </w:pPr>
      <w:r w:rsidRPr="007B4B4C">
        <w:continuationSeparator/>
      </w:r>
    </w:p>
  </w:footnote>
  <w:footnote w:type="continuationNotice" w:id="1">
    <w:p w14:paraId="5852C660" w14:textId="77777777" w:rsidR="00986D07" w:rsidRPr="007B4B4C" w:rsidRDefault="00986D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BD64F1B"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D72E08">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AD6F434"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D72E08">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056952">
    <w:abstractNumId w:val="0"/>
  </w:num>
  <w:num w:numId="2" w16cid:durableId="376860769">
    <w:abstractNumId w:val="33"/>
  </w:num>
  <w:num w:numId="3" w16cid:durableId="326832769">
    <w:abstractNumId w:val="44"/>
  </w:num>
  <w:num w:numId="4" w16cid:durableId="2137481042">
    <w:abstractNumId w:val="41"/>
  </w:num>
  <w:num w:numId="5" w16cid:durableId="16584616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561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537834">
    <w:abstractNumId w:val="10"/>
  </w:num>
  <w:num w:numId="8" w16cid:durableId="1971548690">
    <w:abstractNumId w:val="9"/>
  </w:num>
  <w:num w:numId="9" w16cid:durableId="1499157346">
    <w:abstractNumId w:val="8"/>
  </w:num>
  <w:num w:numId="10" w16cid:durableId="1631322855">
    <w:abstractNumId w:val="7"/>
  </w:num>
  <w:num w:numId="11" w16cid:durableId="294913839">
    <w:abstractNumId w:val="6"/>
  </w:num>
  <w:num w:numId="12" w16cid:durableId="1352416636">
    <w:abstractNumId w:val="5"/>
  </w:num>
  <w:num w:numId="13" w16cid:durableId="643391008">
    <w:abstractNumId w:val="4"/>
  </w:num>
  <w:num w:numId="14" w16cid:durableId="1795173362">
    <w:abstractNumId w:val="45"/>
  </w:num>
  <w:num w:numId="15" w16cid:durableId="692346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2233">
    <w:abstractNumId w:val="12"/>
  </w:num>
  <w:num w:numId="17" w16cid:durableId="87194165">
    <w:abstractNumId w:val="46"/>
  </w:num>
  <w:num w:numId="18" w16cid:durableId="2115510933">
    <w:abstractNumId w:val="16"/>
  </w:num>
  <w:num w:numId="19" w16cid:durableId="527183971">
    <w:abstractNumId w:val="53"/>
  </w:num>
  <w:num w:numId="20" w16cid:durableId="474375042">
    <w:abstractNumId w:val="22"/>
  </w:num>
  <w:num w:numId="21" w16cid:durableId="861894586">
    <w:abstractNumId w:val="11"/>
  </w:num>
  <w:num w:numId="22" w16cid:durableId="524638153">
    <w:abstractNumId w:val="48"/>
  </w:num>
  <w:num w:numId="23" w16cid:durableId="689918707">
    <w:abstractNumId w:val="24"/>
  </w:num>
  <w:num w:numId="24" w16cid:durableId="691149964">
    <w:abstractNumId w:val="36"/>
  </w:num>
  <w:num w:numId="25" w16cid:durableId="1476753763">
    <w:abstractNumId w:val="17"/>
  </w:num>
  <w:num w:numId="26" w16cid:durableId="1001275149">
    <w:abstractNumId w:val="15"/>
  </w:num>
  <w:num w:numId="27" w16cid:durableId="1828744405">
    <w:abstractNumId w:val="37"/>
  </w:num>
  <w:num w:numId="28" w16cid:durableId="602227508">
    <w:abstractNumId w:val="52"/>
  </w:num>
  <w:num w:numId="29" w16cid:durableId="260725374">
    <w:abstractNumId w:val="26"/>
  </w:num>
  <w:num w:numId="30" w16cid:durableId="1710758878">
    <w:abstractNumId w:val="39"/>
  </w:num>
  <w:num w:numId="31" w16cid:durableId="580600434">
    <w:abstractNumId w:val="19"/>
  </w:num>
  <w:num w:numId="32" w16cid:durableId="568079041">
    <w:abstractNumId w:val="38"/>
  </w:num>
  <w:num w:numId="33" w16cid:durableId="1880320375">
    <w:abstractNumId w:val="18"/>
  </w:num>
  <w:num w:numId="34" w16cid:durableId="201018031">
    <w:abstractNumId w:val="47"/>
  </w:num>
  <w:num w:numId="35" w16cid:durableId="1887183832">
    <w:abstractNumId w:val="54"/>
  </w:num>
  <w:num w:numId="36" w16cid:durableId="283777316">
    <w:abstractNumId w:val="31"/>
  </w:num>
  <w:num w:numId="37" w16cid:durableId="1939169248">
    <w:abstractNumId w:val="51"/>
  </w:num>
  <w:num w:numId="38" w16cid:durableId="1404713919">
    <w:abstractNumId w:val="55"/>
  </w:num>
  <w:num w:numId="39" w16cid:durableId="572085677">
    <w:abstractNumId w:val="14"/>
  </w:num>
  <w:num w:numId="40" w16cid:durableId="971712764">
    <w:abstractNumId w:val="43"/>
  </w:num>
  <w:num w:numId="41" w16cid:durableId="982468948">
    <w:abstractNumId w:val="29"/>
  </w:num>
  <w:num w:numId="42" w16cid:durableId="576138983">
    <w:abstractNumId w:val="30"/>
  </w:num>
  <w:num w:numId="43" w16cid:durableId="1452938037">
    <w:abstractNumId w:val="13"/>
  </w:num>
  <w:num w:numId="44" w16cid:durableId="1805931499">
    <w:abstractNumId w:val="35"/>
  </w:num>
  <w:num w:numId="45" w16cid:durableId="1688215438">
    <w:abstractNumId w:val="28"/>
  </w:num>
  <w:num w:numId="46" w16cid:durableId="459500195">
    <w:abstractNumId w:val="20"/>
  </w:num>
  <w:num w:numId="47" w16cid:durableId="2093775153">
    <w:abstractNumId w:val="50"/>
  </w:num>
  <w:num w:numId="48" w16cid:durableId="206990263">
    <w:abstractNumId w:val="27"/>
  </w:num>
  <w:num w:numId="49" w16cid:durableId="583148565">
    <w:abstractNumId w:val="23"/>
  </w:num>
  <w:num w:numId="50" w16cid:durableId="650715252">
    <w:abstractNumId w:val="21"/>
  </w:num>
  <w:num w:numId="51" w16cid:durableId="1064109051">
    <w:abstractNumId w:val="25"/>
  </w:num>
  <w:num w:numId="52" w16cid:durableId="1174152678">
    <w:abstractNumId w:val="49"/>
  </w:num>
  <w:num w:numId="53" w16cid:durableId="1134060804">
    <w:abstractNumId w:val="40"/>
  </w:num>
  <w:num w:numId="54" w16cid:durableId="1361080587">
    <w:abstractNumId w:val="42"/>
  </w:num>
  <w:num w:numId="55" w16cid:durableId="927036025">
    <w:abstractNumId w:val="3"/>
  </w:num>
  <w:num w:numId="56" w16cid:durableId="556206835">
    <w:abstractNumId w:val="2"/>
  </w:num>
  <w:num w:numId="57" w16cid:durableId="81686755">
    <w:abstractNumId w:val="1"/>
  </w:num>
  <w:num w:numId="58" w16cid:durableId="94715365">
    <w:abstractNumId w:val="34"/>
  </w:num>
  <w:num w:numId="59" w16cid:durableId="942877885">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Ph5">
    <w15:presenceInfo w15:providerId="None" w15:userId="NR_MIMO_Ph5"/>
  </w15:person>
  <w15:person w15:author="Lenovo">
    <w15:presenceInfo w15:providerId="None" w15:userId="Lenovo"/>
  </w15:person>
  <w15:person w15:author="Qianxi Lu">
    <w15:presenceInfo w15:providerId="AD" w15:userId="S-1-5-21-1439682878-3164288827-2260694920-164812"/>
  </w15:person>
  <w15:person w15:author="TEI19_SRSCS_ULTxSwitch">
    <w15:presenceInfo w15:providerId="None" w15:userId="TEI19_SRSCS_ULTxSwitch"/>
  </w15:person>
  <w15:person w15:author="Huawei, HiSilicon">
    <w15:presenceInfo w15:providerId="None" w15:userId="Huawei, HiSilicon"/>
  </w15:person>
  <w15:person w15:author="Ericsson">
    <w15:presenceInfo w15:providerId="None" w15:userId="Ericsson"/>
  </w15:person>
  <w15:person w15:author="Nokia (Andrew)">
    <w15:presenceInfo w15:providerId="None" w15:userId="Nokia (Andrew)"/>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270"/>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2E08"/>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200</Pages>
  <Words>99625</Words>
  <Characters>567869</Characters>
  <Application>Microsoft Office Word</Application>
  <DocSecurity>0</DocSecurity>
  <Lines>4732</Lines>
  <Paragraphs>1332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Ericsson</cp:lastModifiedBy>
  <cp:revision>10</cp:revision>
  <cp:lastPrinted>2017-05-08T10:55:00Z</cp:lastPrinted>
  <dcterms:created xsi:type="dcterms:W3CDTF">2025-07-23T17:28:00Z</dcterms:created>
  <dcterms:modified xsi:type="dcterms:W3CDTF">2025-07-31T13:57:00Z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