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r w:rsidR="00DF7A03">
        <w:fldChar w:fldCharType="begin"/>
      </w:r>
      <w:r w:rsidR="00DF7A03">
        <w:instrText xml:space="preserve"> DOCPROPERTY  TSG/WGRef  \* MERGEFORMAT </w:instrText>
      </w:r>
      <w:r w:rsidR="00DF7A03">
        <w:fldChar w:fldCharType="separate"/>
      </w:r>
      <w:r>
        <w:rPr>
          <w:b/>
          <w:noProof/>
          <w:sz w:val="24"/>
        </w:rPr>
        <w:t>RA</w:t>
      </w:r>
      <w:r w:rsidR="00A7434D">
        <w:rPr>
          <w:b/>
          <w:noProof/>
          <w:sz w:val="24"/>
        </w:rPr>
        <w:t>N2</w:t>
      </w:r>
      <w:r w:rsidR="00DF7A03">
        <w:rPr>
          <w:b/>
          <w:noProof/>
          <w:sz w:val="24"/>
        </w:rPr>
        <w:fldChar w:fldCharType="end"/>
      </w:r>
      <w:r>
        <w:rPr>
          <w:b/>
          <w:noProof/>
          <w:sz w:val="24"/>
        </w:rPr>
        <w:t xml:space="preserve"> Meeting #131</w:t>
      </w:r>
      <w:r>
        <w:rPr>
          <w:b/>
          <w:i/>
          <w:noProof/>
          <w:sz w:val="28"/>
        </w:rPr>
        <w:tab/>
      </w:r>
      <w:r w:rsidR="00DF7A03">
        <w:fldChar w:fldCharType="begin"/>
      </w:r>
      <w:r w:rsidR="00DF7A03">
        <w:instrText xml:space="preserve"> DOCPROPERTY  Tdoc#  \* MERGEFORMAT </w:instrText>
      </w:r>
      <w:r w:rsidR="00DF7A03">
        <w:fldChar w:fldCharType="separate"/>
      </w:r>
      <w:r>
        <w:rPr>
          <w:b/>
          <w:i/>
          <w:noProof/>
          <w:sz w:val="28"/>
        </w:rPr>
        <w:t>R2-250xxxx</w:t>
      </w:r>
      <w:r w:rsidR="00DF7A03">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DF7A03">
        <w:fldChar w:fldCharType="begin"/>
      </w:r>
      <w:r w:rsidR="00DF7A03">
        <w:instrText xml:space="preserve"> DOCPROPERTY  StartDate  \* MERGEFORMAT </w:instrText>
      </w:r>
      <w:r w:rsidR="00DF7A03">
        <w:fldChar w:fldCharType="separate"/>
      </w:r>
      <w:r>
        <w:rPr>
          <w:b/>
          <w:noProof/>
          <w:sz w:val="24"/>
        </w:rPr>
        <w:t>25</w:t>
      </w:r>
      <w:r w:rsidR="00DF7A03">
        <w:rPr>
          <w:b/>
          <w:noProof/>
          <w:sz w:val="24"/>
        </w:rPr>
        <w:fldChar w:fldCharType="end"/>
      </w:r>
      <w:r>
        <w:rPr>
          <w:b/>
          <w:noProof/>
          <w:sz w:val="24"/>
        </w:rPr>
        <w:t xml:space="preserve"> - </w:t>
      </w:r>
      <w:r w:rsidR="00DF7A03">
        <w:fldChar w:fldCharType="begin"/>
      </w:r>
      <w:r w:rsidR="00DF7A03">
        <w:instrText xml:space="preserve"> DOCPROPERTY  EndDate  \* MERGEFORMAT </w:instrText>
      </w:r>
      <w:r w:rsidR="00DF7A03">
        <w:fldChar w:fldCharType="separate"/>
      </w:r>
      <w:r>
        <w:rPr>
          <w:b/>
          <w:noProof/>
          <w:sz w:val="24"/>
        </w:rPr>
        <w:t xml:space="preserve">29 </w:t>
      </w:r>
      <w:r w:rsidR="00DF7A03">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5E6F22">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5E6F22">
            <w:pPr>
              <w:pStyle w:val="CRCoverPage"/>
              <w:spacing w:after="0"/>
              <w:jc w:val="right"/>
              <w:rPr>
                <w:i/>
                <w:noProof/>
              </w:rPr>
            </w:pPr>
            <w:r>
              <w:rPr>
                <w:i/>
                <w:noProof/>
                <w:sz w:val="14"/>
              </w:rPr>
              <w:t>CR-Form-v12.3</w:t>
            </w:r>
          </w:p>
        </w:tc>
      </w:tr>
      <w:tr w:rsidR="003476A3" w14:paraId="138E3336" w14:textId="77777777" w:rsidTr="005E6F22">
        <w:tc>
          <w:tcPr>
            <w:tcW w:w="9641" w:type="dxa"/>
            <w:gridSpan w:val="9"/>
            <w:tcBorders>
              <w:left w:val="single" w:sz="4" w:space="0" w:color="auto"/>
              <w:right w:val="single" w:sz="4" w:space="0" w:color="auto"/>
            </w:tcBorders>
          </w:tcPr>
          <w:p w14:paraId="0AAFC110" w14:textId="77777777" w:rsidR="003476A3" w:rsidRDefault="003476A3" w:rsidP="005E6F22">
            <w:pPr>
              <w:pStyle w:val="CRCoverPage"/>
              <w:spacing w:after="0"/>
              <w:jc w:val="center"/>
              <w:rPr>
                <w:noProof/>
              </w:rPr>
            </w:pPr>
            <w:r>
              <w:rPr>
                <w:b/>
                <w:noProof/>
                <w:sz w:val="32"/>
              </w:rPr>
              <w:t>CHANGE REQUEST</w:t>
            </w:r>
          </w:p>
        </w:tc>
      </w:tr>
      <w:tr w:rsidR="003476A3" w14:paraId="6AB80C3B" w14:textId="77777777" w:rsidTr="005E6F22">
        <w:tc>
          <w:tcPr>
            <w:tcW w:w="9641" w:type="dxa"/>
            <w:gridSpan w:val="9"/>
            <w:tcBorders>
              <w:left w:val="single" w:sz="4" w:space="0" w:color="auto"/>
              <w:right w:val="single" w:sz="4" w:space="0" w:color="auto"/>
            </w:tcBorders>
          </w:tcPr>
          <w:p w14:paraId="514F4FDF" w14:textId="77777777" w:rsidR="003476A3" w:rsidRDefault="003476A3" w:rsidP="005E6F22">
            <w:pPr>
              <w:pStyle w:val="CRCoverPage"/>
              <w:spacing w:after="0"/>
              <w:rPr>
                <w:noProof/>
                <w:sz w:val="8"/>
                <w:szCs w:val="8"/>
              </w:rPr>
            </w:pPr>
          </w:p>
        </w:tc>
      </w:tr>
      <w:tr w:rsidR="003476A3" w14:paraId="506FBC31" w14:textId="77777777" w:rsidTr="005E6F22">
        <w:tc>
          <w:tcPr>
            <w:tcW w:w="142" w:type="dxa"/>
            <w:tcBorders>
              <w:left w:val="single" w:sz="4" w:space="0" w:color="auto"/>
            </w:tcBorders>
          </w:tcPr>
          <w:p w14:paraId="31BA14B1" w14:textId="77777777" w:rsidR="003476A3" w:rsidRDefault="003476A3" w:rsidP="005E6F22">
            <w:pPr>
              <w:pStyle w:val="CRCoverPage"/>
              <w:spacing w:after="0"/>
              <w:jc w:val="right"/>
              <w:rPr>
                <w:noProof/>
              </w:rPr>
            </w:pPr>
          </w:p>
        </w:tc>
        <w:tc>
          <w:tcPr>
            <w:tcW w:w="1559" w:type="dxa"/>
            <w:shd w:val="pct30" w:color="FFFF00" w:fill="auto"/>
          </w:tcPr>
          <w:p w14:paraId="4AB89B4C" w14:textId="77777777" w:rsidR="003476A3" w:rsidRPr="00410371" w:rsidRDefault="00DF7A03" w:rsidP="005E6F22">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5E6F22">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5E6F22">
            <w:pPr>
              <w:pStyle w:val="CRCoverPage"/>
              <w:spacing w:after="0"/>
              <w:rPr>
                <w:noProof/>
              </w:rPr>
            </w:pPr>
          </w:p>
        </w:tc>
        <w:tc>
          <w:tcPr>
            <w:tcW w:w="709" w:type="dxa"/>
          </w:tcPr>
          <w:p w14:paraId="00839862" w14:textId="77777777" w:rsidR="003476A3" w:rsidRDefault="003476A3"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DF7A03" w:rsidP="005E6F22">
            <w:pPr>
              <w:pStyle w:val="CRCoverPage"/>
              <w:spacing w:after="0"/>
              <w:jc w:val="center"/>
              <w:rPr>
                <w:b/>
                <w:noProof/>
              </w:rPr>
            </w:pPr>
            <w:r>
              <w:fldChar w:fldCharType="begin"/>
            </w:r>
            <w:r>
              <w:instrText xml:space="preserve"> DOCPROPERTY  Revision  \* MERGEFORMAT </w:instrText>
            </w:r>
            <w:r>
              <w:fldChar w:fldCharType="separate"/>
            </w:r>
            <w:r w:rsidR="003476A3">
              <w:rPr>
                <w:b/>
                <w:noProof/>
                <w:sz w:val="28"/>
              </w:rPr>
              <w:t>-</w:t>
            </w:r>
            <w:r>
              <w:rPr>
                <w:b/>
                <w:noProof/>
                <w:sz w:val="28"/>
              </w:rPr>
              <w:fldChar w:fldCharType="end"/>
            </w:r>
          </w:p>
        </w:tc>
        <w:tc>
          <w:tcPr>
            <w:tcW w:w="2410" w:type="dxa"/>
          </w:tcPr>
          <w:p w14:paraId="782B835F" w14:textId="77777777" w:rsidR="003476A3" w:rsidRDefault="003476A3"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DF7A03" w:rsidP="005E6F22">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5E6F22">
            <w:pPr>
              <w:pStyle w:val="CRCoverPage"/>
              <w:spacing w:after="0"/>
              <w:rPr>
                <w:noProof/>
              </w:rPr>
            </w:pPr>
          </w:p>
        </w:tc>
      </w:tr>
      <w:tr w:rsidR="003476A3" w14:paraId="5C027A55" w14:textId="77777777" w:rsidTr="005E6F22">
        <w:tc>
          <w:tcPr>
            <w:tcW w:w="9641" w:type="dxa"/>
            <w:gridSpan w:val="9"/>
            <w:tcBorders>
              <w:left w:val="single" w:sz="4" w:space="0" w:color="auto"/>
              <w:right w:val="single" w:sz="4" w:space="0" w:color="auto"/>
            </w:tcBorders>
          </w:tcPr>
          <w:p w14:paraId="6993892D" w14:textId="77777777" w:rsidR="003476A3" w:rsidRDefault="003476A3" w:rsidP="005E6F22">
            <w:pPr>
              <w:pStyle w:val="CRCoverPage"/>
              <w:spacing w:after="0"/>
              <w:rPr>
                <w:noProof/>
              </w:rPr>
            </w:pPr>
          </w:p>
        </w:tc>
      </w:tr>
      <w:tr w:rsidR="003476A3" w14:paraId="5A4B0F07" w14:textId="77777777" w:rsidTr="005E6F22">
        <w:tc>
          <w:tcPr>
            <w:tcW w:w="9641" w:type="dxa"/>
            <w:gridSpan w:val="9"/>
            <w:tcBorders>
              <w:top w:val="single" w:sz="4" w:space="0" w:color="auto"/>
            </w:tcBorders>
          </w:tcPr>
          <w:p w14:paraId="661BF9CD" w14:textId="77777777" w:rsidR="003476A3" w:rsidRPr="00F25D98" w:rsidRDefault="003476A3" w:rsidP="005E6F2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 w:name="_Hlt497126619"/>
              <w:r w:rsidRPr="00F25D98">
                <w:rPr>
                  <w:rStyle w:val="af0"/>
                  <w:rFonts w:cs="Arial"/>
                  <w:b/>
                  <w:i/>
                  <w:noProof/>
                  <w:color w:val="FF0000"/>
                </w:rPr>
                <w:t>L</w:t>
              </w:r>
              <w:bookmarkEnd w:id="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476A3" w14:paraId="0227F56E" w14:textId="77777777" w:rsidTr="005E6F22">
        <w:tc>
          <w:tcPr>
            <w:tcW w:w="9641" w:type="dxa"/>
            <w:gridSpan w:val="9"/>
          </w:tcPr>
          <w:p w14:paraId="0C8C6C6B" w14:textId="77777777" w:rsidR="003476A3" w:rsidRDefault="003476A3" w:rsidP="005E6F22">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5E6F22">
        <w:tc>
          <w:tcPr>
            <w:tcW w:w="2835" w:type="dxa"/>
          </w:tcPr>
          <w:p w14:paraId="443D1E05" w14:textId="77777777" w:rsidR="003476A3" w:rsidRDefault="003476A3" w:rsidP="005E6F22">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5E6F22">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5E6F22">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5E6F22">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5E6F22">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5E6F22">
        <w:tc>
          <w:tcPr>
            <w:tcW w:w="9640" w:type="dxa"/>
            <w:gridSpan w:val="11"/>
          </w:tcPr>
          <w:p w14:paraId="17A05790" w14:textId="77777777" w:rsidR="003476A3" w:rsidRDefault="003476A3" w:rsidP="005E6F22">
            <w:pPr>
              <w:pStyle w:val="CRCoverPage"/>
              <w:spacing w:after="0"/>
              <w:rPr>
                <w:noProof/>
                <w:sz w:val="8"/>
                <w:szCs w:val="8"/>
              </w:rPr>
            </w:pPr>
          </w:p>
        </w:tc>
      </w:tr>
      <w:tr w:rsidR="003476A3" w14:paraId="443B8E99" w14:textId="77777777" w:rsidTr="005E6F22">
        <w:tc>
          <w:tcPr>
            <w:tcW w:w="1843" w:type="dxa"/>
            <w:tcBorders>
              <w:top w:val="single" w:sz="4" w:space="0" w:color="auto"/>
              <w:left w:val="single" w:sz="4" w:space="0" w:color="auto"/>
            </w:tcBorders>
          </w:tcPr>
          <w:p w14:paraId="62ACF809" w14:textId="77777777" w:rsidR="003476A3" w:rsidRDefault="003476A3"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5E6F22">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5E6F22">
        <w:tc>
          <w:tcPr>
            <w:tcW w:w="1843" w:type="dxa"/>
            <w:tcBorders>
              <w:left w:val="single" w:sz="4" w:space="0" w:color="auto"/>
            </w:tcBorders>
          </w:tcPr>
          <w:p w14:paraId="3BDA4DB0"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5E6F22">
            <w:pPr>
              <w:pStyle w:val="CRCoverPage"/>
              <w:spacing w:after="0"/>
              <w:rPr>
                <w:noProof/>
                <w:sz w:val="8"/>
                <w:szCs w:val="8"/>
              </w:rPr>
            </w:pPr>
          </w:p>
        </w:tc>
      </w:tr>
      <w:tr w:rsidR="003476A3" w14:paraId="2AA4DFB7" w14:textId="77777777" w:rsidTr="005E6F22">
        <w:tc>
          <w:tcPr>
            <w:tcW w:w="1843" w:type="dxa"/>
            <w:tcBorders>
              <w:left w:val="single" w:sz="4" w:space="0" w:color="auto"/>
            </w:tcBorders>
          </w:tcPr>
          <w:p w14:paraId="75D7A420" w14:textId="77777777" w:rsidR="003476A3" w:rsidRDefault="003476A3"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5E6F22">
            <w:pPr>
              <w:pStyle w:val="CRCoverPage"/>
              <w:spacing w:after="0"/>
              <w:ind w:left="100"/>
              <w:rPr>
                <w:noProof/>
              </w:rPr>
            </w:pPr>
            <w:r>
              <w:t>Xiaomi</w:t>
            </w:r>
          </w:p>
        </w:tc>
      </w:tr>
      <w:tr w:rsidR="003476A3" w14:paraId="551CDDE5" w14:textId="77777777" w:rsidTr="005E6F22">
        <w:tc>
          <w:tcPr>
            <w:tcW w:w="1843" w:type="dxa"/>
            <w:tcBorders>
              <w:left w:val="single" w:sz="4" w:space="0" w:color="auto"/>
            </w:tcBorders>
          </w:tcPr>
          <w:p w14:paraId="1227274E" w14:textId="77777777" w:rsidR="003476A3" w:rsidRDefault="003476A3"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DF7A03" w:rsidP="005E6F22">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5E6F22">
        <w:tc>
          <w:tcPr>
            <w:tcW w:w="1843" w:type="dxa"/>
            <w:tcBorders>
              <w:left w:val="single" w:sz="4" w:space="0" w:color="auto"/>
            </w:tcBorders>
          </w:tcPr>
          <w:p w14:paraId="4F797E26"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5E6F22">
            <w:pPr>
              <w:pStyle w:val="CRCoverPage"/>
              <w:spacing w:after="0"/>
              <w:rPr>
                <w:noProof/>
                <w:sz w:val="8"/>
                <w:szCs w:val="8"/>
              </w:rPr>
            </w:pPr>
          </w:p>
        </w:tc>
      </w:tr>
      <w:tr w:rsidR="003476A3" w14:paraId="01C751D7" w14:textId="77777777" w:rsidTr="005E6F22">
        <w:tc>
          <w:tcPr>
            <w:tcW w:w="1843" w:type="dxa"/>
            <w:tcBorders>
              <w:left w:val="single" w:sz="4" w:space="0" w:color="auto"/>
            </w:tcBorders>
          </w:tcPr>
          <w:p w14:paraId="447A0791" w14:textId="77777777" w:rsidR="003476A3" w:rsidRDefault="003476A3"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5E6F22">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5E6F22">
            <w:pPr>
              <w:pStyle w:val="CRCoverPage"/>
              <w:spacing w:after="0"/>
              <w:ind w:right="100"/>
              <w:rPr>
                <w:noProof/>
              </w:rPr>
            </w:pPr>
          </w:p>
        </w:tc>
        <w:tc>
          <w:tcPr>
            <w:tcW w:w="1417" w:type="dxa"/>
            <w:gridSpan w:val="3"/>
            <w:tcBorders>
              <w:left w:val="nil"/>
            </w:tcBorders>
          </w:tcPr>
          <w:p w14:paraId="3E226A97" w14:textId="77777777" w:rsidR="003476A3" w:rsidRDefault="003476A3"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DF7A03" w:rsidP="005E6F22">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531C48">
              <w:rPr>
                <w:noProof/>
              </w:rPr>
              <w:t>06</w:t>
            </w:r>
            <w:r w:rsidR="003476A3">
              <w:rPr>
                <w:noProof/>
              </w:rPr>
              <w:t>/</w:t>
            </w:r>
            <w:r>
              <w:rPr>
                <w:noProof/>
              </w:rPr>
              <w:fldChar w:fldCharType="end"/>
            </w:r>
            <w:r w:rsidR="00531C48">
              <w:rPr>
                <w:noProof/>
              </w:rPr>
              <w:t>2</w:t>
            </w:r>
            <w:r w:rsidR="003476A3">
              <w:rPr>
                <w:noProof/>
              </w:rPr>
              <w:t>9</w:t>
            </w:r>
          </w:p>
        </w:tc>
      </w:tr>
      <w:tr w:rsidR="003476A3" w14:paraId="4BC1D6B7" w14:textId="77777777" w:rsidTr="005E6F22">
        <w:tc>
          <w:tcPr>
            <w:tcW w:w="1843" w:type="dxa"/>
            <w:tcBorders>
              <w:left w:val="single" w:sz="4" w:space="0" w:color="auto"/>
            </w:tcBorders>
          </w:tcPr>
          <w:p w14:paraId="569B60F9" w14:textId="77777777" w:rsidR="003476A3" w:rsidRDefault="003476A3" w:rsidP="005E6F22">
            <w:pPr>
              <w:pStyle w:val="CRCoverPage"/>
              <w:spacing w:after="0"/>
              <w:rPr>
                <w:b/>
                <w:i/>
                <w:noProof/>
                <w:sz w:val="8"/>
                <w:szCs w:val="8"/>
              </w:rPr>
            </w:pPr>
          </w:p>
        </w:tc>
        <w:tc>
          <w:tcPr>
            <w:tcW w:w="1986" w:type="dxa"/>
            <w:gridSpan w:val="4"/>
          </w:tcPr>
          <w:p w14:paraId="21E40F52" w14:textId="77777777" w:rsidR="003476A3" w:rsidRDefault="003476A3" w:rsidP="005E6F22">
            <w:pPr>
              <w:pStyle w:val="CRCoverPage"/>
              <w:spacing w:after="0"/>
              <w:rPr>
                <w:noProof/>
                <w:sz w:val="8"/>
                <w:szCs w:val="8"/>
              </w:rPr>
            </w:pPr>
          </w:p>
        </w:tc>
        <w:tc>
          <w:tcPr>
            <w:tcW w:w="2267" w:type="dxa"/>
            <w:gridSpan w:val="2"/>
          </w:tcPr>
          <w:p w14:paraId="452C859F" w14:textId="77777777" w:rsidR="003476A3" w:rsidRDefault="003476A3" w:rsidP="005E6F22">
            <w:pPr>
              <w:pStyle w:val="CRCoverPage"/>
              <w:spacing w:after="0"/>
              <w:rPr>
                <w:noProof/>
                <w:sz w:val="8"/>
                <w:szCs w:val="8"/>
              </w:rPr>
            </w:pPr>
          </w:p>
        </w:tc>
        <w:tc>
          <w:tcPr>
            <w:tcW w:w="1417" w:type="dxa"/>
            <w:gridSpan w:val="3"/>
          </w:tcPr>
          <w:p w14:paraId="580EED84" w14:textId="77777777" w:rsidR="003476A3" w:rsidRDefault="003476A3" w:rsidP="005E6F22">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5E6F22">
            <w:pPr>
              <w:pStyle w:val="CRCoverPage"/>
              <w:spacing w:after="0"/>
              <w:rPr>
                <w:noProof/>
                <w:sz w:val="8"/>
                <w:szCs w:val="8"/>
              </w:rPr>
            </w:pPr>
          </w:p>
        </w:tc>
      </w:tr>
      <w:tr w:rsidR="003476A3" w14:paraId="6D18295E" w14:textId="77777777" w:rsidTr="005E6F22">
        <w:trPr>
          <w:cantSplit/>
        </w:trPr>
        <w:tc>
          <w:tcPr>
            <w:tcW w:w="1843" w:type="dxa"/>
            <w:tcBorders>
              <w:left w:val="single" w:sz="4" w:space="0" w:color="auto"/>
            </w:tcBorders>
          </w:tcPr>
          <w:p w14:paraId="66571660" w14:textId="77777777" w:rsidR="003476A3" w:rsidRDefault="003476A3" w:rsidP="005E6F22">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00DF7A03">
              <w:rPr>
                <w:b/>
                <w:bCs/>
              </w:rPr>
              <w:fldChar w:fldCharType="separate"/>
            </w:r>
            <w:r w:rsidRPr="00E5092B">
              <w:rPr>
                <w:b/>
                <w:bCs/>
                <w:noProof/>
              </w:rPr>
              <w:fldChar w:fldCharType="end"/>
            </w:r>
          </w:p>
        </w:tc>
        <w:tc>
          <w:tcPr>
            <w:tcW w:w="3402" w:type="dxa"/>
            <w:gridSpan w:val="5"/>
            <w:tcBorders>
              <w:left w:val="nil"/>
            </w:tcBorders>
          </w:tcPr>
          <w:p w14:paraId="11CF2AE9" w14:textId="77777777" w:rsidR="003476A3" w:rsidRDefault="003476A3" w:rsidP="005E6F22">
            <w:pPr>
              <w:pStyle w:val="CRCoverPage"/>
              <w:spacing w:after="0"/>
              <w:rPr>
                <w:noProof/>
              </w:rPr>
            </w:pPr>
          </w:p>
        </w:tc>
        <w:tc>
          <w:tcPr>
            <w:tcW w:w="1417" w:type="dxa"/>
            <w:gridSpan w:val="3"/>
            <w:tcBorders>
              <w:left w:val="nil"/>
            </w:tcBorders>
          </w:tcPr>
          <w:p w14:paraId="53ADE211" w14:textId="77777777" w:rsidR="003476A3" w:rsidRDefault="003476A3"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5E6F22">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separate"/>
            </w:r>
            <w:r w:rsidR="00DF7A03">
              <w:fldChar w:fldCharType="end"/>
            </w:r>
          </w:p>
        </w:tc>
      </w:tr>
      <w:tr w:rsidR="003476A3" w14:paraId="0C0D515C" w14:textId="77777777" w:rsidTr="005E6F22">
        <w:tc>
          <w:tcPr>
            <w:tcW w:w="1843" w:type="dxa"/>
            <w:tcBorders>
              <w:left w:val="single" w:sz="4" w:space="0" w:color="auto"/>
              <w:bottom w:val="single" w:sz="4" w:space="0" w:color="auto"/>
            </w:tcBorders>
          </w:tcPr>
          <w:p w14:paraId="52F7F97A" w14:textId="77777777" w:rsidR="003476A3" w:rsidRDefault="003476A3" w:rsidP="005E6F22">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5E6F2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5E6F22">
        <w:tc>
          <w:tcPr>
            <w:tcW w:w="1843" w:type="dxa"/>
          </w:tcPr>
          <w:p w14:paraId="75F6E566" w14:textId="77777777" w:rsidR="003476A3" w:rsidRDefault="003476A3" w:rsidP="005E6F22">
            <w:pPr>
              <w:pStyle w:val="CRCoverPage"/>
              <w:spacing w:after="0"/>
              <w:rPr>
                <w:b/>
                <w:i/>
                <w:noProof/>
                <w:sz w:val="8"/>
                <w:szCs w:val="8"/>
              </w:rPr>
            </w:pPr>
          </w:p>
        </w:tc>
        <w:tc>
          <w:tcPr>
            <w:tcW w:w="7797" w:type="dxa"/>
            <w:gridSpan w:val="10"/>
          </w:tcPr>
          <w:p w14:paraId="1BCB75FD" w14:textId="77777777" w:rsidR="003476A3" w:rsidRDefault="003476A3" w:rsidP="005E6F22">
            <w:pPr>
              <w:pStyle w:val="CRCoverPage"/>
              <w:spacing w:after="0"/>
              <w:rPr>
                <w:noProof/>
                <w:sz w:val="8"/>
                <w:szCs w:val="8"/>
              </w:rPr>
            </w:pPr>
          </w:p>
        </w:tc>
      </w:tr>
      <w:tr w:rsidR="003476A3" w14:paraId="7B7F55B2" w14:textId="77777777" w:rsidTr="005E6F22">
        <w:tc>
          <w:tcPr>
            <w:tcW w:w="2694" w:type="dxa"/>
            <w:gridSpan w:val="2"/>
            <w:tcBorders>
              <w:top w:val="single" w:sz="4" w:space="0" w:color="auto"/>
              <w:left w:val="single" w:sz="4" w:space="0" w:color="auto"/>
            </w:tcBorders>
          </w:tcPr>
          <w:p w14:paraId="557070AB" w14:textId="77777777" w:rsidR="003476A3" w:rsidRDefault="003476A3"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5E6F22">
            <w:pPr>
              <w:pStyle w:val="CRCoverPage"/>
              <w:tabs>
                <w:tab w:val="right" w:pos="9639"/>
              </w:tabs>
              <w:spacing w:after="0"/>
              <w:rPr>
                <w:u w:val="single"/>
              </w:rPr>
            </w:pPr>
          </w:p>
          <w:p w14:paraId="4FDD652D" w14:textId="77777777" w:rsidR="003476A3" w:rsidRPr="00627BBE" w:rsidRDefault="003476A3" w:rsidP="005E6F22">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5E6F22">
        <w:tc>
          <w:tcPr>
            <w:tcW w:w="2694" w:type="dxa"/>
            <w:gridSpan w:val="2"/>
            <w:tcBorders>
              <w:left w:val="single" w:sz="4" w:space="0" w:color="auto"/>
            </w:tcBorders>
          </w:tcPr>
          <w:p w14:paraId="5F07928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5E6F22">
            <w:pPr>
              <w:pStyle w:val="CRCoverPage"/>
              <w:spacing w:after="0"/>
              <w:rPr>
                <w:noProof/>
                <w:sz w:val="8"/>
                <w:szCs w:val="8"/>
              </w:rPr>
            </w:pPr>
          </w:p>
        </w:tc>
      </w:tr>
      <w:tr w:rsidR="003476A3" w14:paraId="45ACD559" w14:textId="77777777" w:rsidTr="005E6F22">
        <w:tc>
          <w:tcPr>
            <w:tcW w:w="2694" w:type="dxa"/>
            <w:gridSpan w:val="2"/>
            <w:tcBorders>
              <w:left w:val="single" w:sz="4" w:space="0" w:color="auto"/>
            </w:tcBorders>
          </w:tcPr>
          <w:p w14:paraId="28E44766" w14:textId="77777777" w:rsidR="003476A3" w:rsidRDefault="003476A3"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5E6F22">
            <w:pPr>
              <w:pStyle w:val="CRCoverPage"/>
              <w:tabs>
                <w:tab w:val="right" w:pos="9639"/>
              </w:tabs>
              <w:spacing w:after="0"/>
            </w:pPr>
            <w:r>
              <w:t>New Release-19 capabilities from RAN1 are added based on the latest RAN1/4 feature lists.</w:t>
            </w:r>
          </w:p>
          <w:p w14:paraId="3DD25F19" w14:textId="77777777" w:rsidR="003476A3" w:rsidRDefault="003476A3" w:rsidP="005E6F22">
            <w:pPr>
              <w:pStyle w:val="CRCoverPage"/>
              <w:tabs>
                <w:tab w:val="right" w:pos="9639"/>
              </w:tabs>
              <w:spacing w:after="0"/>
            </w:pPr>
          </w:p>
          <w:p w14:paraId="4A970F68" w14:textId="77777777" w:rsidR="003476A3" w:rsidRDefault="003476A3" w:rsidP="005E6F22">
            <w:pPr>
              <w:pStyle w:val="CRCoverPage"/>
              <w:tabs>
                <w:tab w:val="right" w:pos="9639"/>
              </w:tabs>
              <w:spacing w:after="0"/>
            </w:pPr>
            <w:r>
              <w:t>The following RAN1 and 4 feature lists and the endorsed CRs are included:</w:t>
            </w:r>
          </w:p>
          <w:p w14:paraId="2036F402" w14:textId="77777777" w:rsidR="003476A3" w:rsidRPr="008A5030" w:rsidRDefault="003476A3" w:rsidP="005E6F22">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5E6F22">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5E6F22">
        <w:tc>
          <w:tcPr>
            <w:tcW w:w="2694" w:type="dxa"/>
            <w:gridSpan w:val="2"/>
            <w:tcBorders>
              <w:left w:val="single" w:sz="4" w:space="0" w:color="auto"/>
            </w:tcBorders>
          </w:tcPr>
          <w:p w14:paraId="12818FD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5E6F22">
            <w:pPr>
              <w:pStyle w:val="CRCoverPage"/>
              <w:spacing w:after="0"/>
              <w:rPr>
                <w:noProof/>
                <w:sz w:val="8"/>
                <w:szCs w:val="8"/>
              </w:rPr>
            </w:pPr>
          </w:p>
        </w:tc>
      </w:tr>
      <w:tr w:rsidR="003476A3" w14:paraId="66A8B62A" w14:textId="77777777" w:rsidTr="005E6F22">
        <w:tc>
          <w:tcPr>
            <w:tcW w:w="2694" w:type="dxa"/>
            <w:gridSpan w:val="2"/>
            <w:tcBorders>
              <w:left w:val="single" w:sz="4" w:space="0" w:color="auto"/>
              <w:bottom w:val="single" w:sz="4" w:space="0" w:color="auto"/>
            </w:tcBorders>
          </w:tcPr>
          <w:p w14:paraId="6805CDCF" w14:textId="77777777" w:rsidR="003476A3" w:rsidRDefault="003476A3"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5E6F22">
            <w:pPr>
              <w:pStyle w:val="CRCoverPage"/>
              <w:spacing w:after="0"/>
              <w:ind w:left="100"/>
              <w:rPr>
                <w:noProof/>
              </w:rPr>
            </w:pPr>
            <w:r>
              <w:t>New RAN1 related UE capabilities will not be captured in specifications</w:t>
            </w:r>
          </w:p>
        </w:tc>
      </w:tr>
      <w:tr w:rsidR="003476A3" w14:paraId="0709B77A" w14:textId="77777777" w:rsidTr="005E6F22">
        <w:tc>
          <w:tcPr>
            <w:tcW w:w="2694" w:type="dxa"/>
            <w:gridSpan w:val="2"/>
          </w:tcPr>
          <w:p w14:paraId="7161468A" w14:textId="77777777" w:rsidR="003476A3" w:rsidRDefault="003476A3" w:rsidP="005E6F22">
            <w:pPr>
              <w:pStyle w:val="CRCoverPage"/>
              <w:spacing w:after="0"/>
              <w:rPr>
                <w:b/>
                <w:i/>
                <w:noProof/>
                <w:sz w:val="8"/>
                <w:szCs w:val="8"/>
              </w:rPr>
            </w:pPr>
          </w:p>
        </w:tc>
        <w:tc>
          <w:tcPr>
            <w:tcW w:w="6946" w:type="dxa"/>
            <w:gridSpan w:val="9"/>
          </w:tcPr>
          <w:p w14:paraId="3BDC21CE" w14:textId="77777777" w:rsidR="003476A3" w:rsidRDefault="003476A3" w:rsidP="005E6F22">
            <w:pPr>
              <w:pStyle w:val="CRCoverPage"/>
              <w:spacing w:after="0"/>
              <w:rPr>
                <w:noProof/>
                <w:sz w:val="8"/>
                <w:szCs w:val="8"/>
              </w:rPr>
            </w:pPr>
          </w:p>
        </w:tc>
      </w:tr>
      <w:tr w:rsidR="003476A3" w14:paraId="380B74D9" w14:textId="77777777" w:rsidTr="005E6F22">
        <w:tc>
          <w:tcPr>
            <w:tcW w:w="2694" w:type="dxa"/>
            <w:gridSpan w:val="2"/>
            <w:tcBorders>
              <w:top w:val="single" w:sz="4" w:space="0" w:color="auto"/>
              <w:left w:val="single" w:sz="4" w:space="0" w:color="auto"/>
            </w:tcBorders>
          </w:tcPr>
          <w:p w14:paraId="1AD07C6B" w14:textId="77777777" w:rsidR="003476A3" w:rsidRDefault="003476A3"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5E6F22">
            <w:pPr>
              <w:pStyle w:val="CRCoverPage"/>
              <w:spacing w:after="0"/>
              <w:ind w:left="100"/>
              <w:rPr>
                <w:noProof/>
              </w:rPr>
            </w:pPr>
            <w:r>
              <w:rPr>
                <w:rFonts w:hint="eastAsia"/>
                <w:noProof/>
              </w:rPr>
              <w:t>6</w:t>
            </w:r>
            <w:r>
              <w:rPr>
                <w:noProof/>
              </w:rPr>
              <w:t>.3.3</w:t>
            </w:r>
          </w:p>
        </w:tc>
      </w:tr>
      <w:tr w:rsidR="003476A3" w14:paraId="083559DA" w14:textId="77777777" w:rsidTr="005E6F22">
        <w:tc>
          <w:tcPr>
            <w:tcW w:w="2694" w:type="dxa"/>
            <w:gridSpan w:val="2"/>
            <w:tcBorders>
              <w:left w:val="single" w:sz="4" w:space="0" w:color="auto"/>
            </w:tcBorders>
          </w:tcPr>
          <w:p w14:paraId="2A8E6CCB"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5E6F22">
            <w:pPr>
              <w:pStyle w:val="CRCoverPage"/>
              <w:spacing w:after="0"/>
              <w:rPr>
                <w:noProof/>
                <w:sz w:val="8"/>
                <w:szCs w:val="8"/>
              </w:rPr>
            </w:pPr>
          </w:p>
        </w:tc>
      </w:tr>
      <w:tr w:rsidR="003476A3" w14:paraId="14795BF5" w14:textId="77777777" w:rsidTr="005E6F22">
        <w:tc>
          <w:tcPr>
            <w:tcW w:w="2694" w:type="dxa"/>
            <w:gridSpan w:val="2"/>
            <w:tcBorders>
              <w:left w:val="single" w:sz="4" w:space="0" w:color="auto"/>
            </w:tcBorders>
          </w:tcPr>
          <w:p w14:paraId="01C4ADC1" w14:textId="77777777" w:rsidR="003476A3" w:rsidRDefault="003476A3"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5E6F22">
            <w:pPr>
              <w:pStyle w:val="CRCoverPage"/>
              <w:spacing w:after="0"/>
              <w:jc w:val="center"/>
              <w:rPr>
                <w:b/>
                <w:caps/>
                <w:noProof/>
              </w:rPr>
            </w:pPr>
            <w:r>
              <w:rPr>
                <w:b/>
                <w:caps/>
                <w:noProof/>
              </w:rPr>
              <w:t>N</w:t>
            </w:r>
          </w:p>
        </w:tc>
        <w:tc>
          <w:tcPr>
            <w:tcW w:w="2977" w:type="dxa"/>
            <w:gridSpan w:val="4"/>
          </w:tcPr>
          <w:p w14:paraId="2D9A7505" w14:textId="77777777" w:rsidR="003476A3" w:rsidRDefault="003476A3"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5E6F22">
            <w:pPr>
              <w:pStyle w:val="CRCoverPage"/>
              <w:spacing w:after="0"/>
              <w:ind w:left="99"/>
              <w:rPr>
                <w:noProof/>
              </w:rPr>
            </w:pPr>
          </w:p>
        </w:tc>
      </w:tr>
      <w:tr w:rsidR="003476A3" w14:paraId="2C0070E1" w14:textId="77777777" w:rsidTr="005E6F22">
        <w:tc>
          <w:tcPr>
            <w:tcW w:w="2694" w:type="dxa"/>
            <w:gridSpan w:val="2"/>
            <w:tcBorders>
              <w:left w:val="single" w:sz="4" w:space="0" w:color="auto"/>
            </w:tcBorders>
          </w:tcPr>
          <w:p w14:paraId="0EC9864C" w14:textId="77777777" w:rsidR="003476A3" w:rsidRDefault="003476A3"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5E6F22">
            <w:pPr>
              <w:pStyle w:val="CRCoverPage"/>
              <w:spacing w:after="0"/>
              <w:jc w:val="center"/>
              <w:rPr>
                <w:b/>
                <w:caps/>
                <w:noProof/>
              </w:rPr>
            </w:pPr>
          </w:p>
        </w:tc>
        <w:tc>
          <w:tcPr>
            <w:tcW w:w="2977" w:type="dxa"/>
            <w:gridSpan w:val="4"/>
          </w:tcPr>
          <w:p w14:paraId="1F5F45AE" w14:textId="77777777" w:rsidR="003476A3" w:rsidRDefault="003476A3"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5E6F22">
            <w:pPr>
              <w:pStyle w:val="CRCoverPage"/>
              <w:spacing w:after="0"/>
              <w:ind w:left="99"/>
              <w:rPr>
                <w:noProof/>
              </w:rPr>
            </w:pPr>
            <w:r>
              <w:rPr>
                <w:noProof/>
              </w:rPr>
              <w:t xml:space="preserve">TS/TR 38.306 CR ... </w:t>
            </w:r>
          </w:p>
        </w:tc>
      </w:tr>
      <w:tr w:rsidR="003476A3" w14:paraId="008BE463" w14:textId="77777777" w:rsidTr="005E6F22">
        <w:tc>
          <w:tcPr>
            <w:tcW w:w="2694" w:type="dxa"/>
            <w:gridSpan w:val="2"/>
            <w:tcBorders>
              <w:left w:val="single" w:sz="4" w:space="0" w:color="auto"/>
            </w:tcBorders>
          </w:tcPr>
          <w:p w14:paraId="27F72FAC" w14:textId="77777777" w:rsidR="003476A3" w:rsidRDefault="003476A3"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5E6F22">
            <w:pPr>
              <w:pStyle w:val="CRCoverPage"/>
              <w:spacing w:after="0"/>
              <w:ind w:left="99"/>
              <w:rPr>
                <w:noProof/>
              </w:rPr>
            </w:pPr>
            <w:r>
              <w:rPr>
                <w:noProof/>
              </w:rPr>
              <w:t xml:space="preserve">TS/TR ... CR ... </w:t>
            </w:r>
          </w:p>
        </w:tc>
      </w:tr>
      <w:tr w:rsidR="003476A3" w14:paraId="0D28412C" w14:textId="77777777" w:rsidTr="005E6F22">
        <w:tc>
          <w:tcPr>
            <w:tcW w:w="2694" w:type="dxa"/>
            <w:gridSpan w:val="2"/>
            <w:tcBorders>
              <w:left w:val="single" w:sz="4" w:space="0" w:color="auto"/>
            </w:tcBorders>
          </w:tcPr>
          <w:p w14:paraId="11C54AC9" w14:textId="77777777" w:rsidR="003476A3" w:rsidRDefault="003476A3"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5E6F22">
            <w:pPr>
              <w:pStyle w:val="CRCoverPage"/>
              <w:spacing w:after="0"/>
              <w:ind w:left="99"/>
              <w:rPr>
                <w:noProof/>
              </w:rPr>
            </w:pPr>
            <w:r>
              <w:rPr>
                <w:noProof/>
              </w:rPr>
              <w:t xml:space="preserve">TS/TR ... CR ... </w:t>
            </w:r>
          </w:p>
        </w:tc>
      </w:tr>
      <w:tr w:rsidR="003476A3" w14:paraId="46F9C34A" w14:textId="77777777" w:rsidTr="005E6F22">
        <w:tc>
          <w:tcPr>
            <w:tcW w:w="2694" w:type="dxa"/>
            <w:gridSpan w:val="2"/>
            <w:tcBorders>
              <w:left w:val="single" w:sz="4" w:space="0" w:color="auto"/>
            </w:tcBorders>
          </w:tcPr>
          <w:p w14:paraId="5C58ECBB" w14:textId="77777777" w:rsidR="003476A3" w:rsidRDefault="003476A3" w:rsidP="005E6F22">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5E6F22">
            <w:pPr>
              <w:pStyle w:val="CRCoverPage"/>
              <w:spacing w:after="0"/>
              <w:rPr>
                <w:noProof/>
              </w:rPr>
            </w:pPr>
          </w:p>
        </w:tc>
      </w:tr>
      <w:tr w:rsidR="003476A3" w14:paraId="3B5AB7EA" w14:textId="77777777" w:rsidTr="005E6F22">
        <w:tc>
          <w:tcPr>
            <w:tcW w:w="2694" w:type="dxa"/>
            <w:gridSpan w:val="2"/>
            <w:tcBorders>
              <w:left w:val="single" w:sz="4" w:space="0" w:color="auto"/>
              <w:bottom w:val="single" w:sz="4" w:space="0" w:color="auto"/>
            </w:tcBorders>
          </w:tcPr>
          <w:p w14:paraId="76C5D176" w14:textId="77777777" w:rsidR="003476A3" w:rsidRDefault="003476A3"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5E6F22">
            <w:pPr>
              <w:pStyle w:val="CRCoverPage"/>
              <w:spacing w:after="0"/>
              <w:ind w:left="100"/>
              <w:rPr>
                <w:noProof/>
              </w:rPr>
            </w:pPr>
          </w:p>
        </w:tc>
      </w:tr>
      <w:tr w:rsidR="003476A3" w:rsidRPr="008863B9" w14:paraId="0DCDB11D" w14:textId="77777777" w:rsidTr="005E6F22">
        <w:tc>
          <w:tcPr>
            <w:tcW w:w="2694" w:type="dxa"/>
            <w:gridSpan w:val="2"/>
            <w:tcBorders>
              <w:top w:val="single" w:sz="4" w:space="0" w:color="auto"/>
              <w:bottom w:val="single" w:sz="4" w:space="0" w:color="auto"/>
            </w:tcBorders>
          </w:tcPr>
          <w:p w14:paraId="224E6493" w14:textId="77777777" w:rsidR="003476A3" w:rsidRPr="008863B9" w:rsidRDefault="003476A3"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5E6F22">
            <w:pPr>
              <w:pStyle w:val="CRCoverPage"/>
              <w:spacing w:after="0"/>
              <w:ind w:left="100"/>
              <w:rPr>
                <w:noProof/>
                <w:sz w:val="8"/>
                <w:szCs w:val="8"/>
              </w:rPr>
            </w:pPr>
          </w:p>
        </w:tc>
      </w:tr>
      <w:tr w:rsidR="003476A3" w14:paraId="366F297E" w14:textId="77777777" w:rsidTr="005E6F22">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5E6F22">
            <w:pPr>
              <w:pStyle w:val="CRCoverPage"/>
              <w:spacing w:after="0"/>
              <w:ind w:left="100"/>
              <w:rPr>
                <w:noProof/>
              </w:rPr>
            </w:pPr>
          </w:p>
        </w:tc>
      </w:tr>
      <w:bookmarkEnd w:id="1"/>
    </w:tbl>
    <w:p w14:paraId="619787CF" w14:textId="77777777" w:rsidR="003476A3" w:rsidRDefault="003476A3" w:rsidP="003476A3">
      <w:pPr>
        <w:pStyle w:val="1"/>
        <w:sectPr w:rsidR="003476A3" w:rsidSect="007A605F">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overflowPunct/>
        <w:autoSpaceDE/>
        <w:autoSpaceDN/>
        <w:adjustRightInd/>
        <w:spacing w:after="0"/>
        <w:textAlignment w:val="auto"/>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30"/>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40"/>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proofErr w:type="gramStart"/>
      <w:r w:rsidRPr="00EE6E73">
        <w:t>AccessStratumRelease ::=</w:t>
      </w:r>
      <w:proofErr w:type="gramEnd"/>
      <w:r w:rsidRPr="00EE6E73">
        <w:t xml:space="preserve">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spare4, spare3, spare2, spare1, </w:t>
      </w:r>
      <w:proofErr w:type="gramStart"/>
      <w:r w:rsidRPr="00EE6E73">
        <w:t>... }</w:t>
      </w:r>
      <w:proofErr w:type="gramEnd"/>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40"/>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AerialParameters-r</w:t>
      </w:r>
      <w:proofErr w:type="gramStart"/>
      <w:r w:rsidRPr="00EE6E73">
        <w:t>18 ::=</w:t>
      </w:r>
      <w:proofErr w:type="gramEnd"/>
      <w:r w:rsidRPr="00EE6E73">
        <w:t xml:space="preserve">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xml:space="preserve">-- Support of </w:t>
      </w:r>
      <w:proofErr w:type="gramStart"/>
      <w:r w:rsidRPr="00EE6E73">
        <w:rPr>
          <w:color w:val="808080"/>
        </w:rPr>
        <w:t>altitude based</w:t>
      </w:r>
      <w:proofErr w:type="gramEnd"/>
      <w:r w:rsidRPr="00EE6E73">
        <w:rPr>
          <w:color w:val="808080"/>
        </w:rPr>
        <w:t xml:space="preserve">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w:t>
      </w:r>
      <w:proofErr w:type="gramStart"/>
      <w:r w:rsidRPr="00EE6E73">
        <w:rPr>
          <w:rFonts w:eastAsia="MS Mincho"/>
        </w:rPr>
        <w:t>bridAndDAA}</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40"/>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AppLayerMeasParameters-r</w:t>
      </w:r>
      <w:proofErr w:type="gramStart"/>
      <w:r w:rsidRPr="00EE6E73">
        <w:t>17 ::=</w:t>
      </w:r>
      <w:proofErr w:type="gramEnd"/>
      <w:r w:rsidRPr="00EE6E73">
        <w:t xml:space="preserve">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40"/>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gramStart"/>
      <w:r w:rsidRPr="00EE6E73">
        <w:t>BandCombinationList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w:t>
        </w:r>
        <w:proofErr w:type="gramStart"/>
        <w:r w:rsidRPr="00D839FF">
          <w:t>1</w:t>
        </w:r>
        <w:r>
          <w:t>90</w:t>
        </w:r>
        <w:r w:rsidRPr="00D839FF">
          <w:t>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328A4124" w:rsidR="002E6593" w:rsidRPr="00D839FF" w:rsidRDefault="002E6593" w:rsidP="002E6593">
      <w:pPr>
        <w:pStyle w:val="PL"/>
        <w:rPr>
          <w:ins w:id="60" w:author="NR_MIMO_Ph5" w:date="2025-06-29T11:19:00Z"/>
        </w:rPr>
      </w:pPr>
      <w:ins w:id="61" w:author="NR_MIMO_Ph5" w:date="2025-06-29T11:19:00Z">
        <w:r w:rsidRPr="004A04D1">
          <w:rPr>
            <w:rPrChange w:id="62" w:author="Qianxi Lu" w:date="2025-06-30T17:48:00Z">
              <w:rPr>
                <w:highlight w:val="yellow"/>
              </w:rPr>
            </w:rPrChange>
          </w:rPr>
          <w:t>BandCombinationList-UplinkTxSwitch-v1900</w:t>
        </w:r>
      </w:ins>
      <w:ins w:id="63" w:author="Qianxi Lu" w:date="2025-06-30T17:47:00Z">
        <w:r w:rsidR="004A04D1" w:rsidRPr="004A04D1">
          <w:rPr>
            <w:rPrChange w:id="64" w:author="Qianxi Lu" w:date="2025-06-30T17:48:00Z">
              <w:rPr>
                <w:highlight w:val="yellow"/>
              </w:rPr>
            </w:rPrChange>
          </w:rPr>
          <w:t xml:space="preserve"> </w:t>
        </w:r>
        <w:proofErr w:type="gramStart"/>
        <w:r w:rsidR="004A04D1" w:rsidRPr="004A04D1">
          <w:rPr>
            <w:rPrChange w:id="65" w:author="Qianxi Lu" w:date="2025-06-30T17:48:00Z">
              <w:rPr>
                <w:highlight w:val="yellow"/>
              </w:rPr>
            </w:rPrChange>
          </w:rPr>
          <w:t>RIL:[</w:t>
        </w:r>
        <w:proofErr w:type="gramEnd"/>
        <w:r w:rsidR="004A04D1" w:rsidRPr="004A04D1">
          <w:rPr>
            <w:rPrChange w:id="66" w:author="Qianxi Lu" w:date="2025-06-30T17:48:00Z">
              <w:rPr>
                <w:highlight w:val="yellow"/>
              </w:rPr>
            </w:rPrChange>
          </w:rPr>
          <w:t>O002]</w:t>
        </w:r>
      </w:ins>
      <w:ins w:id="67" w:author="NR_MIMO_Ph5" w:date="2025-06-29T11:19:00Z">
        <w:r w:rsidRPr="004A04D1">
          <w:rPr>
            <w:rPrChange w:id="68" w:author="Qianxi Lu" w:date="2025-06-30T17:48:00Z">
              <w:rPr>
                <w:highlight w:val="yellow"/>
              </w:rPr>
            </w:rPrChange>
          </w:rPr>
          <w:t xml:space="preserve"> ::= </w:t>
        </w:r>
        <w:r w:rsidRPr="004A04D1">
          <w:rPr>
            <w:color w:val="993366"/>
            <w:rPrChange w:id="69" w:author="Qianxi Lu" w:date="2025-06-30T17:48:00Z">
              <w:rPr>
                <w:color w:val="993366"/>
                <w:highlight w:val="yellow"/>
              </w:rPr>
            </w:rPrChange>
          </w:rPr>
          <w:t>SEQUENCE</w:t>
        </w:r>
        <w:r w:rsidRPr="004A04D1">
          <w:rPr>
            <w:rPrChange w:id="70" w:author="Qianxi Lu" w:date="2025-06-30T17:48:00Z">
              <w:rPr>
                <w:highlight w:val="yellow"/>
              </w:rPr>
            </w:rPrChange>
          </w:rPr>
          <w:t xml:space="preserve"> (</w:t>
        </w:r>
        <w:r w:rsidRPr="004A04D1">
          <w:rPr>
            <w:color w:val="993366"/>
            <w:rPrChange w:id="71" w:author="Qianxi Lu" w:date="2025-06-30T17:48:00Z">
              <w:rPr>
                <w:color w:val="993366"/>
                <w:highlight w:val="yellow"/>
              </w:rPr>
            </w:rPrChange>
          </w:rPr>
          <w:t>SIZE</w:t>
        </w:r>
        <w:r w:rsidRPr="004A04D1">
          <w:rPr>
            <w:rPrChange w:id="72" w:author="Qianxi Lu" w:date="2025-06-30T17:48:00Z">
              <w:rPr>
                <w:highlight w:val="yellow"/>
              </w:rPr>
            </w:rPrChange>
          </w:rPr>
          <w:t xml:space="preserve"> (1..maxBandComb))</w:t>
        </w:r>
        <w:r w:rsidRPr="004A04D1">
          <w:rPr>
            <w:color w:val="993366"/>
            <w:rPrChange w:id="73" w:author="Qianxi Lu" w:date="2025-06-30T17:48:00Z">
              <w:rPr>
                <w:color w:val="993366"/>
                <w:highlight w:val="yellow"/>
              </w:rPr>
            </w:rPrChange>
          </w:rPr>
          <w:t xml:space="preserve"> OF</w:t>
        </w:r>
        <w:r w:rsidRPr="004A04D1">
          <w:rPr>
            <w:rPrChange w:id="74"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proofErr w:type="gramStart"/>
      <w:r w:rsidRPr="00EE6E73">
        <w:t>BandCombination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w:t>
      </w:r>
      <w:proofErr w:type="gramStart"/>
      <w:r w:rsidRPr="00EE6E73">
        <w:t xml:space="preserve">supportedBandwidthCombinationSetIntraENDC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5" w:author="NR_MIMO_Ph5" w:date="2025-06-29T11:19:00Z"/>
        </w:rPr>
      </w:pPr>
    </w:p>
    <w:p w14:paraId="13BCAED2" w14:textId="7C3D6D4A" w:rsidR="00944620" w:rsidRDefault="00944620" w:rsidP="00944620">
      <w:pPr>
        <w:pStyle w:val="PL"/>
        <w:rPr>
          <w:ins w:id="76" w:author="NR_MIMO_Ph5" w:date="2025-06-29T11:19:00Z"/>
        </w:rPr>
      </w:pPr>
      <w:ins w:id="77" w:author="NR_MIMO_Ph5" w:date="2025-06-29T11:19:00Z">
        <w:r>
          <w:rPr>
            <w:rFonts w:hint="eastAsia"/>
          </w:rPr>
          <w:t>B</w:t>
        </w:r>
        <w:r>
          <w:t>andCombination-v</w:t>
        </w:r>
        <w:proofErr w:type="gramStart"/>
        <w:r>
          <w:t>1900 ::=</w:t>
        </w:r>
        <w:proofErr w:type="gramEnd"/>
        <w:r>
          <w:t xml:space="preserve">          </w:t>
        </w:r>
        <w:r w:rsidRPr="007641EE">
          <w:rPr>
            <w:color w:val="993366"/>
          </w:rPr>
          <w:t>SEQUENCE</w:t>
        </w:r>
        <w:r>
          <w:t xml:space="preserve"> {</w:t>
        </w:r>
      </w:ins>
    </w:p>
    <w:p w14:paraId="488B6104" w14:textId="77777777" w:rsidR="00944620" w:rsidRDefault="00944620" w:rsidP="00944620">
      <w:pPr>
        <w:pStyle w:val="PL"/>
        <w:rPr>
          <w:ins w:id="78" w:author="NR_MIMO_Ph5" w:date="2025-06-29T11:19:00Z"/>
        </w:rPr>
      </w:pPr>
      <w:ins w:id="79"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80" w:author="NR_MIMO_Ph5" w:date="2025-06-29T11:19:00Z"/>
        </w:rPr>
      </w:pPr>
      <w:ins w:id="81"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2" w:author="NR_MIMO_Ph5" w:date="2025-06-29T11:19:00Z"/>
        </w:rPr>
      </w:pPr>
      <w:ins w:id="83"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w:t>
      </w:r>
      <w:proofErr w:type="gramStart"/>
      <w:r w:rsidRPr="00EE6E73">
        <w:t xml:space="preserve">fullCoherent}   </w:t>
      </w:r>
      <w:proofErr w:type="gramEnd"/>
      <w:r w:rsidRPr="00EE6E73">
        <w:rPr>
          <w:color w:val="993366"/>
        </w:rPr>
        <w:t>OPTIONAL</w:t>
      </w:r>
    </w:p>
    <w:p w14:paraId="395636E8" w14:textId="16ED04A3" w:rsidR="00394471" w:rsidRPr="00EE6E73" w:rsidRDefault="00D867BE" w:rsidP="00EE6E73">
      <w:pPr>
        <w:pStyle w:val="PL"/>
      </w:pPr>
      <w:r w:rsidRPr="00EE6E73">
        <w:lastRenderedPageBreak/>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maxSimultaneousBands))</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4" w:author="TEI19_SRSCS_ULTxSwitch" w:date="2025-06-29T11:12:00Z"/>
          <w:rFonts w:eastAsia="等线"/>
          <w:lang w:eastAsia="zh-CN"/>
        </w:rPr>
      </w:pPr>
    </w:p>
    <w:p w14:paraId="282AB479" w14:textId="1AD14547" w:rsidR="00DF0913" w:rsidRDefault="00DF0913" w:rsidP="00DF0913">
      <w:pPr>
        <w:pStyle w:val="PL"/>
        <w:rPr>
          <w:ins w:id="85" w:author="TEI19_SRSCS_ULTxSwitch" w:date="2025-06-29T11:11:00Z"/>
          <w:rFonts w:eastAsia="等线"/>
          <w:lang w:eastAsia="zh-CN"/>
        </w:rPr>
      </w:pPr>
      <w:ins w:id="86" w:author="TEI19_SRSCS_ULTxSwitch" w:date="2025-06-29T11:11:00Z">
        <w:r>
          <w:rPr>
            <w:rFonts w:eastAsia="等线" w:hint="eastAsia"/>
            <w:lang w:eastAsia="zh-CN"/>
          </w:rPr>
          <w:t>B</w:t>
        </w:r>
        <w:r>
          <w:rPr>
            <w:rFonts w:eastAsia="等线"/>
            <w:lang w:eastAsia="zh-CN"/>
          </w:rPr>
          <w:t>andCombination-UplinkTxSwitch-v</w:t>
        </w:r>
        <w:proofErr w:type="gramStart"/>
        <w:r>
          <w:rPr>
            <w:rFonts w:eastAsia="等线"/>
            <w:lang w:eastAsia="zh-CN"/>
          </w:rPr>
          <w:t>1900</w:t>
        </w:r>
      </w:ins>
      <w:ins w:id="87" w:author="Qianxi Lu" w:date="2025-06-30T17:47:00Z">
        <w:r w:rsidR="004A04D1">
          <w:rPr>
            <w:rFonts w:eastAsia="等线"/>
            <w:lang w:eastAsia="zh-CN"/>
          </w:rPr>
          <w:t xml:space="preserve"> </w:t>
        </w:r>
      </w:ins>
      <w:ins w:id="88" w:author="TEI19_SRSCS_ULTxSwitch" w:date="2025-06-29T11:11:00Z">
        <w:r>
          <w:rPr>
            <w:rFonts w:eastAsia="等线"/>
            <w:lang w:eastAsia="zh-CN"/>
          </w:rPr>
          <w:t xml:space="preserve"> :</w:t>
        </w:r>
        <w:proofErr w:type="gramEnd"/>
        <w:r>
          <w:rPr>
            <w:rFonts w:eastAsia="等线"/>
            <w:lang w:eastAsia="zh-CN"/>
          </w:rPr>
          <w:t>:=</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89" w:author="TEI19_SRSCS_ULTxSwitch" w:date="2025-06-29T11:11:00Z"/>
          <w:rFonts w:eastAsia="等线"/>
          <w:lang w:eastAsia="zh-CN"/>
        </w:rPr>
      </w:pPr>
      <w:ins w:id="90" w:author="TEI19_SRSCS_ULTxSwitch" w:date="2025-06-29T11:11:00Z">
        <w:r>
          <w:rPr>
            <w:rFonts w:eastAsia="等线" w:hint="eastAsia"/>
            <w:lang w:eastAsia="zh-CN"/>
          </w:rPr>
          <w:lastRenderedPageBreak/>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06EF2C8B" w:rsidR="003D6C9C" w:rsidRPr="00FB042F" w:rsidRDefault="003D6C9C" w:rsidP="00DF0913">
      <w:pPr>
        <w:pStyle w:val="PL"/>
        <w:rPr>
          <w:ins w:id="91" w:author="TEI19_SRSCS_ULTxSwitch" w:date="2025-06-29T11:14:00Z"/>
          <w:color w:val="808080"/>
        </w:rPr>
      </w:pPr>
      <w:ins w:id="92"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p>
    <w:p w14:paraId="6AA12C36" w14:textId="2E593F86" w:rsidR="00DF0913" w:rsidRDefault="00DF0913" w:rsidP="00DF0913">
      <w:pPr>
        <w:pStyle w:val="PL"/>
        <w:rPr>
          <w:ins w:id="93" w:author="TEI19_SRSCS_ULTxSwitch" w:date="2025-06-29T11:11:00Z"/>
          <w:rFonts w:eastAsia="等线"/>
          <w:lang w:eastAsia="zh-CN"/>
        </w:rPr>
      </w:pPr>
      <w:ins w:id="94" w:author="TEI19_SRSCS_ULTxSwitch" w:date="2025-06-29T11:11:00Z">
        <w:r>
          <w:rPr>
            <w:rFonts w:eastAsia="等线" w:hint="eastAsia"/>
            <w:lang w:eastAsia="zh-CN"/>
          </w:rPr>
          <w:t xml:space="preserve"> </w:t>
        </w:r>
        <w:r>
          <w:rPr>
            <w:rFonts w:eastAsia="等线"/>
            <w:lang w:eastAsia="zh-CN"/>
          </w:rPr>
          <w:t xml:space="preserve">   simultaneousSwitching-r19                    </w:t>
        </w:r>
        <w:r w:rsidRPr="00FB042F">
          <w:rPr>
            <w:color w:val="993366"/>
          </w:rPr>
          <w:t>ENUMERATED</w:t>
        </w:r>
        <w:r>
          <w:rPr>
            <w:rFonts w:eastAsia="等线"/>
            <w:lang w:eastAsia="zh-CN"/>
          </w:rPr>
          <w:t xml:space="preserve"> {max, </w:t>
        </w:r>
        <w:proofErr w:type="gramStart"/>
        <w:r>
          <w:rPr>
            <w:rFonts w:eastAsia="等线"/>
            <w:lang w:eastAsia="zh-CN"/>
          </w:rPr>
          <w:t xml:space="preserve">sum}   </w:t>
        </w:r>
        <w:proofErr w:type="gramEnd"/>
        <w:r>
          <w:rPr>
            <w:rFonts w:eastAsia="等线"/>
            <w:lang w:eastAsia="zh-CN"/>
          </w:rPr>
          <w:t xml:space="preserve">                                                                  </w:t>
        </w:r>
        <w:r w:rsidRPr="00FB042F">
          <w:rPr>
            <w:color w:val="993366"/>
          </w:rPr>
          <w:t>OPTIONAL</w:t>
        </w:r>
      </w:ins>
    </w:p>
    <w:p w14:paraId="442A00A3" w14:textId="77777777" w:rsidR="00DF0913" w:rsidRPr="005E6F22" w:rsidRDefault="00DF0913" w:rsidP="00DF0913">
      <w:pPr>
        <w:pStyle w:val="PL"/>
        <w:rPr>
          <w:ins w:id="95" w:author="TEI19_SRSCS_ULTxSwitch" w:date="2025-06-29T11:11:00Z"/>
          <w:rFonts w:eastAsia="等线"/>
          <w:lang w:eastAsia="zh-CN"/>
        </w:rPr>
      </w:pPr>
      <w:ins w:id="96"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w:t>
      </w:r>
      <w:proofErr w:type="gramStart"/>
      <w:r w:rsidRPr="00EE6E73">
        <w:t xml:space="preserve">fullCoherent}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lastRenderedPageBreak/>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等线"/>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gramStart"/>
      <w:r w:rsidRPr="00EE6E73">
        <w:t>BandParameters ::=</w:t>
      </w:r>
      <w:proofErr w:type="gramEnd"/>
      <w:r w:rsidRPr="00EE6E73">
        <w:t xml:space="preserve">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w:t>
      </w:r>
      <w:proofErr w:type="gramStart"/>
      <w:r w:rsidRPr="00EE6E73">
        <w:t xml:space="preserve">1610  </w:t>
      </w:r>
      <w:r w:rsidRPr="00EE6E73">
        <w:rPr>
          <w:color w:val="993366"/>
        </w:rPr>
        <w:t>ENUMERATED</w:t>
      </w:r>
      <w:proofErr w:type="gramEnd"/>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w:t>
      </w:r>
      <w:proofErr w:type="gramStart"/>
      <w:r w:rsidRPr="00EE6E73">
        <w:t>tdmAndNoTdm}</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lastRenderedPageBreak/>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97"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98"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40"/>
      </w:pPr>
      <w:bookmarkStart w:id="99" w:name="_Toc60777431"/>
      <w:bookmarkStart w:id="100" w:name="_Toc193446463"/>
      <w:bookmarkStart w:id="101" w:name="_Toc193452268"/>
      <w:bookmarkStart w:id="102" w:name="_Toc193463540"/>
      <w:bookmarkStart w:id="103" w:name="_Toc201295827"/>
      <w:bookmarkStart w:id="104" w:name="MCCQCTEMPBM_00000546"/>
      <w:r w:rsidRPr="00EE6E73">
        <w:t>–</w:t>
      </w:r>
      <w:r w:rsidRPr="00EE6E73">
        <w:tab/>
      </w:r>
      <w:r w:rsidRPr="00EE6E73">
        <w:rPr>
          <w:i/>
          <w:iCs/>
        </w:rPr>
        <w:t>BandCombinationListSidelink</w:t>
      </w:r>
      <w:r w:rsidR="00D027C1" w:rsidRPr="00EE6E73">
        <w:rPr>
          <w:i/>
          <w:iCs/>
        </w:rPr>
        <w:t>EUTRA-NR</w:t>
      </w:r>
      <w:bookmarkEnd w:id="99"/>
      <w:bookmarkEnd w:id="100"/>
      <w:bookmarkEnd w:id="101"/>
      <w:bookmarkEnd w:id="102"/>
      <w:bookmarkEnd w:id="103"/>
    </w:p>
    <w:bookmarkEnd w:id="104"/>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BandCombinationListSidelinkEUTRA-NR-r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BandCombinationListSidelinkEUTRA-NR-v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BandCombinationParametersSidelinkEUTRA-NR-r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BandCombinationParametersSidelinkEUTRA-NR-v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BandParametersSidelinkEUTRA-NR-r</w:t>
      </w:r>
      <w:proofErr w:type="gramStart"/>
      <w:r w:rsidRPr="00EE6E73">
        <w:t>16 ::=</w:t>
      </w:r>
      <w:proofErr w:type="gramEnd"/>
      <w:r w:rsidRPr="00EE6E73">
        <w:t xml:space="preserve">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BandParametersSidelinkEUTRA-NR-v</w:t>
      </w:r>
      <w:proofErr w:type="gramStart"/>
      <w:r w:rsidRPr="00EE6E73">
        <w:t>1710 ::=</w:t>
      </w:r>
      <w:proofErr w:type="gramEnd"/>
      <w:r w:rsidRPr="00EE6E73">
        <w:t xml:space="preserve">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sl-TransmissionMode2-PartialSensing-r</w:t>
      </w:r>
      <w:proofErr w:type="gramStart"/>
      <w:r w:rsidRPr="00EE6E73">
        <w:t xml:space="preserve">17  </w:t>
      </w:r>
      <w:r w:rsidRPr="00EE6E73">
        <w:rPr>
          <w:color w:val="993366"/>
        </w:rPr>
        <w:t>SEQUENCE</w:t>
      </w:r>
      <w:proofErr w:type="gramEnd"/>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w:t>
      </w:r>
      <w:proofErr w:type="gramStart"/>
      <w:r w:rsidR="00853362" w:rsidRPr="00EE6E73">
        <w:t xml:space="preserve">supported}   </w:t>
      </w:r>
      <w:proofErr w:type="gramEnd"/>
      <w:r w:rsidR="00853362" w:rsidRPr="00EE6E73">
        <w:t xml:space="preserve">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BandParametersSidelink-r</w:t>
      </w:r>
      <w:proofErr w:type="gramStart"/>
      <w:r w:rsidRPr="00EE6E73">
        <w:t>16 ::=</w:t>
      </w:r>
      <w:proofErr w:type="gramEnd"/>
      <w:r w:rsidRPr="00EE6E73">
        <w:t xml:space="preserve">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40"/>
      </w:pPr>
      <w:bookmarkStart w:id="105" w:name="_Toc193446464"/>
      <w:bookmarkStart w:id="106" w:name="_Toc193452269"/>
      <w:bookmarkStart w:id="107" w:name="_Toc193463541"/>
      <w:bookmarkStart w:id="108" w:name="_Toc201295828"/>
      <w:bookmarkStart w:id="109" w:name="MCCQCTEMPBM_00000547"/>
      <w:r w:rsidRPr="00EE6E73">
        <w:t>–</w:t>
      </w:r>
      <w:r w:rsidRPr="00EE6E73">
        <w:tab/>
      </w:r>
      <w:r w:rsidRPr="00EE6E73">
        <w:rPr>
          <w:i/>
          <w:iCs/>
        </w:rPr>
        <w:t>BandCombinationListSL-Discovery</w:t>
      </w:r>
      <w:bookmarkEnd w:id="105"/>
      <w:bookmarkEnd w:id="106"/>
      <w:bookmarkEnd w:id="107"/>
      <w:bookmarkEnd w:id="108"/>
    </w:p>
    <w:bookmarkEnd w:id="109"/>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BandCombinationListSL-Discovery-r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BandParametersSidelinkDiscovery-r</w:t>
      </w:r>
      <w:proofErr w:type="gramStart"/>
      <w:r w:rsidRPr="00EE6E73">
        <w:t>17 ::=</w:t>
      </w:r>
      <w:proofErr w:type="gramEnd"/>
      <w:r w:rsidRPr="00EE6E73">
        <w:t xml:space="preserve">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w:t>
      </w:r>
      <w:proofErr w:type="gramStart"/>
      <w:r w:rsidRPr="00EE6E73">
        <w:t xml:space="preserve">17  </w:t>
      </w:r>
      <w:r w:rsidRPr="00EE6E73">
        <w:rPr>
          <w:color w:val="993366"/>
        </w:rPr>
        <w:t>SEQUENCE</w:t>
      </w:r>
      <w:proofErr w:type="gramEnd"/>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39D85B9" w14:textId="531BDF6A"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40"/>
        <w:rPr>
          <w:i/>
          <w:noProof/>
        </w:rPr>
      </w:pPr>
      <w:bookmarkStart w:id="110" w:name="_Toc60777432"/>
      <w:bookmarkStart w:id="111" w:name="_Toc193446465"/>
      <w:bookmarkStart w:id="112" w:name="_Toc193452270"/>
      <w:bookmarkStart w:id="113" w:name="_Toc193463542"/>
      <w:bookmarkStart w:id="114" w:name="_Toc201295829"/>
      <w:bookmarkStart w:id="115" w:name="MCCQCTEMPBM_00000548"/>
      <w:r w:rsidRPr="00EE6E73">
        <w:t>–</w:t>
      </w:r>
      <w:r w:rsidRPr="00EE6E73">
        <w:tab/>
      </w:r>
      <w:r w:rsidRPr="00EE6E73">
        <w:rPr>
          <w:i/>
          <w:noProof/>
        </w:rPr>
        <w:t>CA-BandwidthClassEUTRA</w:t>
      </w:r>
      <w:bookmarkEnd w:id="110"/>
      <w:bookmarkEnd w:id="111"/>
      <w:bookmarkEnd w:id="112"/>
      <w:bookmarkEnd w:id="113"/>
      <w:bookmarkEnd w:id="114"/>
    </w:p>
    <w:bookmarkEnd w:id="115"/>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CA-</w:t>
      </w:r>
      <w:proofErr w:type="gramStart"/>
      <w:r w:rsidRPr="00EE6E73">
        <w:t>BandwidthClassEUTRA ::=</w:t>
      </w:r>
      <w:proofErr w:type="gramEnd"/>
      <w:r w:rsidRPr="00EE6E73">
        <w:t xml:space="preserve">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40"/>
        <w:rPr>
          <w:i/>
          <w:noProof/>
        </w:rPr>
      </w:pPr>
      <w:bookmarkStart w:id="116" w:name="_Toc60777433"/>
      <w:bookmarkStart w:id="117" w:name="_Toc193446466"/>
      <w:bookmarkStart w:id="118" w:name="_Toc193452271"/>
      <w:bookmarkStart w:id="119" w:name="_Toc193463543"/>
      <w:bookmarkStart w:id="120" w:name="_Toc201295830"/>
      <w:bookmarkStart w:id="121" w:name="MCCQCTEMPBM_00000549"/>
      <w:r w:rsidRPr="00EE6E73">
        <w:t>–</w:t>
      </w:r>
      <w:r w:rsidRPr="00EE6E73">
        <w:tab/>
      </w:r>
      <w:r w:rsidRPr="00EE6E73">
        <w:rPr>
          <w:i/>
          <w:noProof/>
        </w:rPr>
        <w:t>CA-BandwidthClassNR</w:t>
      </w:r>
      <w:bookmarkEnd w:id="116"/>
      <w:bookmarkEnd w:id="117"/>
      <w:bookmarkEnd w:id="118"/>
      <w:bookmarkEnd w:id="119"/>
      <w:bookmarkEnd w:id="120"/>
    </w:p>
    <w:bookmarkEnd w:id="121"/>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CA-</w:t>
      </w:r>
      <w:proofErr w:type="gramStart"/>
      <w:r w:rsidRPr="00EE6E73">
        <w:t>BandwidthClassNR ::=</w:t>
      </w:r>
      <w:proofErr w:type="gramEnd"/>
      <w:r w:rsidRPr="00EE6E73">
        <w:t xml:space="preserve">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CA-BandwidthClassNR-r</w:t>
      </w:r>
      <w:proofErr w:type="gramStart"/>
      <w:r w:rsidRPr="00EE6E73">
        <w:t>17 ::=</w:t>
      </w:r>
      <w:proofErr w:type="gramEnd"/>
      <w:r w:rsidRPr="00EE6E73">
        <w:t xml:space="preserve">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40"/>
        <w:rPr>
          <w:i/>
          <w:noProof/>
        </w:rPr>
      </w:pPr>
      <w:bookmarkStart w:id="122" w:name="_Toc60777434"/>
      <w:bookmarkStart w:id="123" w:name="_Toc193446467"/>
      <w:bookmarkStart w:id="124" w:name="_Toc193452272"/>
      <w:bookmarkStart w:id="125" w:name="_Toc193463544"/>
      <w:bookmarkStart w:id="126" w:name="_Toc201295831"/>
      <w:bookmarkStart w:id="127" w:name="MCCQCTEMPBM_00000550"/>
      <w:r w:rsidRPr="00EE6E73">
        <w:t>–</w:t>
      </w:r>
      <w:r w:rsidRPr="00EE6E73">
        <w:tab/>
      </w:r>
      <w:r w:rsidRPr="00EE6E73">
        <w:rPr>
          <w:i/>
          <w:noProof/>
        </w:rPr>
        <w:t>CA-ParametersEUTRA</w:t>
      </w:r>
      <w:bookmarkEnd w:id="122"/>
      <w:bookmarkEnd w:id="123"/>
      <w:bookmarkEnd w:id="124"/>
      <w:bookmarkEnd w:id="125"/>
      <w:bookmarkEnd w:id="126"/>
    </w:p>
    <w:bookmarkEnd w:id="127"/>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CA-</w:t>
      </w:r>
      <w:proofErr w:type="gramStart"/>
      <w:r w:rsidRPr="00EE6E73">
        <w:t>ParametersEUTRA ::=</w:t>
      </w:r>
      <w:proofErr w:type="gramEnd"/>
      <w:r w:rsidRPr="00EE6E73">
        <w:t xml:space="preserve">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CA-ParametersEUTRA-v</w:t>
      </w:r>
      <w:proofErr w:type="gramStart"/>
      <w:r w:rsidRPr="00EE6E73">
        <w:t>1560 ::=</w:t>
      </w:r>
      <w:proofErr w:type="gramEnd"/>
      <w:r w:rsidRPr="00EE6E73">
        <w:t xml:space="preserve">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w:t>
      </w:r>
      <w:proofErr w:type="gramStart"/>
      <w:r w:rsidRPr="00EE6E73">
        <w:t>2..</w:t>
      </w:r>
      <w:proofErr w:type="gramEnd"/>
      <w:r w:rsidRPr="00EE6E73">
        <w:t xml:space="preserve">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CA-ParametersEUTRA-v</w:t>
      </w:r>
      <w:proofErr w:type="gramStart"/>
      <w:r w:rsidRPr="00EE6E73">
        <w:t>1570 ::=</w:t>
      </w:r>
      <w:proofErr w:type="gramEnd"/>
      <w:r w:rsidRPr="00EE6E73">
        <w:t xml:space="preserve">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w:t>
      </w:r>
      <w:proofErr w:type="gramStart"/>
      <w:r w:rsidRPr="00EE6E73">
        <w:t>0..</w:t>
      </w:r>
      <w:proofErr w:type="gramEnd"/>
      <w:r w:rsidRPr="00EE6E73">
        <w:t xml:space="preserve">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40"/>
      </w:pPr>
      <w:bookmarkStart w:id="128" w:name="_Toc60777435"/>
      <w:bookmarkStart w:id="129" w:name="_Toc193446468"/>
      <w:bookmarkStart w:id="130" w:name="_Toc193452273"/>
      <w:bookmarkStart w:id="131" w:name="_Toc193463545"/>
      <w:bookmarkStart w:id="132" w:name="_Toc201295832"/>
      <w:bookmarkStart w:id="133" w:name="MCCQCTEMPBM_00000551"/>
      <w:r w:rsidRPr="00EE6E73">
        <w:t>–</w:t>
      </w:r>
      <w:r w:rsidRPr="00EE6E73">
        <w:tab/>
      </w:r>
      <w:r w:rsidRPr="00EE6E73">
        <w:rPr>
          <w:i/>
        </w:rPr>
        <w:t>CA-ParametersNR</w:t>
      </w:r>
      <w:bookmarkEnd w:id="128"/>
      <w:bookmarkEnd w:id="129"/>
      <w:bookmarkEnd w:id="130"/>
      <w:bookmarkEnd w:id="131"/>
      <w:bookmarkEnd w:id="132"/>
    </w:p>
    <w:bookmarkEnd w:id="133"/>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CA-</w:t>
      </w:r>
      <w:proofErr w:type="gramStart"/>
      <w:r w:rsidRPr="00EE6E73">
        <w:t>ParametersNR ::=</w:t>
      </w:r>
      <w:proofErr w:type="gramEnd"/>
      <w:r w:rsidRPr="00EE6E73">
        <w:t xml:space="preserve">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CA-ParametersNR-v</w:t>
      </w:r>
      <w:proofErr w:type="gramStart"/>
      <w:r w:rsidRPr="00EE6E73">
        <w:t>1540 ::=</w:t>
      </w:r>
      <w:proofErr w:type="gramEnd"/>
      <w:r w:rsidRPr="00EE6E73">
        <w:t xml:space="preserve">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w:t>
      </w:r>
      <w:proofErr w:type="gramStart"/>
      <w:r w:rsidRPr="00EE6E73">
        <w:t>2..</w:t>
      </w:r>
      <w:proofErr w:type="gramEnd"/>
      <w:r w:rsidRPr="00EE6E73">
        <w:t xml:space="preserve">256)    </w:t>
      </w:r>
      <w:r w:rsidRPr="00EE6E73">
        <w:rPr>
          <w:color w:val="993366"/>
        </w:rPr>
        <w:t>OPTIONAL</w:t>
      </w:r>
    </w:p>
    <w:p w14:paraId="11EEFF8C"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CA-ParametersNR-v</w:t>
      </w:r>
      <w:proofErr w:type="gramStart"/>
      <w:r w:rsidRPr="00EE6E73">
        <w:t>1550 ::=</w:t>
      </w:r>
      <w:proofErr w:type="gramEnd"/>
      <w:r w:rsidRPr="00EE6E73">
        <w:t xml:space="preserve">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1560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1610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w:t>
      </w:r>
      <w:proofErr w:type="gramStart"/>
      <w:r w:rsidRPr="00EE6E73">
        <w:t>SCS,lowerA</w:t>
      </w:r>
      <w:proofErr w:type="gramEnd"/>
      <w:r w:rsidRPr="00EE6E73">
        <w:t xml:space="preserve">-CSI-SCS,both}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w:t>
      </w:r>
      <w:proofErr w:type="gramStart"/>
      <w:r w:rsidRPr="00EE6E73">
        <w:t xml:space="preserve">both}   </w:t>
      </w:r>
      <w:proofErr w:type="gramEnd"/>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6F8A5FA4"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56390957"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w:t>
      </w:r>
      <w:proofErr w:type="gramStart"/>
      <w:r w:rsidRPr="00EE6E73">
        <w:rPr>
          <w:rFonts w:eastAsiaTheme="minorEastAsia"/>
        </w:rPr>
        <w:t>both}</w:t>
      </w:r>
      <w:r w:rsidRPr="00EE6E73">
        <w:t xml:space="preserve">  </w:t>
      </w:r>
      <w:r w:rsidRPr="00EE6E73">
        <w:rPr>
          <w:rFonts w:eastAsiaTheme="minorEastAsia"/>
          <w:color w:val="993366"/>
        </w:rPr>
        <w:t>OPTIONAL</w:t>
      </w:r>
      <w:proofErr w:type="gramEnd"/>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proofErr w:type="gramStart"/>
      <w:r w:rsidR="00B852EB" w:rsidRPr="00EE6E73">
        <w:t>dummy</w:t>
      </w:r>
      <w:r w:rsidRPr="00EE6E73">
        <w:t xml:space="preserve">}   </w:t>
      </w:r>
      <w:proofErr w:type="gramEnd"/>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w:t>
      </w:r>
      <w:proofErr w:type="gramStart"/>
      <w:r w:rsidRPr="00EE6E73">
        <w:t xml:space="preserve">classIII}   </w:t>
      </w:r>
      <w:proofErr w:type="gramEnd"/>
      <w:r w:rsidRPr="00EE6E73">
        <w:t xml:space="preserve">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w:t>
      </w:r>
      <w:proofErr w:type="gramStart"/>
      <w:r w:rsidRPr="00EE6E73">
        <w:t>2..</w:t>
      </w:r>
      <w:proofErr w:type="gramEnd"/>
      <w:r w:rsidRPr="00EE6E73">
        <w:t xml:space="preserve">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w:t>
      </w:r>
      <w:proofErr w:type="gramStart"/>
      <w:r w:rsidRPr="00EE6E73">
        <w:t>1..</w:t>
      </w:r>
      <w:proofErr w:type="gramEnd"/>
      <w:r w:rsidRPr="00EE6E73">
        <w:t>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w:t>
      </w:r>
      <w:proofErr w:type="gramStart"/>
      <w:r w:rsidRPr="00EE6E73">
        <w:t>1..</w:t>
      </w:r>
      <w:proofErr w:type="gramEnd"/>
      <w:r w:rsidRPr="00EE6E73">
        <w:t>15)</w:t>
      </w:r>
    </w:p>
    <w:p w14:paraId="52DA291F" w14:textId="77777777" w:rsidR="00DB6EED" w:rsidRPr="00EE6E73" w:rsidRDefault="00DB6EE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w:t>
      </w:r>
      <w:proofErr w:type="gramStart"/>
      <w:r w:rsidRPr="00EE6E73">
        <w:t>16</w:t>
      </w:r>
      <w:r w:rsidR="00E74ADF" w:rsidRPr="00EE6E73">
        <w:t>90</w:t>
      </w:r>
      <w:r w:rsidRPr="00EE6E73">
        <w:t xml:space="preserve"> ::=</w:t>
      </w:r>
      <w:proofErr w:type="gramEnd"/>
      <w:r w:rsidRPr="00EE6E73">
        <w:t xml:space="preserve">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CA-ParametersNR-v16a</w:t>
      </w:r>
      <w:proofErr w:type="gramStart"/>
      <w:r w:rsidRPr="00EE6E73">
        <w:t>0 ::=</w:t>
      </w:r>
      <w:proofErr w:type="gramEnd"/>
      <w:r w:rsidRPr="00EE6E73">
        <w:t xml:space="preserve">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w:t>
      </w:r>
      <w:proofErr w:type="gramStart"/>
      <w:r w:rsidRPr="00EE6E73">
        <w:t>2..</w:t>
      </w:r>
      <w:proofErr w:type="gramEnd"/>
      <w:r w:rsidRPr="00EE6E73">
        <w:t>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proofErr w:type="gramStart"/>
      <w:r w:rsidRPr="00EE6E73">
        <w:rPr>
          <w:color w:val="993366"/>
        </w:rPr>
        <w:t>ENUMERATED</w:t>
      </w:r>
      <w:r w:rsidRPr="00EE6E73">
        <w:t>{</w:t>
      </w:r>
      <w:proofErr w:type="gramEnd"/>
      <w:r w:rsidRPr="00EE6E73">
        <w:t>mode1,mode1And2}</w:t>
      </w:r>
    </w:p>
    <w:p w14:paraId="5409236E" w14:textId="4552400C" w:rsidR="00853362"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w:t>
      </w:r>
      <w:proofErr w:type="gramStart"/>
      <w:r w:rsidRPr="00EE6E73">
        <w:t xml:space="preserve">}  </w:t>
      </w:r>
      <w:r w:rsidRPr="00EE6E73">
        <w:rPr>
          <w:color w:val="993366"/>
        </w:rPr>
        <w:t>OPTIONAL</w:t>
      </w:r>
      <w:proofErr w:type="gramEnd"/>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5BBA7CA9" w14:textId="77777777" w:rsidR="00DC7999"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CA-ParametersNR-v</w:t>
      </w:r>
      <w:proofErr w:type="gramStart"/>
      <w:r w:rsidRPr="00EE6E73">
        <w:t>1720 ::=</w:t>
      </w:r>
      <w:proofErr w:type="gramEnd"/>
      <w:r w:rsidRPr="00EE6E73">
        <w:t xml:space="preserve">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w:t>
      </w:r>
      <w:proofErr w:type="gramStart"/>
      <w:r w:rsidRPr="00EE6E73">
        <w:t>4..</w:t>
      </w:r>
      <w:proofErr w:type="gramEnd"/>
      <w:r w:rsidRPr="00EE6E73">
        <w:t xml:space="preserve">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CA-ParametersNR-v</w:t>
      </w:r>
      <w:proofErr w:type="gramStart"/>
      <w:r w:rsidRPr="00EE6E73">
        <w:t>1730 ::=</w:t>
      </w:r>
      <w:proofErr w:type="gramEnd"/>
      <w:r w:rsidRPr="00EE6E73">
        <w:t xml:space="preserve">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xml:space="preserve">-- R1 30-4b: DM-RS bundling for PUSCH repetition type </w:t>
      </w:r>
      <w:proofErr w:type="gramStart"/>
      <w:r w:rsidRPr="00EE6E73">
        <w:rPr>
          <w:color w:val="808080"/>
        </w:rPr>
        <w:t>B(</w:t>
      </w:r>
      <w:proofErr w:type="gramEnd"/>
      <w:r w:rsidRPr="00EE6E73">
        <w:rPr>
          <w:color w:val="808080"/>
        </w:rPr>
        <w:t>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xml:space="preserve">-- R1 30-4c: DM-RS bundling for TB processing over multi-slot </w:t>
      </w:r>
      <w:proofErr w:type="gramStart"/>
      <w:r w:rsidRPr="00EE6E73">
        <w:rPr>
          <w:color w:val="808080"/>
        </w:rPr>
        <w:t>PUSCH(</w:t>
      </w:r>
      <w:proofErr w:type="gramEnd"/>
      <w:r w:rsidRPr="00EE6E73">
        <w:rPr>
          <w:color w:val="808080"/>
        </w:rPr>
        <w:t>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xml:space="preserve">-- R1 30-4d: DMRS bundling for PUCCH </w:t>
      </w:r>
      <w:proofErr w:type="gramStart"/>
      <w:r w:rsidRPr="00EE6E73">
        <w:rPr>
          <w:color w:val="808080"/>
        </w:rPr>
        <w:t>repetitions(</w:t>
      </w:r>
      <w:proofErr w:type="gramEnd"/>
      <w:r w:rsidRPr="00EE6E73">
        <w:rPr>
          <w:color w:val="808080"/>
        </w:rPr>
        <w:t>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CA-ParametersNR-v</w:t>
      </w:r>
      <w:proofErr w:type="gramStart"/>
      <w:r w:rsidRPr="00EE6E73">
        <w:t>1740 ::=</w:t>
      </w:r>
      <w:proofErr w:type="gramEnd"/>
      <w:r w:rsidRPr="00EE6E73">
        <w:t xml:space="preserve">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CA-ParametersNR-v</w:t>
      </w:r>
      <w:proofErr w:type="gramStart"/>
      <w:r w:rsidRPr="00EE6E73">
        <w:t>1760 ::=</w:t>
      </w:r>
      <w:proofErr w:type="gramEnd"/>
      <w:r w:rsidRPr="00EE6E73">
        <w:t xml:space="preserve">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CA-ParametersNR-v</w:t>
      </w:r>
      <w:proofErr w:type="gramStart"/>
      <w:r w:rsidRPr="00EE6E73">
        <w:t>1770 ::=</w:t>
      </w:r>
      <w:proofErr w:type="gramEnd"/>
      <w:r w:rsidRPr="00EE6E73">
        <w:t xml:space="preserve">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CA-ParametersNR-v</w:t>
      </w:r>
      <w:proofErr w:type="gramStart"/>
      <w:r w:rsidRPr="00EE6E73">
        <w:t>1780 ::=</w:t>
      </w:r>
      <w:proofErr w:type="gramEnd"/>
      <w:r w:rsidRPr="00EE6E73">
        <w:t xml:space="preserve">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34" w:name="_Hlk159944578"/>
      <w:r w:rsidRPr="00EE6E73">
        <w:t>supportedAggBW-FR1-r17</w:t>
      </w:r>
      <w:bookmarkEnd w:id="134"/>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35"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true}</w:t>
      </w:r>
      <w:bookmarkEnd w:id="135"/>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36" w:name="_Hlk159940737"/>
      <w:r w:rsidRPr="00EE6E73">
        <w:rPr>
          <w:color w:val="993366"/>
        </w:rPr>
        <w:t>OPTIONAL</w:t>
      </w:r>
      <w:r w:rsidRPr="00EE6E73">
        <w:t>,</w:t>
      </w:r>
      <w:bookmarkEnd w:id="136"/>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CA-ParametersNR-v</w:t>
      </w:r>
      <w:proofErr w:type="gramStart"/>
      <w:r w:rsidRPr="00EE6E73">
        <w:t>1800 ::=</w:t>
      </w:r>
      <w:proofErr w:type="gramEnd"/>
      <w:r w:rsidRPr="00EE6E73">
        <w:t xml:space="preserve">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w:t>
      </w:r>
      <w:proofErr w:type="gramStart"/>
      <w:r w:rsidRPr="00EE6E73">
        <w:t>18  CodebookParametersetype</w:t>
      </w:r>
      <w:proofErr w:type="gramEnd"/>
      <w:r w:rsidRPr="00EE6E73">
        <w:t xml:space="preserv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w:t>
      </w:r>
      <w:proofErr w:type="gramStart"/>
      <w:r w:rsidRPr="00EE6E73">
        <w:t>1..</w:t>
      </w:r>
      <w:proofErr w:type="gramEnd"/>
      <w:r w:rsidRPr="00EE6E73">
        <w:t>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w:t>
      </w:r>
      <w:proofErr w:type="gramStart"/>
      <w:r w:rsidRPr="00EE6E73">
        <w:t>2..</w:t>
      </w:r>
      <w:proofErr w:type="gramEnd"/>
      <w:r w:rsidRPr="00EE6E73">
        <w:t>32)</w:t>
      </w:r>
    </w:p>
    <w:p w14:paraId="6A8333A8" w14:textId="57A86F3E"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w:t>
      </w:r>
      <w:proofErr w:type="gramStart"/>
      <w:r w:rsidRPr="00EE6E73">
        <w:t>2,n</w:t>
      </w:r>
      <w:proofErr w:type="gramEnd"/>
      <w:r w:rsidRPr="00EE6E73">
        <w:t>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w:t>
      </w:r>
      <w:proofErr w:type="gramStart"/>
      <w:r w:rsidRPr="00EE6E73">
        <w:t>1..</w:t>
      </w:r>
      <w:proofErr w:type="gramEnd"/>
      <w:r w:rsidRPr="00EE6E73">
        <w:t>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lastRenderedPageBreak/>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w:t>
      </w:r>
      <w:proofErr w:type="gramStart"/>
      <w:r w:rsidRPr="00EE6E73">
        <w:t>0,n</w:t>
      </w:r>
      <w:proofErr w:type="gramEnd"/>
      <w:r w:rsidRPr="00EE6E73">
        <w:t xml:space="preserve">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A1DB6E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w:t>
      </w:r>
      <w:proofErr w:type="gramStart"/>
      <w:r w:rsidRPr="00EE6E73">
        <w:t>1..</w:t>
      </w:r>
      <w:proofErr w:type="gramEnd"/>
      <w:r w:rsidRPr="00EE6E73">
        <w:t>32)        }</w:t>
      </w:r>
    </w:p>
    <w:p w14:paraId="4F7EB94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6D74E7B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lastRenderedPageBreak/>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5177006"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C63003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6C96053"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4E985C6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w:t>
      </w:r>
      <w:proofErr w:type="gramStart"/>
      <w:r w:rsidRPr="00EE6E73">
        <w:rPr>
          <w:rFonts w:eastAsia="宋体"/>
        </w:rPr>
        <w:t>5..</w:t>
      </w:r>
      <w:proofErr w:type="gramEnd"/>
      <w:r w:rsidRPr="00EE6E73">
        <w:rPr>
          <w:rFonts w:eastAsia="宋体"/>
        </w:rPr>
        <w:t>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gramStart"/>
      <w:r w:rsidRPr="00EE6E73" w:rsidDel="00855366">
        <w:t>fdra,cellInd</w:t>
      </w:r>
      <w:proofErr w:type="gramEnd"/>
      <w:r w:rsidRPr="00EE6E73" w:rsidDel="00855366">
        <w:t>,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81830D" w14:textId="1C8819BA"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gramStart"/>
      <w:r w:rsidRPr="00EE6E73" w:rsidDel="00855366">
        <w:t>fdra,cellInd</w:t>
      </w:r>
      <w:proofErr w:type="gramEnd"/>
      <w:r w:rsidRPr="00EE6E73" w:rsidDel="00855366">
        <w:t>, both}</w:t>
      </w:r>
    </w:p>
    <w:p w14:paraId="1DFCC20A" w14:textId="57DB96DA" w:rsidR="00701F22" w:rsidRPr="00EE6E73" w:rsidRDefault="00701F22" w:rsidP="00EE6E73">
      <w:pPr>
        <w:pStyle w:val="PL"/>
      </w:pPr>
      <w:r w:rsidRPr="00EE6E73">
        <w:t xml:space="preserve">    </w:t>
      </w:r>
      <w:proofErr w:type="gramStart"/>
      <w:r w:rsidRPr="00EE6E73" w:rsidDel="00855366">
        <w:t xml:space="preserve">}   </w:t>
      </w:r>
      <w:proofErr w:type="gramEnd"/>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gramStart"/>
      <w:r w:rsidRPr="00EE6E73" w:rsidDel="00855366">
        <w:t>fdra,cellInd</w:t>
      </w:r>
      <w:proofErr w:type="gramEnd"/>
      <w:r w:rsidRPr="00EE6E73" w:rsidDel="00855366">
        <w:t>,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8B59C6" w14:textId="28822CAC"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gramStart"/>
      <w:r w:rsidRPr="00EE6E73" w:rsidDel="00855366">
        <w:t>fdra,cellInd</w:t>
      </w:r>
      <w:proofErr w:type="gramEnd"/>
      <w:r w:rsidRPr="00EE6E73" w:rsidDel="00855366">
        <w:t>, both}</w:t>
      </w:r>
    </w:p>
    <w:p w14:paraId="21306AF5" w14:textId="6E5E872B" w:rsidR="00704832" w:rsidRPr="00EE6E73" w:rsidRDefault="00704832" w:rsidP="00EE6E73">
      <w:pPr>
        <w:pStyle w:val="PL"/>
      </w:pPr>
      <w:r w:rsidRPr="00EE6E73" w:rsidDel="00855366">
        <w:t xml:space="preserve">   </w:t>
      </w:r>
      <w:proofErr w:type="gramStart"/>
      <w:r w:rsidRPr="00EE6E73">
        <w:t xml:space="preserve">}   </w:t>
      </w:r>
      <w:proofErr w:type="gramEnd"/>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w:t>
      </w:r>
      <w:proofErr w:type="gramStart"/>
      <w:r w:rsidRPr="00EE6E73">
        <w:t>1..</w:t>
      </w:r>
      <w:proofErr w:type="gramEnd"/>
      <w:r w:rsidRPr="00EE6E73">
        <w:t>7)</w:t>
      </w:r>
    </w:p>
    <w:p w14:paraId="0A049E6F" w14:textId="19B679BB"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337AD3E1" w14:textId="08C12D10" w:rsidR="00701F22" w:rsidRPr="00EE6E73" w:rsidRDefault="00701F22" w:rsidP="00EE6E73">
      <w:pPr>
        <w:pStyle w:val="PL"/>
      </w:pPr>
      <w:r w:rsidRPr="00EE6E73">
        <w:t xml:space="preserve">    </w:t>
      </w:r>
      <w:proofErr w:type="gramStart"/>
      <w:r w:rsidRPr="00EE6E73">
        <w:t>}</w:t>
      </w:r>
      <w:r w:rsidR="00DA56F4" w:rsidRPr="00EE6E73">
        <w:t xml:space="preserve">   </w:t>
      </w:r>
      <w:proofErr w:type="gramEnd"/>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proofErr w:type="gramStart"/>
      <w:r w:rsidR="00701F22" w:rsidRPr="00EE6E73">
        <w:rPr>
          <w:color w:val="993366"/>
        </w:rPr>
        <w:t>SEQUENCE</w:t>
      </w:r>
      <w:r w:rsidR="00701F22" w:rsidRPr="00EE6E73">
        <w:t>(</w:t>
      </w:r>
      <w:proofErr w:type="gramEnd"/>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proofErr w:type="gramStart"/>
      <w:r w:rsidR="00701F22" w:rsidRPr="00EE6E73">
        <w:rPr>
          <w:color w:val="993366"/>
        </w:rPr>
        <w:t>ENUMERATED</w:t>
      </w:r>
      <w:r w:rsidR="00701F22" w:rsidRPr="00EE6E73">
        <w:t>{ alignedOnly</w:t>
      </w:r>
      <w:proofErr w:type="gramEnd"/>
      <w:r w:rsidR="00701F22" w:rsidRPr="00EE6E73">
        <w:t>,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w:t>
      </w:r>
      <w:proofErr w:type="gramStart"/>
      <w:r w:rsidRPr="00EE6E73">
        <w:t xml:space="preserve">18  </w:t>
      </w:r>
      <w:r w:rsidRPr="00EE6E73">
        <w:rPr>
          <w:color w:val="993366"/>
        </w:rPr>
        <w:t>SEQUENCE</w:t>
      </w:r>
      <w:proofErr w:type="gramEnd"/>
      <w:r w:rsidRPr="00EE6E73">
        <w:t>(</w:t>
      </w:r>
      <w:r w:rsidRPr="00EE6E73">
        <w:rPr>
          <w:color w:val="993366"/>
        </w:rPr>
        <w:t>SIZE</w:t>
      </w:r>
      <w:r w:rsidRPr="00EE6E73">
        <w:t xml:space="preserve"> (1..</w:t>
      </w:r>
      <w:bookmarkStart w:id="137" w:name="_Hlk170309843"/>
      <w:r w:rsidRPr="00EE6E73">
        <w:t>maxNrofPdcch-BlindDetection</w:t>
      </w:r>
      <w:r w:rsidR="000E685E" w:rsidRPr="00EE6E73">
        <w:t>Mixed-1-r16</w:t>
      </w:r>
      <w:bookmarkEnd w:id="137"/>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38" w:name="_Hlk170309863"/>
      <w:r w:rsidRPr="00EE6E73">
        <w:t>PDCCH-BlindDetectionCA-Mixed</w:t>
      </w:r>
      <w:r w:rsidR="000E685E" w:rsidRPr="00EE6E73">
        <w:t>Ext-r16</w:t>
      </w:r>
      <w:bookmarkEnd w:id="138"/>
    </w:p>
    <w:p w14:paraId="526278B0" w14:textId="5FFA9A2B" w:rsidR="00227DFD" w:rsidRPr="00EE6E73" w:rsidRDefault="00227DFD" w:rsidP="00EE6E73">
      <w:pPr>
        <w:pStyle w:val="PL"/>
      </w:pPr>
      <w:r w:rsidRPr="00EE6E73">
        <w:t xml:space="preserve">    </w:t>
      </w:r>
      <w:proofErr w:type="gramStart"/>
      <w:r w:rsidR="007645B3" w:rsidRPr="00EE6E73">
        <w:t>}</w:t>
      </w:r>
      <w:r w:rsidRPr="00EE6E73">
        <w:t xml:space="preserve">   </w:t>
      </w:r>
      <w:proofErr w:type="gramEnd"/>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CA-ParametersNR-v</w:t>
      </w:r>
      <w:proofErr w:type="gramStart"/>
      <w:r w:rsidRPr="00EE6E73">
        <w:t>1830 ::=</w:t>
      </w:r>
      <w:proofErr w:type="gramEnd"/>
      <w:r w:rsidRPr="00EE6E73">
        <w:t xml:space="preserve">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w:t>
      </w:r>
      <w:proofErr w:type="gramStart"/>
      <w:r w:rsidRPr="00EE6E73">
        <w:t>1..</w:t>
      </w:r>
      <w:proofErr w:type="gramEnd"/>
      <w:r w:rsidRPr="00EE6E73">
        <w:t>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w:t>
      </w:r>
      <w:proofErr w:type="gramStart"/>
      <w:r w:rsidRPr="00EE6E73">
        <w:t>1..</w:t>
      </w:r>
      <w:proofErr w:type="gramEnd"/>
      <w:r w:rsidRPr="00EE6E73">
        <w:t>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w:t>
      </w:r>
      <w:proofErr w:type="gramStart"/>
      <w:r w:rsidRPr="00EE6E73">
        <w:t>1..</w:t>
      </w:r>
      <w:proofErr w:type="gramEnd"/>
      <w:r w:rsidRPr="00EE6E73">
        <w:t>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w:t>
      </w:r>
      <w:proofErr w:type="gramStart"/>
      <w:r w:rsidRPr="00EE6E73">
        <w:t>1,n</w:t>
      </w:r>
      <w:proofErr w:type="gramEnd"/>
      <w:r w:rsidRPr="00EE6E73">
        <w:t>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w:t>
      </w:r>
      <w:proofErr w:type="gramStart"/>
      <w:r w:rsidRPr="00EE6E73">
        <w:t>0..</w:t>
      </w:r>
      <w:proofErr w:type="gramEnd"/>
      <w:r w:rsidRPr="00EE6E73">
        <w:t>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w:t>
      </w:r>
      <w:proofErr w:type="gramStart"/>
      <w:r w:rsidRPr="00EE6E73">
        <w:t>1..</w:t>
      </w:r>
      <w:proofErr w:type="gramEnd"/>
      <w:r w:rsidRPr="00EE6E73">
        <w:t>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w:t>
      </w:r>
      <w:proofErr w:type="gramStart"/>
      <w:r w:rsidRPr="00EE6E73">
        <w:t>0..</w:t>
      </w:r>
      <w:proofErr w:type="gramEnd"/>
      <w:r w:rsidRPr="00EE6E73">
        <w:t>4)</w:t>
      </w:r>
    </w:p>
    <w:p w14:paraId="1BD499FE" w14:textId="7777777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w:t>
      </w:r>
      <w:proofErr w:type="gramStart"/>
      <w:r w:rsidRPr="00EE6E73">
        <w:t>1..</w:t>
      </w:r>
      <w:proofErr w:type="gramEnd"/>
      <w:r w:rsidRPr="00EE6E73">
        <w:t>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w:t>
      </w:r>
      <w:proofErr w:type="gramStart"/>
      <w:r w:rsidRPr="00EE6E73">
        <w:t>1..</w:t>
      </w:r>
      <w:proofErr w:type="gramEnd"/>
      <w:r w:rsidRPr="00EE6E73">
        <w:t>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w:t>
      </w:r>
      <w:proofErr w:type="gramStart"/>
      <w:r w:rsidRPr="00EE6E73">
        <w:t>1..</w:t>
      </w:r>
      <w:proofErr w:type="gramEnd"/>
      <w:r w:rsidRPr="00EE6E73">
        <w:t>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w:t>
      </w:r>
      <w:proofErr w:type="gramStart"/>
      <w:r w:rsidRPr="00EE6E73">
        <w:t>1,n</w:t>
      </w:r>
      <w:proofErr w:type="gramEnd"/>
      <w:r w:rsidRPr="00EE6E73">
        <w:t>2,n3,n4,n6,n8,n9,n12,n16}</w:t>
      </w:r>
    </w:p>
    <w:p w14:paraId="1050E7B9" w14:textId="159AF90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1E7B050B" w14:textId="7EC6DAD5"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445DF02D" w14:textId="0CAC0CE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w:t>
      </w:r>
      <w:proofErr w:type="gramStart"/>
      <w:r w:rsidRPr="00EE6E73">
        <w:t>1..</w:t>
      </w:r>
      <w:proofErr w:type="gramEnd"/>
      <w:r w:rsidRPr="00EE6E73">
        <w:t xml:space="preserve">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w:t>
      </w:r>
      <w:proofErr w:type="gramStart"/>
      <w:r w:rsidRPr="00EE6E73">
        <w:t>1,n</w:t>
      </w:r>
      <w:proofErr w:type="gramEnd"/>
      <w:r w:rsidRPr="00EE6E73">
        <w:t xml:space="preserve">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5AB81334" w14:textId="4ECE13A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w:t>
      </w:r>
      <w:proofErr w:type="gramStart"/>
      <w:r w:rsidRPr="00EE6E73">
        <w:t>2,n</w:t>
      </w:r>
      <w:proofErr w:type="gramEnd"/>
      <w:r w:rsidRPr="00EE6E73">
        <w:t xml:space="preserve">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w:t>
      </w:r>
      <w:proofErr w:type="gramStart"/>
      <w:r w:rsidRPr="00EE6E73">
        <w:t xml:space="preserve">both}   </w:t>
      </w:r>
      <w:proofErr w:type="gramEnd"/>
      <w:r w:rsidRPr="00EE6E73">
        <w:t xml:space="preserve">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w:t>
      </w:r>
      <w:proofErr w:type="gramStart"/>
      <w:r w:rsidRPr="00EE6E73">
        <w:t>18</w:t>
      </w:r>
      <w:r w:rsidR="00FF2B97" w:rsidRPr="00EE6E73">
        <w:t>60</w:t>
      </w:r>
      <w:r w:rsidRPr="00EE6E73">
        <w:t xml:space="preserve"> ::=</w:t>
      </w:r>
      <w:proofErr w:type="gramEnd"/>
      <w:r w:rsidRPr="00EE6E73">
        <w:t xml:space="preserve">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w:t>
      </w:r>
      <w:proofErr w:type="gramStart"/>
      <w:r w:rsidRPr="00EE6E73">
        <w:t>1,n</w:t>
      </w:r>
      <w:proofErr w:type="gramEnd"/>
      <w:r w:rsidRPr="00EE6E73">
        <w:t xml:space="preserve">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334F66F5" w14:textId="77777777" w:rsidR="00142344" w:rsidRPr="00EE6E73" w:rsidRDefault="00142344"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39" w:author="NR_MIMO_Ph5" w:date="2025-06-28T16:13:00Z"/>
        </w:rPr>
      </w:pPr>
    </w:p>
    <w:p w14:paraId="6431F0F7" w14:textId="77777777" w:rsidR="00EE573C" w:rsidRDefault="00EE573C" w:rsidP="00EE573C">
      <w:pPr>
        <w:pStyle w:val="PL"/>
        <w:rPr>
          <w:ins w:id="140" w:author="NR_MIMO_Ph5" w:date="2025-06-28T16:14:00Z"/>
        </w:rPr>
      </w:pPr>
      <w:ins w:id="141" w:author="NR_MIMO_Ph5" w:date="2025-06-28T16:14:00Z">
        <w:r w:rsidRPr="00D839FF">
          <w:t>CA-ParametersNR-v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7EC950CF" w14:textId="77777777" w:rsidR="00EE573C" w:rsidRDefault="00EE573C" w:rsidP="00EE573C">
      <w:pPr>
        <w:pStyle w:val="PL"/>
        <w:rPr>
          <w:ins w:id="142" w:author="NR_MIMO_Ph5" w:date="2025-06-28T16:14:00Z"/>
        </w:rPr>
      </w:pPr>
      <w:ins w:id="143"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44" w:author="NR_MIMO_Ph5" w:date="2025-06-28T16:14:00Z"/>
        </w:rPr>
      </w:pPr>
      <w:ins w:id="145"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46" w:author="NR_MIMO_Ph5" w:date="2025-06-28T16:47:00Z"/>
        </w:rPr>
      </w:pPr>
      <w:ins w:id="147"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48" w:author="NR_MIMO_Ph5" w:date="2025-06-28T16:56:00Z"/>
        </w:rPr>
      </w:pPr>
      <w:ins w:id="149"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50" w:author="NR_MIMO_Ph5" w:date="2025-06-28T17:13:00Z"/>
        </w:rPr>
      </w:pPr>
      <w:ins w:id="151"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52" w:author="NR_MIMO_Ph5" w:date="2025-06-28T22:55:00Z"/>
        </w:rPr>
      </w:pPr>
      <w:ins w:id="153"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54" w:author="NR_MIMO_Ph5" w:date="2025-06-29T09:32:00Z"/>
          <w:rFonts w:eastAsia="等线"/>
          <w:lang w:eastAsia="zh-CN"/>
        </w:rPr>
      </w:pPr>
    </w:p>
    <w:p w14:paraId="45069DA7" w14:textId="77777777" w:rsidR="0062421A" w:rsidRPr="005E6F22" w:rsidRDefault="0062421A" w:rsidP="0062421A">
      <w:pPr>
        <w:pStyle w:val="PL"/>
        <w:rPr>
          <w:ins w:id="155" w:author="NR_MIMO_Ph5" w:date="2025-06-29T09:32:00Z"/>
          <w:color w:val="808080"/>
        </w:rPr>
      </w:pPr>
      <w:ins w:id="156"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57" w:author="NR_MIMO_Ph5" w:date="2025-06-29T09:32:00Z"/>
        </w:rPr>
      </w:pPr>
      <w:ins w:id="158"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77777777" w:rsidR="0062421A" w:rsidRDefault="0062421A" w:rsidP="0062421A">
      <w:pPr>
        <w:pStyle w:val="PL"/>
        <w:rPr>
          <w:ins w:id="159" w:author="NR_MIMO_Ph5" w:date="2025-06-29T09:32:00Z"/>
        </w:rPr>
      </w:pPr>
      <w:ins w:id="160" w:author="NR_MIMO_Ph5" w:date="2025-06-29T09:32:00Z">
        <w:r>
          <w:rPr>
            <w:rFonts w:hint="eastAsia"/>
          </w:rPr>
          <w:t xml:space="preserve"> </w:t>
        </w:r>
        <w:r>
          <w:t xml:space="preserve">       minRangeDd-r19                                </w:t>
        </w:r>
        <w:r w:rsidRPr="005E6F22">
          <w:rPr>
            <w:color w:val="993366"/>
          </w:rPr>
          <w:t>ENUMERATED</w:t>
        </w:r>
        <w:r>
          <w:t xml:space="preserve"> {half, full},</w:t>
        </w:r>
      </w:ins>
    </w:p>
    <w:p w14:paraId="38D0458C" w14:textId="77777777" w:rsidR="0062421A" w:rsidRDefault="0062421A" w:rsidP="0062421A">
      <w:pPr>
        <w:pStyle w:val="PL"/>
        <w:rPr>
          <w:ins w:id="161" w:author="NR_MIMO_Ph5" w:date="2025-06-29T09:32:00Z"/>
        </w:rPr>
      </w:pPr>
      <w:ins w:id="162"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2908EA7F" w14:textId="77777777" w:rsidR="0062421A" w:rsidRDefault="0062421A" w:rsidP="0062421A">
      <w:pPr>
        <w:pStyle w:val="PL"/>
        <w:rPr>
          <w:ins w:id="163" w:author="NR_MIMO_Ph5" w:date="2025-06-29T09:32:00Z"/>
        </w:rPr>
      </w:pPr>
      <w:ins w:id="164" w:author="NR_MIMO_Ph5" w:date="2025-06-29T09:32:00Z">
        <w:r>
          <w:rPr>
            <w:rFonts w:hint="eastAsia"/>
          </w:rPr>
          <w:t xml:space="preserve"> </w:t>
        </w:r>
        <w:r>
          <w:t xml:space="preserve">       scalingFactor-r19                             </w:t>
        </w:r>
        <w:r w:rsidRPr="005E6F22">
          <w:rPr>
            <w:color w:val="993366"/>
          </w:rPr>
          <w:t>INTEGER</w:t>
        </w:r>
        <w:r>
          <w:t xml:space="preserve"> (</w:t>
        </w:r>
        <w:proofErr w:type="gramStart"/>
        <w:r>
          <w:t>1..</w:t>
        </w:r>
        <w:proofErr w:type="gramEnd"/>
        <w:r>
          <w:t>2)</w:t>
        </w:r>
      </w:ins>
    </w:p>
    <w:p w14:paraId="5618CD6C" w14:textId="77777777" w:rsidR="0062421A" w:rsidRPr="005E6F22" w:rsidRDefault="0062421A" w:rsidP="0062421A">
      <w:pPr>
        <w:pStyle w:val="PL"/>
        <w:tabs>
          <w:tab w:val="clear" w:pos="4992"/>
        </w:tabs>
        <w:rPr>
          <w:ins w:id="165" w:author="NR_MIMO_Ph5" w:date="2025-06-29T09:32:00Z"/>
          <w:rFonts w:eastAsia="等线"/>
          <w:lang w:eastAsia="zh-CN"/>
        </w:rPr>
      </w:pPr>
      <w:ins w:id="166" w:author="NR_MIMO_Ph5" w:date="2025-06-29T09:32: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108D866C" w14:textId="77777777" w:rsidR="0062421A" w:rsidRPr="005E6F22" w:rsidRDefault="0062421A" w:rsidP="0062421A">
      <w:pPr>
        <w:pStyle w:val="PL"/>
        <w:rPr>
          <w:ins w:id="167" w:author="NR_MIMO_Ph5" w:date="2025-06-29T09:32:00Z"/>
          <w:color w:val="808080"/>
        </w:rPr>
      </w:pPr>
      <w:ins w:id="168"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69" w:author="NR_MIMO_Ph5" w:date="2025-06-29T09:32:00Z"/>
          <w:rFonts w:eastAsia="等线"/>
          <w:lang w:eastAsia="zh-CN"/>
        </w:rPr>
      </w:pPr>
      <w:ins w:id="170" w:author="NR_MIMO_Ph5" w:date="2025-06-29T09:32: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PerBC-r</w:t>
        </w:r>
        <w:r w:rsidRPr="005E6F22">
          <w:rPr>
            <w:rFonts w:eastAsia="等线"/>
            <w:lang w:eastAsia="zh-CN"/>
          </w:rPr>
          <w:t xml:space="preserve">19              </w:t>
        </w:r>
        <w:r>
          <w:rPr>
            <w:rFonts w:eastAsia="等线"/>
            <w:lang w:eastAsia="zh-CN"/>
          </w:rPr>
          <w:t xml:space="preserve">           </w:t>
        </w:r>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3518B274" w14:textId="77777777" w:rsidR="0062421A" w:rsidRDefault="0062421A" w:rsidP="0062421A">
      <w:pPr>
        <w:pStyle w:val="PL"/>
        <w:rPr>
          <w:ins w:id="171" w:author="NR_MIMO_Ph5" w:date="2025-06-29T09:32:00Z"/>
        </w:rPr>
      </w:pPr>
      <w:ins w:id="172" w:author="NR_MIMO_Ph5" w:date="2025-06-29T09:32:00Z">
        <w:r>
          <w:rPr>
            <w:rFonts w:hint="eastAsia"/>
          </w:rPr>
          <w:t xml:space="preserve"> </w:t>
        </w:r>
        <w:r>
          <w:t xml:space="preserve">       minRangeFO-r19                                </w:t>
        </w:r>
        <w:r w:rsidRPr="005E6F22">
          <w:rPr>
            <w:color w:val="993366"/>
          </w:rPr>
          <w:t>ENUMERATED</w:t>
        </w:r>
        <w:r>
          <w:t xml:space="preserve"> {ppm1, ppm2},</w:t>
        </w:r>
      </w:ins>
    </w:p>
    <w:p w14:paraId="0F82C9BC" w14:textId="77777777" w:rsidR="0062421A" w:rsidRDefault="0062421A" w:rsidP="0062421A">
      <w:pPr>
        <w:pStyle w:val="PL"/>
        <w:rPr>
          <w:ins w:id="173" w:author="NR_MIMO_Ph5" w:date="2025-06-29T09:32:00Z"/>
        </w:rPr>
      </w:pPr>
      <w:ins w:id="174" w:author="NR_MIMO_Ph5" w:date="2025-06-29T09:32:00Z">
        <w:r>
          <w:rPr>
            <w:rFonts w:hint="eastAsia"/>
          </w:rPr>
          <w:t xml:space="preserve"> </w:t>
        </w:r>
        <w:r>
          <w:t xml:space="preserve">       maxResolutionFO-r19                           </w:t>
        </w:r>
        <w:r w:rsidRPr="005E6F22">
          <w:rPr>
            <w:color w:val="993366"/>
          </w:rPr>
          <w:t>ENUMERATED</w:t>
        </w:r>
        <w:r>
          <w:t xml:space="preserve"> {n</w:t>
        </w:r>
        <w:proofErr w:type="gramStart"/>
        <w:r>
          <w:t>16,n</w:t>
        </w:r>
        <w:proofErr w:type="gramEnd"/>
        <w:r>
          <w:t>32,n256},</w:t>
        </w:r>
      </w:ins>
    </w:p>
    <w:p w14:paraId="2781F09D" w14:textId="77777777" w:rsidR="0062421A" w:rsidRDefault="0062421A" w:rsidP="0062421A">
      <w:pPr>
        <w:pStyle w:val="PL"/>
        <w:rPr>
          <w:ins w:id="175" w:author="NR_MIMO_Ph5" w:date="2025-06-29T09:32:00Z"/>
        </w:rPr>
      </w:pPr>
      <w:ins w:id="176" w:author="NR_MIMO_Ph5" w:date="2025-06-29T09:32:00Z">
        <w:r>
          <w:rPr>
            <w:rFonts w:hint="eastAsia"/>
          </w:rPr>
          <w:t xml:space="preserve"> </w:t>
        </w:r>
        <w:r>
          <w:t xml:space="preserve">       scalingFactor-r19                             </w:t>
        </w:r>
        <w:r w:rsidRPr="005E6F22">
          <w:rPr>
            <w:color w:val="993366"/>
          </w:rPr>
          <w:t>INTEGER</w:t>
        </w:r>
        <w:r>
          <w:t xml:space="preserve"> (</w:t>
        </w:r>
        <w:proofErr w:type="gramStart"/>
        <w:r>
          <w:t>1..</w:t>
        </w:r>
        <w:proofErr w:type="gramEnd"/>
        <w:r>
          <w:t>2)</w:t>
        </w:r>
      </w:ins>
    </w:p>
    <w:p w14:paraId="3EF87D2B" w14:textId="77777777" w:rsidR="0062421A" w:rsidRPr="005E6F22" w:rsidRDefault="0062421A" w:rsidP="0062421A">
      <w:pPr>
        <w:pStyle w:val="PL"/>
        <w:tabs>
          <w:tab w:val="clear" w:pos="4992"/>
        </w:tabs>
        <w:rPr>
          <w:ins w:id="177" w:author="NR_MIMO_Ph5" w:date="2025-06-29T09:32:00Z"/>
          <w:rFonts w:eastAsia="等线"/>
          <w:lang w:eastAsia="zh-CN"/>
        </w:rPr>
      </w:pPr>
      <w:ins w:id="178" w:author="NR_MIMO_Ph5" w:date="2025-06-29T09:32: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5DE6B50F" w14:textId="77777777" w:rsidR="0062421A" w:rsidRPr="005E6F22" w:rsidRDefault="0062421A" w:rsidP="0062421A">
      <w:pPr>
        <w:pStyle w:val="PL"/>
        <w:rPr>
          <w:ins w:id="179" w:author="NR_MIMO_Ph5" w:date="2025-06-29T09:32:00Z"/>
          <w:color w:val="808080"/>
        </w:rPr>
      </w:pPr>
      <w:ins w:id="180"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81" w:author="NR_MIMO_Ph5" w:date="2025-06-29T09:32:00Z"/>
          <w:rFonts w:eastAsia="等线"/>
          <w:lang w:eastAsia="zh-CN"/>
        </w:rPr>
      </w:pPr>
      <w:ins w:id="182" w:author="NR_MIMO_Ph5" w:date="2025-06-29T09:32:00Z">
        <w:r w:rsidRPr="005E6F22">
          <w:t xml:space="preserve">    </w:t>
        </w:r>
        <w:r w:rsidRPr="005E6F22">
          <w:rPr>
            <w:rFonts w:eastAsia="等线"/>
            <w:lang w:eastAsia="zh-CN"/>
          </w:rPr>
          <w:t>cjtc-PO-Report</w:t>
        </w:r>
        <w:r>
          <w:rPr>
            <w:rFonts w:eastAsia="等线"/>
            <w:lang w:eastAsia="zh-CN"/>
          </w:rPr>
          <w:t>Wideband</w:t>
        </w:r>
      </w:ins>
      <w:ins w:id="183" w:author="NR_MIMO_Ph5" w:date="2025-06-29T09:33:00Z">
        <w:r>
          <w:rPr>
            <w:rFonts w:eastAsia="等线"/>
            <w:lang w:eastAsia="zh-CN"/>
          </w:rPr>
          <w:t>PerBC</w:t>
        </w:r>
      </w:ins>
      <w:ins w:id="184"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4770AAA6" w14:textId="77777777" w:rsidR="0062421A" w:rsidRPr="005E6F22" w:rsidRDefault="0062421A" w:rsidP="0062421A">
      <w:pPr>
        <w:pStyle w:val="PL"/>
        <w:tabs>
          <w:tab w:val="clear" w:pos="4992"/>
        </w:tabs>
        <w:rPr>
          <w:ins w:id="185" w:author="NR_MIMO_Ph5" w:date="2025-06-29T09:32:00Z"/>
        </w:rPr>
      </w:pPr>
      <w:ins w:id="186"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87" w:author="NR_MIMO_Ph5" w:date="2025-06-29T09:32:00Z"/>
          <w:rFonts w:eastAsia="等线"/>
          <w:lang w:eastAsia="zh-CN"/>
        </w:rPr>
      </w:pPr>
      <w:ins w:id="188"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w:t>
        </w:r>
        <w:proofErr w:type="gramStart"/>
        <w:r w:rsidRPr="005E6F22">
          <w:t>1..</w:t>
        </w:r>
        <w:proofErr w:type="gramEnd"/>
        <w:r w:rsidRPr="005E6F22">
          <w:t>2)</w:t>
        </w:r>
      </w:ins>
    </w:p>
    <w:p w14:paraId="2B12B7DC" w14:textId="77777777" w:rsidR="0062421A" w:rsidRPr="005E6F22" w:rsidRDefault="0062421A" w:rsidP="0062421A">
      <w:pPr>
        <w:pStyle w:val="PL"/>
        <w:tabs>
          <w:tab w:val="clear" w:pos="4992"/>
        </w:tabs>
        <w:rPr>
          <w:ins w:id="189" w:author="NR_MIMO_Ph5" w:date="2025-06-29T09:32:00Z"/>
          <w:rFonts w:eastAsia="等线"/>
          <w:lang w:eastAsia="zh-CN"/>
        </w:rPr>
      </w:pPr>
      <w:ins w:id="190" w:author="NR_MIMO_Ph5" w:date="2025-06-29T09:32: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08242F65" w14:textId="77777777" w:rsidR="0062421A" w:rsidRPr="005E6F22" w:rsidRDefault="0062421A" w:rsidP="0062421A">
      <w:pPr>
        <w:pStyle w:val="PL"/>
        <w:rPr>
          <w:ins w:id="191" w:author="NR_MIMO_Ph5" w:date="2025-06-29T09:32:00Z"/>
          <w:color w:val="808080"/>
        </w:rPr>
      </w:pPr>
      <w:ins w:id="192"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93" w:author="NR_MIMO_Ph5" w:date="2025-06-29T09:32:00Z"/>
          <w:rFonts w:eastAsia="等线"/>
          <w:lang w:eastAsia="zh-CN"/>
        </w:rPr>
      </w:pPr>
      <w:ins w:id="194" w:author="NR_MIMO_Ph5" w:date="2025-06-29T09:32:00Z">
        <w:r w:rsidRPr="005E6F22">
          <w:t xml:space="preserve">    </w:t>
        </w:r>
        <w:r w:rsidRPr="005E6F22">
          <w:rPr>
            <w:rFonts w:eastAsia="等线"/>
            <w:lang w:eastAsia="zh-CN"/>
          </w:rPr>
          <w:t>cjtc-PO-Report</w:t>
        </w:r>
        <w:r>
          <w:rPr>
            <w:rFonts w:eastAsia="等线"/>
            <w:lang w:eastAsia="zh-CN"/>
          </w:rPr>
          <w:t>Subband</w:t>
        </w:r>
      </w:ins>
      <w:ins w:id="195" w:author="NR_MIMO_Ph5" w:date="2025-06-29T09:33:00Z">
        <w:r>
          <w:rPr>
            <w:rFonts w:eastAsia="等线"/>
            <w:lang w:eastAsia="zh-CN"/>
          </w:rPr>
          <w:t>PerBC</w:t>
        </w:r>
      </w:ins>
      <w:ins w:id="196"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3FABA3D7" w14:textId="77777777" w:rsidR="0062421A" w:rsidRPr="005E6F22" w:rsidRDefault="0062421A" w:rsidP="0062421A">
      <w:pPr>
        <w:pStyle w:val="PL"/>
        <w:tabs>
          <w:tab w:val="clear" w:pos="4992"/>
        </w:tabs>
        <w:rPr>
          <w:ins w:id="197" w:author="NR_MIMO_Ph5" w:date="2025-06-29T09:32:00Z"/>
        </w:rPr>
      </w:pPr>
      <w:ins w:id="198"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199" w:author="NR_MIMO_Ph5" w:date="2025-06-29T09:32:00Z"/>
        </w:rPr>
      </w:pPr>
      <w:ins w:id="200"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w:t>
        </w:r>
        <w:proofErr w:type="gramStart"/>
        <w:r w:rsidRPr="005E6F22">
          <w:t>1,n</w:t>
        </w:r>
        <w:proofErr w:type="gramEnd"/>
        <w:r w:rsidRPr="005E6F22">
          <w:t>2,n4,n8,n16},</w:t>
        </w:r>
      </w:ins>
    </w:p>
    <w:p w14:paraId="7C72861E" w14:textId="77777777" w:rsidR="0062421A" w:rsidRPr="005E6F22" w:rsidRDefault="0062421A" w:rsidP="0062421A">
      <w:pPr>
        <w:pStyle w:val="PL"/>
        <w:tabs>
          <w:tab w:val="clear" w:pos="4992"/>
        </w:tabs>
        <w:rPr>
          <w:ins w:id="201" w:author="NR_MIMO_Ph5" w:date="2025-06-29T09:32:00Z"/>
          <w:rFonts w:eastAsia="等线"/>
          <w:lang w:eastAsia="zh-CN"/>
        </w:rPr>
      </w:pPr>
      <w:ins w:id="202"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w:t>
        </w:r>
        <w:proofErr w:type="gramStart"/>
        <w:r w:rsidRPr="005E6F22">
          <w:t>1..</w:t>
        </w:r>
        <w:proofErr w:type="gramEnd"/>
        <w:r w:rsidRPr="005E6F22">
          <w:t>2)</w:t>
        </w:r>
      </w:ins>
    </w:p>
    <w:p w14:paraId="50903019" w14:textId="77777777" w:rsidR="0062421A" w:rsidRPr="005E6F22" w:rsidRDefault="0062421A" w:rsidP="0062421A">
      <w:pPr>
        <w:pStyle w:val="PL"/>
        <w:tabs>
          <w:tab w:val="clear" w:pos="4992"/>
        </w:tabs>
        <w:rPr>
          <w:ins w:id="203" w:author="NR_MIMO_Ph5" w:date="2025-06-29T09:32:00Z"/>
          <w:rFonts w:eastAsia="等线"/>
          <w:lang w:eastAsia="zh-CN"/>
        </w:rPr>
      </w:pPr>
      <w:ins w:id="204" w:author="NR_MIMO_Ph5" w:date="2025-06-29T09:32: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46920B05" w14:textId="77777777" w:rsidR="0062421A" w:rsidRPr="005E6F22" w:rsidRDefault="0062421A" w:rsidP="0062421A">
      <w:pPr>
        <w:pStyle w:val="PL"/>
        <w:rPr>
          <w:ins w:id="205" w:author="NR_MIMO_Ph5" w:date="2025-06-29T09:32:00Z"/>
          <w:color w:val="808080"/>
        </w:rPr>
      </w:pPr>
      <w:ins w:id="206"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07" w:author="NR_MIMO_Ph5" w:date="2025-06-29T09:32:00Z"/>
        </w:rPr>
      </w:pPr>
      <w:ins w:id="208" w:author="NR_MIMO_Ph5" w:date="2025-06-29T09:32:00Z">
        <w:r>
          <w:rPr>
            <w:rFonts w:hint="eastAsia"/>
          </w:rPr>
          <w:t xml:space="preserve"> </w:t>
        </w:r>
        <w:r>
          <w:t xml:space="preserve">   cjtc-Dd-FO-Report</w:t>
        </w:r>
      </w:ins>
      <w:ins w:id="209" w:author="NR_MIMO_Ph5" w:date="2025-06-29T09:33:00Z">
        <w:r>
          <w:rPr>
            <w:rFonts w:eastAsia="等线"/>
            <w:lang w:eastAsia="zh-CN"/>
          </w:rPr>
          <w:t>PerBC</w:t>
        </w:r>
      </w:ins>
      <w:ins w:id="210" w:author="NR_MIMO_Ph5" w:date="2025-06-29T09:32:00Z">
        <w:r>
          <w:t xml:space="preserve">-r19                    </w:t>
        </w:r>
        <w:r w:rsidRPr="005E6F22">
          <w:rPr>
            <w:color w:val="993366"/>
          </w:rPr>
          <w:t>SEQUENCE</w:t>
        </w:r>
        <w:r>
          <w:t xml:space="preserve"> {</w:t>
        </w:r>
      </w:ins>
    </w:p>
    <w:p w14:paraId="62DB5F1C" w14:textId="77777777" w:rsidR="0062421A" w:rsidRDefault="0062421A" w:rsidP="0062421A">
      <w:pPr>
        <w:pStyle w:val="PL"/>
        <w:rPr>
          <w:ins w:id="211" w:author="NR_MIMO_Ph5" w:date="2025-06-29T09:32:00Z"/>
        </w:rPr>
      </w:pPr>
      <w:ins w:id="212" w:author="NR_MIMO_Ph5" w:date="2025-06-29T09:32:00Z">
        <w:r>
          <w:rPr>
            <w:rFonts w:hint="eastAsia"/>
          </w:rPr>
          <w:t xml:space="preserve"> </w:t>
        </w:r>
        <w:r>
          <w:t xml:space="preserve">       minRangeDd-r19                                </w:t>
        </w:r>
        <w:r w:rsidRPr="005E6F22">
          <w:rPr>
            <w:color w:val="993366"/>
          </w:rPr>
          <w:t>ENUMERATED</w:t>
        </w:r>
        <w:r>
          <w:t xml:space="preserve"> {half, full},</w:t>
        </w:r>
      </w:ins>
    </w:p>
    <w:p w14:paraId="14DC8DF7" w14:textId="77777777" w:rsidR="0062421A" w:rsidRDefault="0062421A" w:rsidP="0062421A">
      <w:pPr>
        <w:pStyle w:val="PL"/>
        <w:rPr>
          <w:ins w:id="213" w:author="NR_MIMO_Ph5" w:date="2025-06-29T09:32:00Z"/>
        </w:rPr>
      </w:pPr>
      <w:ins w:id="214"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6C3EF992" w14:textId="77777777" w:rsidR="0062421A" w:rsidRDefault="0062421A" w:rsidP="0062421A">
      <w:pPr>
        <w:pStyle w:val="PL"/>
        <w:rPr>
          <w:ins w:id="215" w:author="NR_MIMO_Ph5" w:date="2025-06-29T09:32:00Z"/>
        </w:rPr>
      </w:pPr>
      <w:ins w:id="216" w:author="NR_MIMO_Ph5" w:date="2025-06-29T09:32:00Z">
        <w:r>
          <w:rPr>
            <w:rFonts w:hint="eastAsia"/>
          </w:rPr>
          <w:t xml:space="preserve"> </w:t>
        </w:r>
        <w:r>
          <w:t xml:space="preserve">       minRangeFO-r19                                </w:t>
        </w:r>
        <w:r w:rsidRPr="005E6F22">
          <w:rPr>
            <w:color w:val="993366"/>
          </w:rPr>
          <w:t>ENUMERATED</w:t>
        </w:r>
        <w:r>
          <w:t xml:space="preserve"> {ppm1, ppm2},</w:t>
        </w:r>
      </w:ins>
    </w:p>
    <w:p w14:paraId="46F942C3" w14:textId="77777777" w:rsidR="0062421A" w:rsidRDefault="0062421A" w:rsidP="0062421A">
      <w:pPr>
        <w:pStyle w:val="PL"/>
        <w:rPr>
          <w:ins w:id="217" w:author="NR_MIMO_Ph5" w:date="2025-06-29T09:32:00Z"/>
        </w:rPr>
      </w:pPr>
      <w:ins w:id="218" w:author="NR_MIMO_Ph5" w:date="2025-06-29T09:32:00Z">
        <w:r>
          <w:rPr>
            <w:rFonts w:hint="eastAsia"/>
          </w:rPr>
          <w:t xml:space="preserve"> </w:t>
        </w:r>
        <w:r>
          <w:t xml:space="preserve">       maxResolutionFO-r19                           </w:t>
        </w:r>
        <w:r w:rsidRPr="005E6F22">
          <w:rPr>
            <w:color w:val="993366"/>
          </w:rPr>
          <w:t>ENUMERATED</w:t>
        </w:r>
        <w:r>
          <w:t xml:space="preserve"> {n</w:t>
        </w:r>
        <w:proofErr w:type="gramStart"/>
        <w:r>
          <w:t>16,n</w:t>
        </w:r>
        <w:proofErr w:type="gramEnd"/>
        <w:r>
          <w:t>32,n256},</w:t>
        </w:r>
      </w:ins>
    </w:p>
    <w:p w14:paraId="6382FBE5" w14:textId="77777777" w:rsidR="0062421A" w:rsidRDefault="0062421A" w:rsidP="0062421A">
      <w:pPr>
        <w:pStyle w:val="PL"/>
        <w:rPr>
          <w:ins w:id="219" w:author="NR_MIMO_Ph5" w:date="2025-06-29T09:32:00Z"/>
        </w:rPr>
      </w:pPr>
      <w:ins w:id="220" w:author="NR_MIMO_Ph5" w:date="2025-06-29T09:32:00Z">
        <w:r>
          <w:rPr>
            <w:rFonts w:hint="eastAsia"/>
          </w:rPr>
          <w:t xml:space="preserve"> </w:t>
        </w:r>
        <w:r>
          <w:t xml:space="preserve">       scalingFactor-r19                             </w:t>
        </w:r>
        <w:r w:rsidRPr="005E6F22">
          <w:rPr>
            <w:color w:val="993366"/>
          </w:rPr>
          <w:t>INTEGER</w:t>
        </w:r>
        <w:r>
          <w:t xml:space="preserve"> (</w:t>
        </w:r>
        <w:proofErr w:type="gramStart"/>
        <w:r>
          <w:t>1..</w:t>
        </w:r>
        <w:proofErr w:type="gramEnd"/>
        <w:r>
          <w:t>2)</w:t>
        </w:r>
      </w:ins>
    </w:p>
    <w:p w14:paraId="7B938923" w14:textId="06879D54" w:rsidR="0062421A" w:rsidRPr="00FB042F" w:rsidRDefault="0062421A" w:rsidP="00EE6E73">
      <w:pPr>
        <w:pStyle w:val="PL"/>
        <w:rPr>
          <w:ins w:id="221" w:author="NR_MIMO_Ph5" w:date="2025-06-29T09:32:00Z"/>
        </w:rPr>
      </w:pPr>
      <w:ins w:id="222" w:author="NR_MIMO_Ph5" w:date="2025-06-29T09:32:00Z">
        <w:r>
          <w:rPr>
            <w:rFonts w:hint="eastAsia"/>
          </w:rPr>
          <w:t xml:space="preserve"> </w:t>
        </w:r>
        <w:r>
          <w:t xml:space="preserve">   </w:t>
        </w:r>
        <w:proofErr w:type="gramStart"/>
        <w:r>
          <w:t xml:space="preserve">}   </w:t>
        </w:r>
        <w:proofErr w:type="gramEnd"/>
        <w:r>
          <w:t xml:space="preserve">                                                                                   </w:t>
        </w:r>
      </w:ins>
      <w:ins w:id="223" w:author="NR_MIMO_Ph5" w:date="2025-06-29T10:19:00Z">
        <w:r w:rsidR="000021BA">
          <w:t xml:space="preserve">  </w:t>
        </w:r>
      </w:ins>
      <w:ins w:id="224" w:author="NR_MIMO_Ph5" w:date="2025-06-29T09:32:00Z">
        <w:r w:rsidR="00D80C23">
          <w:t xml:space="preserve">     </w:t>
        </w:r>
      </w:ins>
      <w:ins w:id="225" w:author="NR_MIMO_Ph5" w:date="2025-06-29T10:19:00Z">
        <w:r w:rsidR="000021BA">
          <w:t xml:space="preserve">     </w:t>
        </w:r>
      </w:ins>
      <w:ins w:id="226" w:author="NR_MIMO_Ph5" w:date="2025-06-29T09:32:00Z">
        <w:r>
          <w:t xml:space="preserve">                      </w:t>
        </w:r>
        <w:r w:rsidRPr="005E6F22">
          <w:rPr>
            <w:color w:val="993366"/>
          </w:rPr>
          <w:t>OPTIONAL</w:t>
        </w:r>
        <w:r>
          <w:t>,</w:t>
        </w:r>
      </w:ins>
    </w:p>
    <w:p w14:paraId="61B1DFF8" w14:textId="77777777" w:rsidR="000021BA" w:rsidRDefault="000021BA" w:rsidP="000021BA">
      <w:pPr>
        <w:pStyle w:val="PL"/>
        <w:rPr>
          <w:ins w:id="227" w:author="NR_MIMO_Ph5" w:date="2025-06-29T10:18:00Z"/>
        </w:rPr>
      </w:pPr>
      <w:ins w:id="228"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29" w:author="NR_MIMO_Ph5" w:date="2025-06-29T10:19:00Z"/>
          <w:rFonts w:eastAsia="MS Mincho"/>
          <w:color w:val="993366"/>
        </w:rPr>
      </w:pPr>
      <w:ins w:id="230"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31" w:author="NR_MIMO_Ph5" w:date="2025-06-29T10:19:00Z">
        <w:r>
          <w:t xml:space="preserve">     </w:t>
        </w:r>
      </w:ins>
      <w:ins w:id="232"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 xml:space="preserve">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685EC638" w:rsidR="000021BA" w:rsidRPr="00FB042F" w:rsidRDefault="000021BA" w:rsidP="00EE6E73">
      <w:pPr>
        <w:pStyle w:val="PL"/>
        <w:rPr>
          <w:ins w:id="233" w:author="NR_MIMO_Ph5" w:date="2025-06-29T10:18:00Z"/>
        </w:rPr>
      </w:pPr>
      <w:ins w:id="234"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35"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36" w:author="NR_MIMO_Ph5" w:date="2025-06-29T10:19:00Z">
        <w:r>
          <w:t xml:space="preserve">         </w:t>
        </w:r>
      </w:ins>
      <w:ins w:id="237" w:author="NR_MIMO_Ph5" w:date="2025-06-29T09:32:00Z">
        <w:r w:rsidR="00D80C23">
          <w:t xml:space="preserve">     </w:t>
        </w:r>
      </w:ins>
      <w:ins w:id="238" w:author="NR_MIMO_Ph5" w:date="2025-06-29T10:19:00Z">
        <w:r>
          <w:t xml:space="preserve">               </w:t>
        </w:r>
      </w:ins>
      <w:ins w:id="239"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40" w:author="TEI19_SRSCS" w:date="2025-06-29T11:06:00Z"/>
          <w:color w:val="808080"/>
          <w:rPrChange w:id="241" w:author="Qianxi Lu" w:date="2025-06-30T17:31:00Z">
            <w:rPr>
              <w:ins w:id="242" w:author="TEI19_SRSCS" w:date="2025-06-29T11:06:00Z"/>
              <w:color w:val="808080"/>
              <w:highlight w:val="yellow"/>
            </w:rPr>
          </w:rPrChange>
        </w:rPr>
      </w:pPr>
      <w:ins w:id="243" w:author="TEI19_SRSCS" w:date="2025-06-29T11:06:00Z">
        <w:r w:rsidRPr="00D839FF">
          <w:t xml:space="preserve">    </w:t>
        </w:r>
        <w:r w:rsidRPr="00DB76BE">
          <w:rPr>
            <w:color w:val="808080"/>
            <w:rPrChange w:id="244" w:author="Qianxi Lu" w:date="2025-06-30T17:31:00Z">
              <w:rPr>
                <w:color w:val="808080"/>
                <w:highlight w:val="yellow"/>
              </w:rPr>
            </w:rPrChange>
          </w:rPr>
          <w:t>-- R1 67-4: Support of simultaneous SRS carrier switching</w:t>
        </w:r>
      </w:ins>
    </w:p>
    <w:p w14:paraId="472960B7" w14:textId="43BE305B" w:rsidR="00DF0913" w:rsidRPr="00DF50FF" w:rsidRDefault="00DF0913" w:rsidP="00DF0913">
      <w:pPr>
        <w:pStyle w:val="PL"/>
        <w:rPr>
          <w:ins w:id="245" w:author="TEI19_SRSCS" w:date="2025-06-29T11:06:00Z"/>
        </w:rPr>
      </w:pPr>
      <w:ins w:id="246" w:author="TEI19_SRSCS" w:date="2025-06-29T11:06:00Z">
        <w:r w:rsidRPr="00DB76BE">
          <w:rPr>
            <w:rPrChange w:id="247" w:author="Qianxi Lu" w:date="2025-06-30T17:31:00Z">
              <w:rPr>
                <w:highlight w:val="yellow"/>
              </w:rPr>
            </w:rPrChange>
          </w:rPr>
          <w:lastRenderedPageBreak/>
          <w:t xml:space="preserve">    simultaneousSRS-CarrierSwitch-r19                     </w:t>
        </w:r>
        <w:r w:rsidRPr="00DB76BE">
          <w:rPr>
            <w:color w:val="993366"/>
            <w:rPrChange w:id="248" w:author="Qianxi Lu" w:date="2025-06-30T17:31:00Z">
              <w:rPr>
                <w:color w:val="993366"/>
                <w:highlight w:val="yellow"/>
              </w:rPr>
            </w:rPrChange>
          </w:rPr>
          <w:t>ENUMERATED</w:t>
        </w:r>
        <w:r w:rsidRPr="00DB76BE">
          <w:rPr>
            <w:rPrChange w:id="249" w:author="Qianxi Lu" w:date="2025-06-30T17:31:00Z">
              <w:rPr>
                <w:highlight w:val="yellow"/>
              </w:rPr>
            </w:rPrChange>
          </w:rPr>
          <w:t xml:space="preserve"> {supported}</w:t>
        </w:r>
      </w:ins>
      <w:proofErr w:type="gramStart"/>
      <w:ins w:id="250" w:author="Qianxi Lu" w:date="2025-06-30T17:24:00Z">
        <w:r w:rsidR="00DB76BE">
          <w:t>RIL:[</w:t>
        </w:r>
        <w:proofErr w:type="gramEnd"/>
        <w:r w:rsidR="00DB76BE">
          <w:t>O000]</w:t>
        </w:r>
      </w:ins>
      <w:ins w:id="251"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52" w:author="TEI19_SimCSI_count" w:date="2025-06-29T11:15:00Z"/>
          <w:color w:val="808080"/>
        </w:rPr>
      </w:pPr>
      <w:ins w:id="253"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54" w:author="TEI19_SRSCS" w:date="2025-06-29T11:06:00Z"/>
          <w:color w:val="993366"/>
        </w:rPr>
      </w:pPr>
      <w:ins w:id="255"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Pr="00412A48">
          <w:t xml:space="preserve">                      </w:t>
        </w:r>
        <w:r w:rsidRPr="00616BD9">
          <w:rPr>
            <w:color w:val="993366"/>
          </w:rPr>
          <w:t>OPTIONAL</w:t>
        </w:r>
      </w:ins>
      <w:ins w:id="256" w:author="NR_ATG_enh" w:date="2025-06-29T11:53:00Z">
        <w:r w:rsidR="004A0BBB" w:rsidRPr="00FB042F">
          <w:t>,</w:t>
        </w:r>
      </w:ins>
    </w:p>
    <w:p w14:paraId="68AB9835" w14:textId="202A50EE" w:rsidR="00F90EE7" w:rsidRPr="00FB042F" w:rsidRDefault="00F90EE7" w:rsidP="00EE6E73">
      <w:pPr>
        <w:pStyle w:val="PL"/>
        <w:rPr>
          <w:ins w:id="257" w:author="NR_ATG_enh" w:date="2025-06-29T11:51:00Z"/>
          <w:color w:val="808080"/>
        </w:rPr>
      </w:pPr>
      <w:ins w:id="258"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59" w:author="NR_ATG_enh" w:date="2025-06-29T11:51:00Z"/>
          <w:rFonts w:eastAsia="等线"/>
          <w:lang w:eastAsia="zh-CN"/>
        </w:rPr>
      </w:pPr>
      <w:ins w:id="260" w:author="Netw_Energy_NR_enh" w:date="2025-06-29T12:03:00Z">
        <w:r w:rsidRPr="005E6F22">
          <w:rPr>
            <w:rFonts w:hint="eastAsia"/>
            <w:color w:val="808080"/>
          </w:rPr>
          <w:t xml:space="preserve"> </w:t>
        </w:r>
        <w:r w:rsidRPr="005E6F22">
          <w:rPr>
            <w:color w:val="808080"/>
          </w:rPr>
          <w:t xml:space="preserve">   </w:t>
        </w:r>
      </w:ins>
      <w:ins w:id="261" w:author="NR_ATG_enh" w:date="2025-06-29T11:51:00Z">
        <w:del w:id="262" w:author="Netw_Energy_NR_enh" w:date="2025-06-29T12:03:00Z">
          <w:r w:rsidR="00F90EE7" w:rsidDel="000F301B">
            <w:rPr>
              <w:rFonts w:eastAsia="等线" w:hint="eastAsia"/>
              <w:lang w:eastAsia="zh-CN"/>
            </w:rPr>
            <w:delText xml:space="preserve"> </w:delText>
          </w:r>
          <w:r w:rsidR="00F90EE7" w:rsidDel="000F301B">
            <w:rPr>
              <w:rFonts w:eastAsia="等线"/>
              <w:lang w:eastAsia="zh-CN"/>
            </w:rPr>
            <w:delText xml:space="preserve">   </w:delText>
          </w:r>
        </w:del>
      </w:ins>
      <w:ins w:id="263" w:author="NR_ATG_enh" w:date="2025-06-29T11:52:00Z">
        <w:r w:rsidR="00F90EE7">
          <w:rPr>
            <w:rFonts w:eastAsia="等线"/>
            <w:lang w:eastAsia="zh-CN"/>
          </w:rPr>
          <w:t xml:space="preserve">atg-RxBeamType-r19                                           </w:t>
        </w:r>
      </w:ins>
      <w:ins w:id="264" w:author="NR_ATG_enh" w:date="2025-06-29T11:53:00Z">
        <w:r w:rsidR="004A0BBB" w:rsidRPr="00FB042F">
          <w:rPr>
            <w:color w:val="993366"/>
          </w:rPr>
          <w:t>INTEGER</w:t>
        </w:r>
        <w:r w:rsidR="004A0BBB">
          <w:rPr>
            <w:rFonts w:eastAsia="等线"/>
            <w:lang w:eastAsia="zh-CN"/>
          </w:rPr>
          <w:t xml:space="preserve"> (</w:t>
        </w:r>
        <w:proofErr w:type="gramStart"/>
        <w:r w:rsidR="004A0BBB">
          <w:rPr>
            <w:rFonts w:eastAsia="等线"/>
            <w:lang w:eastAsia="zh-CN"/>
          </w:rPr>
          <w:t>1..</w:t>
        </w:r>
        <w:proofErr w:type="gramEnd"/>
        <w:r w:rsidR="004A0BBB">
          <w:rPr>
            <w:rFonts w:eastAsia="等线"/>
            <w:lang w:eastAsia="zh-CN"/>
          </w:rPr>
          <w:t xml:space="preserve">2)            </w:t>
        </w:r>
        <w:r w:rsidR="00F93EAF">
          <w:rPr>
            <w:rFonts w:eastAsia="等线"/>
            <w:lang w:eastAsia="zh-CN"/>
          </w:rPr>
          <w:t xml:space="preserve">   </w:t>
        </w:r>
        <w:r w:rsidR="004A0BBB">
          <w:rPr>
            <w:rFonts w:eastAsia="等线"/>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65" w:author="NR_MIMO_Ph5" w:date="2025-06-28T16:13:00Z"/>
          <w:rFonts w:eastAsia="等线"/>
          <w:lang w:eastAsia="zh-CN"/>
        </w:rPr>
      </w:pPr>
      <w:ins w:id="266"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CrossCarrierSchedulingSCell-SpCell-r</w:t>
      </w:r>
      <w:proofErr w:type="gramStart"/>
      <w:r w:rsidRPr="00EE6E73">
        <w:t>17 ::=</w:t>
      </w:r>
      <w:proofErr w:type="gramEnd"/>
      <w:r w:rsidRPr="00EE6E73">
        <w:t xml:space="preserve">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PDCCH-BlindDetectionMixedList-r</w:t>
      </w:r>
      <w:proofErr w:type="gramStart"/>
      <w:r w:rsidRPr="00EE6E73">
        <w:t>16::</w:t>
      </w:r>
      <w:proofErr w:type="gramEnd"/>
      <w:r w:rsidRPr="00EE6E73">
        <w:t xml:space="preserve">=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proofErr w:type="gramStart"/>
      <w:r w:rsidRPr="00EE6E73">
        <w:rPr>
          <w:color w:val="993366"/>
        </w:rPr>
        <w:t>SEQUENCE</w:t>
      </w:r>
      <w:r w:rsidRPr="00EE6E73">
        <w:t>{</w:t>
      </w:r>
      <w:proofErr w:type="gramEnd"/>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PDCCH-BlindDetectionCA-MixedExt-r</w:t>
      </w:r>
      <w:proofErr w:type="gramStart"/>
      <w:r w:rsidRPr="00EE6E73">
        <w:t>16 ::=</w:t>
      </w:r>
      <w:proofErr w:type="gramEnd"/>
      <w:r w:rsidRPr="00EE6E73">
        <w:t xml:space="preserve">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w:t>
      </w:r>
      <w:proofErr w:type="gramStart"/>
      <w:r w:rsidRPr="00EE6E73">
        <w:t>1..</w:t>
      </w:r>
      <w:proofErr w:type="gramEnd"/>
      <w:r w:rsidRPr="00EE6E73">
        <w:t>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w:t>
      </w:r>
      <w:proofErr w:type="gramStart"/>
      <w:r w:rsidRPr="00EE6E73">
        <w:t>1..</w:t>
      </w:r>
      <w:proofErr w:type="gramEnd"/>
      <w:r w:rsidRPr="00EE6E73">
        <w:t>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PDCCH-BlindDetectionCG-UE-MixedExt-r</w:t>
      </w:r>
      <w:proofErr w:type="gramStart"/>
      <w:r w:rsidRPr="00EE6E73">
        <w:t>16 ::=</w:t>
      </w:r>
      <w:proofErr w:type="gramEnd"/>
      <w:r w:rsidRPr="00EE6E73">
        <w:t xml:space="preserve">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w:t>
      </w:r>
      <w:proofErr w:type="gramStart"/>
      <w:r w:rsidRPr="00EE6E73">
        <w:t>0..</w:t>
      </w:r>
      <w:proofErr w:type="gramEnd"/>
      <w:r w:rsidRPr="00EE6E73">
        <w:t>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w:t>
      </w:r>
      <w:proofErr w:type="gramStart"/>
      <w:r w:rsidRPr="00EE6E73">
        <w:t>0..</w:t>
      </w:r>
      <w:proofErr w:type="gramEnd"/>
      <w:r w:rsidRPr="00EE6E73">
        <w:t>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PDCCH-BlindDetectionMCG-SCG-r</w:t>
      </w:r>
      <w:proofErr w:type="gramStart"/>
      <w:r w:rsidRPr="00EE6E73">
        <w:t>17 ::=</w:t>
      </w:r>
      <w:proofErr w:type="gramEnd"/>
      <w:r w:rsidRPr="00EE6E73">
        <w:t xml:space="preserve">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w:t>
      </w:r>
      <w:proofErr w:type="gramStart"/>
      <w:r w:rsidRPr="00EE6E73">
        <w:t>1..</w:t>
      </w:r>
      <w:proofErr w:type="gramEnd"/>
      <w:r w:rsidRPr="00EE6E73">
        <w:t>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w:t>
      </w:r>
      <w:proofErr w:type="gramStart"/>
      <w:r w:rsidRPr="00EE6E73">
        <w:t>1..</w:t>
      </w:r>
      <w:proofErr w:type="gramEnd"/>
      <w:r w:rsidRPr="00EE6E73">
        <w:t>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PDCCH-BlindDetectionMixed-r</w:t>
      </w:r>
      <w:proofErr w:type="gramStart"/>
      <w:r w:rsidRPr="00EE6E73">
        <w:t>17::</w:t>
      </w:r>
      <w:proofErr w:type="gramEnd"/>
      <w:r w:rsidRPr="00EE6E73">
        <w:t xml:space="preserve">=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proofErr w:type="gramStart"/>
      <w:r w:rsidRPr="00EE6E73">
        <w:rPr>
          <w:color w:val="993366"/>
        </w:rPr>
        <w:t>SEQUENCE</w:t>
      </w:r>
      <w:r w:rsidRPr="00EE6E73">
        <w:t>{</w:t>
      </w:r>
      <w:proofErr w:type="gramEnd"/>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16AF2E" w14:textId="77777777" w:rsidR="00F03826" w:rsidRPr="00EE6E73" w:rsidRDefault="00F03826" w:rsidP="00EE6E73">
      <w:pPr>
        <w:pStyle w:val="PL"/>
      </w:pPr>
      <w:r w:rsidRPr="00EE6E73">
        <w:lastRenderedPageBreak/>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PDCCH-BlindDetectionCG-UE-Mixed-r</w:t>
      </w:r>
      <w:proofErr w:type="gramStart"/>
      <w:r w:rsidRPr="00EE6E73">
        <w:t>17 ::=</w:t>
      </w:r>
      <w:proofErr w:type="gramEnd"/>
      <w:r w:rsidRPr="00EE6E73">
        <w:t xml:space="preserve">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PDCCH-BlindDetectionCA-Mixed-r</w:t>
      </w:r>
      <w:proofErr w:type="gramStart"/>
      <w:r w:rsidRPr="00EE6E73">
        <w:t>17 ::=</w:t>
      </w:r>
      <w:proofErr w:type="gramEnd"/>
      <w:r w:rsidRPr="00EE6E73">
        <w:t xml:space="preserve">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PDCCH-BlindDetectionMixed1-r</w:t>
      </w:r>
      <w:proofErr w:type="gramStart"/>
      <w:r w:rsidRPr="00EE6E73">
        <w:t>17::</w:t>
      </w:r>
      <w:proofErr w:type="gramEnd"/>
      <w:r w:rsidRPr="00EE6E73">
        <w:t xml:space="preserve">=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proofErr w:type="gramStart"/>
      <w:r w:rsidRPr="00EE6E73">
        <w:rPr>
          <w:color w:val="993366"/>
        </w:rPr>
        <w:t>SEQUENCE</w:t>
      </w:r>
      <w:r w:rsidRPr="00EE6E73">
        <w:t>{</w:t>
      </w:r>
      <w:proofErr w:type="gramEnd"/>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PDCCH-BlindDetectionCG-UE-Mixed1-r</w:t>
      </w:r>
      <w:proofErr w:type="gramStart"/>
      <w:r w:rsidRPr="00EE6E73">
        <w:t>17 ::=</w:t>
      </w:r>
      <w:proofErr w:type="gramEnd"/>
      <w:r w:rsidRPr="00EE6E73">
        <w:t xml:space="preserve">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w:t>
      </w:r>
      <w:proofErr w:type="gramStart"/>
      <w:r w:rsidRPr="00EE6E73">
        <w:t>0..</w:t>
      </w:r>
      <w:proofErr w:type="gramEnd"/>
      <w:r w:rsidRPr="00EE6E73">
        <w:t>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PDCCH-BlindDetectionCA-Mixed1-r</w:t>
      </w:r>
      <w:proofErr w:type="gramStart"/>
      <w:r w:rsidRPr="00EE6E73">
        <w:t>17 ::=</w:t>
      </w:r>
      <w:proofErr w:type="gramEnd"/>
      <w:r w:rsidRPr="00EE6E73">
        <w:t xml:space="preserve">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-r</w:t>
      </w:r>
      <w:proofErr w:type="gramStart"/>
      <w:r w:rsidRPr="00EE6E73">
        <w:t>18 ::=</w:t>
      </w:r>
      <w:proofErr w:type="gramEnd"/>
      <w:r w:rsidRPr="00EE6E73">
        <w:t xml:space="preserve">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SimulSRS-ForAntennaSwitching-r</w:t>
      </w:r>
      <w:proofErr w:type="gramStart"/>
      <w:r w:rsidRPr="00EE6E73">
        <w:t>16 ::=</w:t>
      </w:r>
      <w:proofErr w:type="gramEnd"/>
      <w:r w:rsidRPr="00EE6E73">
        <w:t xml:space="preserve">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TwoPUCCH-Grp-Configurations-r</w:t>
      </w:r>
      <w:proofErr w:type="gramStart"/>
      <w:r w:rsidRPr="00EE6E73">
        <w:t>16 ::=</w:t>
      </w:r>
      <w:proofErr w:type="gramEnd"/>
      <w:r w:rsidRPr="00EE6E73">
        <w:t xml:space="preserve">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TwoPUCCH-Grp-Configurations-r</w:t>
      </w:r>
      <w:proofErr w:type="gramStart"/>
      <w:r w:rsidRPr="00EE6E73">
        <w:t>17 ::=</w:t>
      </w:r>
      <w:proofErr w:type="gramEnd"/>
      <w:r w:rsidRPr="00EE6E73">
        <w:t xml:space="preserve">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TwoPUCCH-Grp-ConfigParams-r</w:t>
      </w:r>
      <w:proofErr w:type="gramStart"/>
      <w:r w:rsidRPr="00EE6E73">
        <w:t>16 ::=</w:t>
      </w:r>
      <w:proofErr w:type="gramEnd"/>
      <w:r w:rsidRPr="00EE6E73">
        <w:t xml:space="preserve">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CarrierTypePair-r</w:t>
      </w:r>
      <w:proofErr w:type="gramStart"/>
      <w:r w:rsidRPr="00EE6E73">
        <w:t>16 ::=</w:t>
      </w:r>
      <w:proofErr w:type="gramEnd"/>
      <w:r w:rsidRPr="00EE6E73">
        <w:t xml:space="preserve">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PUCCH-Grp-CarrierTypes-r</w:t>
      </w:r>
      <w:proofErr w:type="gramStart"/>
      <w:r w:rsidRPr="00EE6E73">
        <w:t>16 ::=</w:t>
      </w:r>
      <w:proofErr w:type="gramEnd"/>
      <w:r w:rsidRPr="00EE6E73">
        <w:t xml:space="preserve">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PUCCH-Group-Config-r</w:t>
      </w:r>
      <w:proofErr w:type="gramStart"/>
      <w:r w:rsidRPr="00EE6E73">
        <w:t>17 ::=</w:t>
      </w:r>
      <w:proofErr w:type="gramEnd"/>
      <w:r w:rsidRPr="00EE6E73">
        <w:t xml:space="preserve">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CombinationCarrierType-r</w:t>
      </w:r>
      <w:proofErr w:type="gramStart"/>
      <w:r w:rsidRPr="00EE6E73">
        <w:t>18 ::=</w:t>
      </w:r>
      <w:proofErr w:type="gramEnd"/>
      <w:r w:rsidRPr="00EE6E73">
        <w:t xml:space="preserve">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40"/>
        <w:rPr>
          <w:rFonts w:eastAsiaTheme="minorEastAsia"/>
          <w:i/>
          <w:iCs/>
        </w:rPr>
      </w:pPr>
      <w:bookmarkStart w:id="267" w:name="_Toc60777436"/>
      <w:bookmarkStart w:id="268" w:name="_Toc193446469"/>
      <w:bookmarkStart w:id="269" w:name="_Toc193452274"/>
      <w:bookmarkStart w:id="270" w:name="_Toc193463546"/>
      <w:bookmarkStart w:id="271" w:name="_Toc201295833"/>
      <w:bookmarkStart w:id="272" w:name="MCCQCTEMPBM_00000552"/>
      <w:r w:rsidRPr="00EE6E73">
        <w:t>–</w:t>
      </w:r>
      <w:r w:rsidRPr="00EE6E73">
        <w:tab/>
      </w:r>
      <w:r w:rsidRPr="00EE6E73">
        <w:rPr>
          <w:i/>
          <w:iCs/>
        </w:rPr>
        <w:t>CA-ParametersNRDC</w:t>
      </w:r>
      <w:bookmarkEnd w:id="267"/>
      <w:bookmarkEnd w:id="268"/>
      <w:bookmarkEnd w:id="269"/>
      <w:bookmarkEnd w:id="270"/>
      <w:bookmarkEnd w:id="271"/>
    </w:p>
    <w:bookmarkEnd w:id="272"/>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w:t>
      </w:r>
      <w:proofErr w:type="gramStart"/>
      <w:r w:rsidRPr="00EE6E73">
        <w:rPr>
          <w:rFonts w:eastAsiaTheme="minorEastAsia"/>
        </w:rPr>
        <w:t>ParametersNRDC ::=</w:t>
      </w:r>
      <w:proofErr w:type="gramEnd"/>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w:t>
      </w:r>
      <w:proofErr w:type="gramStart"/>
      <w:r w:rsidR="00EE4C48" w:rsidRPr="00EE6E73">
        <w:rPr>
          <w:rFonts w:eastAsiaTheme="minorEastAsia"/>
        </w:rPr>
        <w:t>0</w:t>
      </w:r>
      <w:r w:rsidR="00425A53" w:rsidRPr="00EE6E73">
        <w:rPr>
          <w:rFonts w:eastAsiaTheme="minorEastAsia"/>
        </w:rPr>
        <w:t xml:space="preserve"> </w:t>
      </w:r>
      <w:r w:rsidRPr="00EE6E73">
        <w:rPr>
          <w:rFonts w:eastAsiaTheme="minorEastAsia"/>
        </w:rPr>
        <w:t>::=</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CA-ParametersNRDC-v</w:t>
      </w:r>
      <w:proofErr w:type="gramStart"/>
      <w:r w:rsidRPr="00EE6E73">
        <w:rPr>
          <w:rFonts w:eastAsiaTheme="minorEastAsia"/>
        </w:rPr>
        <w:t>1610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w:t>
      </w:r>
      <w:proofErr w:type="gramStart"/>
      <w:r w:rsidRPr="00EE6E73">
        <w:t xml:space="preserve">long}   </w:t>
      </w:r>
      <w:proofErr w:type="gramEnd"/>
      <w:r w:rsidRPr="00EE6E73">
        <w:t xml:space="preserve">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proofErr w:type="gramStart"/>
      <w:r w:rsidR="000C2783" w:rsidRPr="00EE6E73">
        <w:rPr>
          <w:rFonts w:eastAsiaTheme="minorEastAsia"/>
        </w:rPr>
        <w:t>1640</w:t>
      </w:r>
      <w:r w:rsidRPr="00EE6E73">
        <w:rPr>
          <w:rFonts w:eastAsiaTheme="minorEastAsia"/>
        </w:rPr>
        <w:t xml:space="preserve">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w:t>
      </w:r>
      <w:proofErr w:type="gramStart"/>
      <w:r w:rsidRPr="00EE6E73">
        <w:rPr>
          <w:rFonts w:eastAsiaTheme="minorEastAsia"/>
        </w:rPr>
        <w:t>16</w:t>
      </w:r>
      <w:r w:rsidR="001F631E" w:rsidRPr="00EE6E73">
        <w:rPr>
          <w:rFonts w:eastAsiaTheme="minorEastAsia"/>
        </w:rPr>
        <w:t>50</w:t>
      </w:r>
      <w:r w:rsidRPr="00EE6E73">
        <w:rPr>
          <w:rFonts w:eastAsiaTheme="minorEastAsia"/>
        </w:rPr>
        <w:t xml:space="preserve">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w:t>
      </w:r>
      <w:proofErr w:type="gramStart"/>
      <w:r w:rsidRPr="00EE6E73">
        <w:rPr>
          <w:rFonts w:eastAsiaTheme="minorEastAsia"/>
        </w:rPr>
        <w:t>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w:t>
      </w:r>
      <w:proofErr w:type="gramStart"/>
      <w:r w:rsidRPr="00EE6E73">
        <w:rPr>
          <w:rFonts w:eastAsiaTheme="minorEastAsia"/>
        </w:rPr>
        <w:t>1700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w:t>
      </w:r>
      <w:proofErr w:type="gramStart"/>
      <w:r w:rsidRPr="00EE6E73">
        <w:rPr>
          <w:rFonts w:eastAsiaTheme="minorEastAsia"/>
        </w:rPr>
        <w:t>1720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w:t>
      </w:r>
      <w:proofErr w:type="gramStart"/>
      <w:r w:rsidRPr="00EE6E73">
        <w:rPr>
          <w:rFonts w:eastAsiaTheme="minorEastAsia"/>
        </w:rPr>
        <w:t>1730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w:t>
      </w:r>
      <w:proofErr w:type="gramStart"/>
      <w:r w:rsidRPr="00EE6E73">
        <w:rPr>
          <w:rFonts w:eastAsiaTheme="minorEastAsia"/>
        </w:rPr>
        <w:t>1760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CA-ParametersNRDC-v</w:t>
      </w:r>
      <w:proofErr w:type="gramStart"/>
      <w:r w:rsidRPr="00EE6E73">
        <w:t>1780 ::=</w:t>
      </w:r>
      <w:proofErr w:type="gramEnd"/>
      <w:r w:rsidRPr="00EE6E73">
        <w:t xml:space="preserve">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73" w:name="_Hlk159944691"/>
      <w:r w:rsidRPr="00EE6E73">
        <w:t>ca-ParametersNR-ForDC-v1780</w:t>
      </w:r>
      <w:bookmarkEnd w:id="273"/>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w:t>
      </w:r>
      <w:proofErr w:type="gramStart"/>
      <w:r w:rsidRPr="00EE6E73">
        <w:rPr>
          <w:rFonts w:eastAsia="Yu Mincho"/>
        </w:rPr>
        <w:t>18</w:t>
      </w:r>
      <w:r w:rsidR="00574D1E" w:rsidRPr="00EE6E73">
        <w:rPr>
          <w:rFonts w:eastAsia="Yu Mincho"/>
        </w:rPr>
        <w:t>00</w:t>
      </w:r>
      <w:r w:rsidRPr="00EE6E73">
        <w:rPr>
          <w:rFonts w:eastAsia="Yu Mincho"/>
        </w:rPr>
        <w:t xml:space="preserve"> ::=</w:t>
      </w:r>
      <w:proofErr w:type="gramEnd"/>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proofErr w:type="gramStart"/>
      <w:r w:rsidRPr="00EE6E73">
        <w:rPr>
          <w:color w:val="993366"/>
        </w:rPr>
        <w:t>SEQUENCE</w:t>
      </w:r>
      <w:r w:rsidRPr="00EE6E73">
        <w:t>(</w:t>
      </w:r>
      <w:proofErr w:type="gramEnd"/>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w:t>
      </w:r>
      <w:proofErr w:type="gramStart"/>
      <w:r w:rsidRPr="00EE6E73">
        <w:rPr>
          <w:rFonts w:eastAsia="Yu Mincho"/>
        </w:rPr>
        <w:t>1830 ::=</w:t>
      </w:r>
      <w:proofErr w:type="gramEnd"/>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74" w:author="NR_MIMO_Ph5" w:date="2025-06-29T11:20:00Z"/>
        </w:rPr>
      </w:pPr>
    </w:p>
    <w:p w14:paraId="2E0EF26A" w14:textId="77777777" w:rsidR="00944620" w:rsidRPr="00D839FF" w:rsidRDefault="00944620" w:rsidP="00944620">
      <w:pPr>
        <w:pStyle w:val="PL"/>
        <w:rPr>
          <w:ins w:id="275" w:author="NR_MIMO_Ph5" w:date="2025-06-29T11:20:00Z"/>
          <w:rFonts w:eastAsia="Yu Mincho"/>
        </w:rPr>
      </w:pPr>
      <w:ins w:id="276" w:author="NR_MIMO_Ph5" w:date="2025-06-29T11:20:00Z">
        <w:r w:rsidRPr="00D839FF">
          <w:rPr>
            <w:rFonts w:eastAsia="Yu Mincho"/>
          </w:rPr>
          <w:t>CA-ParametersNRDC-v</w:t>
        </w:r>
        <w:proofErr w:type="gramStart"/>
        <w:r w:rsidRPr="00D839FF">
          <w:rPr>
            <w:rFonts w:eastAsia="Yu Mincho"/>
          </w:rPr>
          <w:t>1</w:t>
        </w:r>
        <w:r>
          <w:rPr>
            <w:rFonts w:eastAsia="Yu Mincho"/>
          </w:rPr>
          <w:t>9</w:t>
        </w:r>
        <w:r w:rsidRPr="00D839FF">
          <w:rPr>
            <w:rFonts w:eastAsia="Yu Mincho"/>
          </w:rPr>
          <w:t>00 ::=</w:t>
        </w:r>
        <w:proofErr w:type="gramEnd"/>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77" w:author="NR_MIMO_Ph5" w:date="2025-06-29T11:20:00Z"/>
        </w:rPr>
      </w:pPr>
      <w:ins w:id="278"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79" w:author="NR_MIMO_Ph5" w:date="2025-06-29T11:20:00Z"/>
          <w:rFonts w:eastAsia="Yu Mincho"/>
        </w:rPr>
      </w:pPr>
      <w:ins w:id="280"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PDCCH-BlindDetectionMixed1-r</w:t>
      </w:r>
      <w:proofErr w:type="gramStart"/>
      <w:r w:rsidRPr="00EE6E73">
        <w:t>18::</w:t>
      </w:r>
      <w:proofErr w:type="gramEnd"/>
      <w:r w:rsidRPr="00EE6E73">
        <w:t xml:space="preserve">=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proofErr w:type="gramStart"/>
      <w:r w:rsidRPr="00EE6E73">
        <w:rPr>
          <w:color w:val="993366"/>
        </w:rPr>
        <w:t>SEQUENCE</w:t>
      </w:r>
      <w:r w:rsidRPr="00EE6E73">
        <w:t>{</w:t>
      </w:r>
      <w:proofErr w:type="gramEnd"/>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lastRenderedPageBreak/>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40"/>
        <w:rPr>
          <w:lang w:eastAsia="x-none"/>
        </w:rPr>
      </w:pPr>
      <w:bookmarkStart w:id="281" w:name="_Toc60777437"/>
      <w:bookmarkStart w:id="282" w:name="_Toc193446470"/>
      <w:bookmarkStart w:id="283" w:name="_Toc193452275"/>
      <w:bookmarkStart w:id="284" w:name="_Toc193463547"/>
      <w:bookmarkStart w:id="285" w:name="_Toc201295834"/>
      <w:bookmarkStart w:id="286" w:name="MCCQCTEMPBM_00000553"/>
      <w:r w:rsidRPr="00EE6E73">
        <w:rPr>
          <w:rFonts w:eastAsia="宋体"/>
        </w:rPr>
        <w:t>–</w:t>
      </w:r>
      <w:r w:rsidRPr="00EE6E73">
        <w:rPr>
          <w:rFonts w:eastAsia="宋体"/>
        </w:rPr>
        <w:tab/>
      </w:r>
      <w:r w:rsidRPr="00EE6E73">
        <w:rPr>
          <w:rFonts w:eastAsia="宋体"/>
          <w:i/>
          <w:lang w:eastAsia="en-GB"/>
        </w:rPr>
        <w:t>CarrierAggregationVariant</w:t>
      </w:r>
      <w:bookmarkEnd w:id="281"/>
      <w:bookmarkEnd w:id="282"/>
      <w:bookmarkEnd w:id="283"/>
      <w:bookmarkEnd w:id="284"/>
      <w:bookmarkEnd w:id="285"/>
    </w:p>
    <w:bookmarkEnd w:id="286"/>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proofErr w:type="gramStart"/>
      <w:r w:rsidRPr="00EE6E73">
        <w:t>CarrierAggregationVariant ::=</w:t>
      </w:r>
      <w:proofErr w:type="gramEnd"/>
      <w:r w:rsidRPr="00EE6E73">
        <w:t xml:space="preserve">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w:t>
      </w:r>
      <w:proofErr w:type="gramStart"/>
      <w:r w:rsidRPr="00EE6E73">
        <w:t xml:space="preserve">FDD  </w:t>
      </w:r>
      <w:r w:rsidRPr="00EE6E73">
        <w:rPr>
          <w:color w:val="993366"/>
        </w:rPr>
        <w:t>ENUMERATED</w:t>
      </w:r>
      <w:proofErr w:type="gramEnd"/>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40"/>
        <w:rPr>
          <w:rFonts w:eastAsia="MS Mincho"/>
        </w:rPr>
      </w:pPr>
      <w:bookmarkStart w:id="287" w:name="_Toc60777438"/>
      <w:bookmarkStart w:id="288" w:name="_Toc193446471"/>
      <w:bookmarkStart w:id="289" w:name="_Toc193452276"/>
      <w:bookmarkStart w:id="290" w:name="_Toc193463548"/>
      <w:bookmarkStart w:id="291" w:name="_Toc201295835"/>
      <w:bookmarkStart w:id="292" w:name="MCCQCTEMPBM_00000554"/>
      <w:r w:rsidRPr="00EE6E73">
        <w:t>–</w:t>
      </w:r>
      <w:r w:rsidRPr="00EE6E73">
        <w:tab/>
      </w:r>
      <w:r w:rsidRPr="00EE6E73">
        <w:rPr>
          <w:i/>
        </w:rPr>
        <w:t>CodebookParameters</w:t>
      </w:r>
      <w:bookmarkEnd w:id="287"/>
      <w:bookmarkEnd w:id="288"/>
      <w:bookmarkEnd w:id="289"/>
      <w:bookmarkEnd w:id="290"/>
      <w:bookmarkEnd w:id="291"/>
    </w:p>
    <w:bookmarkEnd w:id="292"/>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lastRenderedPageBreak/>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proofErr w:type="gramStart"/>
      <w:r w:rsidRPr="00EE6E73">
        <w:rPr>
          <w:rFonts w:eastAsia="MS Mincho"/>
        </w:rPr>
        <w:t>CodebookParameters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4421A08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CodebookParameters-v</w:t>
      </w:r>
      <w:proofErr w:type="gramStart"/>
      <w:r w:rsidRPr="00EE6E73">
        <w:t>1610 ::=</w:t>
      </w:r>
      <w:proofErr w:type="gramEnd"/>
      <w:r w:rsidRPr="00EE6E73">
        <w:t xml:space="preserve">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w:t>
      </w:r>
      <w:proofErr w:type="gramStart"/>
      <w:r w:rsidRPr="00EE6E73">
        <w:t xml:space="preserve">16  </w:t>
      </w:r>
      <w:r w:rsidRPr="00EE6E73">
        <w:rPr>
          <w:color w:val="993366"/>
        </w:rPr>
        <w:t>SEQUENCE</w:t>
      </w:r>
      <w:proofErr w:type="gramEnd"/>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CodebookParametersAddition-r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63A4923" w14:textId="77777777" w:rsidR="00394471" w:rsidRPr="00EE6E73" w:rsidRDefault="00394471" w:rsidP="00EE6E73">
      <w:pPr>
        <w:pStyle w:val="PL"/>
      </w:pPr>
      <w:r w:rsidRPr="00EE6E73">
        <w:lastRenderedPageBreak/>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5148B6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6E74AA" w14:textId="77777777" w:rsidR="00394471" w:rsidRPr="00EE6E73" w:rsidDel="00017245" w:rsidRDefault="00394471" w:rsidP="00EE6E73">
      <w:pPr>
        <w:pStyle w:val="PL"/>
      </w:pPr>
      <w:r w:rsidRPr="00EE6E73">
        <w:t xml:space="preserve">    </w:t>
      </w:r>
      <w:proofErr w:type="gramStart"/>
      <w:r w:rsidRPr="00EE6E73" w:rsidDel="00017245">
        <w:t>}</w:t>
      </w:r>
      <w:r w:rsidRPr="00EE6E73">
        <w:t xml:space="preserve">   </w:t>
      </w:r>
      <w:proofErr w:type="gramEnd"/>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03FBD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5EF26B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CodebookComboParametersAddition-r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CodebookParametersfetype2-r</w:t>
      </w:r>
      <w:proofErr w:type="gramStart"/>
      <w:r w:rsidRPr="00EE6E73">
        <w:t>17 ::=</w:t>
      </w:r>
      <w:proofErr w:type="gramEnd"/>
      <w:r w:rsidRPr="00EE6E73">
        <w:t xml:space="preserve">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1  Basic</w:t>
      </w:r>
      <w:proofErr w:type="gramEnd"/>
      <w:r w:rsidRPr="00EE6E73">
        <w:rPr>
          <w:color w:val="808080"/>
        </w:rPr>
        <w:t xml:space="preserve">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2  Support</w:t>
      </w:r>
      <w:proofErr w:type="gramEnd"/>
      <w:r w:rsidRPr="00EE6E73">
        <w:rPr>
          <w:color w:val="808080"/>
        </w:rPr>
        <w:t xml:space="preserve">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4  Support</w:t>
      </w:r>
      <w:proofErr w:type="gramEnd"/>
      <w:r w:rsidRPr="00EE6E73">
        <w:rPr>
          <w:color w:val="808080"/>
        </w:rPr>
        <w:t xml:space="preserve">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3  Support</w:t>
      </w:r>
      <w:proofErr w:type="gramEnd"/>
      <w:r w:rsidRPr="00EE6E73">
        <w:rPr>
          <w:color w:val="808080"/>
        </w:rPr>
        <w:t xml:space="preserve">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CodebookComboParameterMixedType-r</w:t>
      </w:r>
      <w:proofErr w:type="gramStart"/>
      <w:r w:rsidRPr="00EE6E73">
        <w:t>17 ::=</w:t>
      </w:r>
      <w:proofErr w:type="gramEnd"/>
      <w:r w:rsidRPr="00EE6E73">
        <w:t xml:space="preserve">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CodebookComboParameterMultiTRP-r</w:t>
      </w:r>
      <w:proofErr w:type="gramStart"/>
      <w:r w:rsidRPr="00EE6E73">
        <w:t>17::</w:t>
      </w:r>
      <w:proofErr w:type="gramEnd"/>
      <w:r w:rsidRPr="00EE6E73">
        <w:t xml:space="preserve">=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lastRenderedPageBreak/>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CodebookParametersAdditionPerBC-r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CodebookComboParametersAdditionPerBC-r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lastRenderedPageBreak/>
        <w:t xml:space="preserve">    type1SP-eType2R1-null-r16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CodebookParametersfetype2PerBC-r</w:t>
      </w:r>
      <w:proofErr w:type="gramStart"/>
      <w:r w:rsidRPr="00EE6E73">
        <w:t>17 ::=</w:t>
      </w:r>
      <w:proofErr w:type="gramEnd"/>
      <w:r w:rsidRPr="00EE6E73">
        <w:t xml:space="preserve">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CodebookComboParameterMixedTypePerBC-r</w:t>
      </w:r>
      <w:proofErr w:type="gramStart"/>
      <w:r w:rsidRPr="00EE6E73">
        <w:t>17 ::=</w:t>
      </w:r>
      <w:proofErr w:type="gramEnd"/>
      <w:r w:rsidRPr="00EE6E73">
        <w:t xml:space="preserve">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lastRenderedPageBreak/>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CodebookComboParameterMultiTRP-PerBC-r</w:t>
      </w:r>
      <w:proofErr w:type="gramStart"/>
      <w:r w:rsidRPr="00EE6E73">
        <w:t>17::</w:t>
      </w:r>
      <w:proofErr w:type="gramEnd"/>
      <w:r w:rsidRPr="00EE6E73">
        <w:t xml:space="preserve">=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w:t>
      </w:r>
      <w:proofErr w:type="gramStart"/>
      <w:r w:rsidRPr="00EE6E73">
        <w:t xml:space="preserve">1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CodebookParametersetype2DopplerCSI-r</w:t>
      </w:r>
      <w:proofErr w:type="gramStart"/>
      <w:r w:rsidRPr="00EE6E73">
        <w:t>18 ::=</w:t>
      </w:r>
      <w:proofErr w:type="gramEnd"/>
      <w:r w:rsidRPr="00EE6E73">
        <w:t xml:space="preserve">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w:t>
      </w:r>
      <w:proofErr w:type="gramStart"/>
      <w:r w:rsidRPr="00EE6E73">
        <w:t>1..</w:t>
      </w:r>
      <w:proofErr w:type="gramEnd"/>
      <w:r w:rsidRPr="00EE6E73">
        <w:t>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w:t>
      </w:r>
      <w:proofErr w:type="gramStart"/>
      <w:r w:rsidRPr="00EE6E73">
        <w:t xml:space="preserve">18  </w:t>
      </w:r>
      <w:r w:rsidRPr="00EE6E73">
        <w:rPr>
          <w:color w:val="993366"/>
        </w:rPr>
        <w:t>SEQUENCE</w:t>
      </w:r>
      <w:proofErr w:type="gramEnd"/>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lastRenderedPageBreak/>
        <w:t xml:space="preserve">    ddUnitSize-A-CSI-RS-CMR-r18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w:t>
      </w:r>
      <w:proofErr w:type="gramStart"/>
      <w:r w:rsidRPr="00EE6E73">
        <w:rPr>
          <w:color w:val="808080"/>
        </w:rPr>
        <w:t>nCSI,ref</w:t>
      </w:r>
      <w:proofErr w:type="gramEnd"/>
      <w:r w:rsidRPr="00EE6E73">
        <w:rPr>
          <w:color w:val="808080"/>
        </w:rPr>
        <w:t xml:space="preserve">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CodebookParametersfetype2DopplerCSI-r</w:t>
      </w:r>
      <w:proofErr w:type="gramStart"/>
      <w:r w:rsidRPr="00EE6E73">
        <w:t>18 ::=</w:t>
      </w:r>
      <w:proofErr w:type="gramEnd"/>
      <w:r w:rsidRPr="00EE6E73">
        <w:t xml:space="preserve">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w:t>
      </w:r>
      <w:proofErr w:type="gramStart"/>
      <w:r w:rsidRPr="00EE6E73">
        <w:t xml:space="preserve">18  </w:t>
      </w:r>
      <w:r w:rsidRPr="00EE6E73">
        <w:rPr>
          <w:color w:val="993366"/>
        </w:rPr>
        <w:t>SEQUENCE</w:t>
      </w:r>
      <w:proofErr w:type="gramEnd"/>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w:t>
      </w:r>
      <w:proofErr w:type="gramStart"/>
      <w:r w:rsidRPr="00EE6E73">
        <w:rPr>
          <w:color w:val="808080"/>
        </w:rPr>
        <w:t>nCSI,ref</w:t>
      </w:r>
      <w:proofErr w:type="gramEnd"/>
      <w:r w:rsidRPr="00EE6E73">
        <w:rPr>
          <w:color w:val="808080"/>
        </w:rPr>
        <w:t xml:space="preserve"> ) for CSI reference slot for Rel-17 based doppler codebook</w:t>
      </w:r>
    </w:p>
    <w:p w14:paraId="3C3EBC57" w14:textId="201FD38B" w:rsidR="00574D1E" w:rsidRPr="00EE6E73" w:rsidRDefault="00574D1E" w:rsidP="00EE6E73">
      <w:pPr>
        <w:pStyle w:val="PL"/>
      </w:pPr>
      <w:r w:rsidRPr="00EE6E73">
        <w:t xml:space="preserve">    feType2DopplerL-N4D1-r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CodebookParametersetype2CJT-r</w:t>
      </w:r>
      <w:proofErr w:type="gramStart"/>
      <w:r w:rsidRPr="00EE6E73">
        <w:t>18 ::=</w:t>
      </w:r>
      <w:proofErr w:type="gramEnd"/>
      <w:r w:rsidRPr="00EE6E73">
        <w:t xml:space="preserve">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698942B9" w14:textId="77777777" w:rsidR="00CB5C36" w:rsidRPr="00EE6E73" w:rsidRDefault="00CB5C36" w:rsidP="00EE6E73">
      <w:pPr>
        <w:pStyle w:val="PL"/>
      </w:pPr>
      <w:r w:rsidRPr="00EE6E73">
        <w:lastRenderedPageBreak/>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w:t>
      </w:r>
      <w:proofErr w:type="gramStart"/>
      <w:r w:rsidRPr="00EE6E73">
        <w:rPr>
          <w:color w:val="808080"/>
        </w:rPr>
        <w:t>={</w:t>
      </w:r>
      <w:proofErr w:type="gramEnd"/>
      <w:r w:rsidRPr="00EE6E73">
        <w:rPr>
          <w:color w:val="808080"/>
        </w:rPr>
        <w:t>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等线"/>
        </w:rPr>
      </w:pPr>
      <w:r w:rsidRPr="00EE6E73">
        <w:rPr>
          <w:rFonts w:eastAsia="等线"/>
        </w:rPr>
        <w:t xml:space="preserve">     eType2CJT-2NN1N2-r18                  </w:t>
      </w:r>
      <w:r w:rsidRPr="00EE6E73">
        <w:rPr>
          <w:rFonts w:eastAsia="等线"/>
          <w:color w:val="993366"/>
        </w:rPr>
        <w:t>E</w:t>
      </w:r>
      <w:r w:rsidRPr="00EE6E73">
        <w:rPr>
          <w:color w:val="993366"/>
        </w:rPr>
        <w:t>NUMERATED</w:t>
      </w:r>
      <w:r w:rsidRPr="00EE6E73">
        <w:rPr>
          <w:rFonts w:eastAsia="等线"/>
        </w:rPr>
        <w:t xml:space="preserve"> {n</w:t>
      </w:r>
      <w:proofErr w:type="gramStart"/>
      <w:r w:rsidRPr="00EE6E73">
        <w:rPr>
          <w:rFonts w:eastAsia="等线"/>
        </w:rPr>
        <w:t>64,n</w:t>
      </w:r>
      <w:proofErr w:type="gramEnd"/>
      <w:r w:rsidRPr="00EE6E73">
        <w:rPr>
          <w:rFonts w:eastAsia="等线"/>
        </w:rPr>
        <w:t xml:space="preserve">96,n128}                                             </w:t>
      </w:r>
      <w:r w:rsidRPr="00EE6E73">
        <w:rPr>
          <w:color w:val="993366"/>
        </w:rPr>
        <w:t>OPTIONAL</w:t>
      </w:r>
      <w:r w:rsidRPr="00EE6E73">
        <w:rPr>
          <w:rFonts w:eastAsia="等线"/>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CodebookParametersfetype2CJT-r</w:t>
      </w:r>
      <w:proofErr w:type="gramStart"/>
      <w:r w:rsidRPr="00EE6E73">
        <w:t>18 ::=</w:t>
      </w:r>
      <w:proofErr w:type="gramEnd"/>
      <w:r w:rsidRPr="00EE6E73">
        <w:t xml:space="preserve">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等线"/>
        </w:rPr>
      </w:pPr>
      <w:r w:rsidRPr="00EE6E73">
        <w:rPr>
          <w:rFonts w:eastAsia="等线"/>
        </w:rPr>
        <w:t xml:space="preserve">    feType2CJT-2NN1N2-r18                  </w:t>
      </w:r>
      <w:r w:rsidRPr="00EE6E73">
        <w:rPr>
          <w:color w:val="993366"/>
        </w:rPr>
        <w:t>ENUMERATED</w:t>
      </w:r>
      <w:r w:rsidRPr="00EE6E73">
        <w:rPr>
          <w:rFonts w:eastAsia="等线"/>
        </w:rPr>
        <w:t xml:space="preserve"> {n</w:t>
      </w:r>
      <w:proofErr w:type="gramStart"/>
      <w:r w:rsidRPr="00EE6E73">
        <w:rPr>
          <w:rFonts w:eastAsia="等线"/>
        </w:rPr>
        <w:t>64,n</w:t>
      </w:r>
      <w:proofErr w:type="gramEnd"/>
      <w:r w:rsidRPr="00EE6E73">
        <w:rPr>
          <w:rFonts w:eastAsia="等线"/>
        </w:rPr>
        <w:t xml:space="preserve">96,n128}                                             </w:t>
      </w:r>
      <w:r w:rsidRPr="00EE6E73">
        <w:rPr>
          <w:color w:val="993366"/>
        </w:rPr>
        <w:t>OPTIONAL</w:t>
      </w:r>
      <w:r w:rsidRPr="00EE6E73">
        <w:rPr>
          <w:rFonts w:eastAsia="等线"/>
        </w:rPr>
        <w:t>,</w:t>
      </w:r>
    </w:p>
    <w:p w14:paraId="3415C6D0"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lastRenderedPageBreak/>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CodebookComboParametersCJT-r</w:t>
      </w:r>
      <w:proofErr w:type="gramStart"/>
      <w:r w:rsidRPr="00EE6E73">
        <w:t>18::</w:t>
      </w:r>
      <w:proofErr w:type="gramEnd"/>
      <w:r w:rsidRPr="00EE6E73">
        <w:t xml:space="preserve">=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CodebookParametersHARQ-ACK-PUSCH-r</w:t>
      </w:r>
      <w:proofErr w:type="gramStart"/>
      <w:r w:rsidRPr="00EE6E73">
        <w:t>18::</w:t>
      </w:r>
      <w:proofErr w:type="gramEnd"/>
      <w:r w:rsidRPr="00EE6E73">
        <w:t xml:space="preserve">=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293" w:author="NR_MIMO_Ph5" w:date="2025-06-28T15:57:00Z"/>
        </w:rPr>
      </w:pPr>
    </w:p>
    <w:p w14:paraId="308A4E18" w14:textId="77777777" w:rsidR="00A57835" w:rsidRDefault="00A57835" w:rsidP="00A57835">
      <w:pPr>
        <w:pStyle w:val="PL"/>
        <w:rPr>
          <w:ins w:id="294" w:author="NR_MIMO_Ph5" w:date="2025-06-28T15:57:00Z"/>
          <w:rFonts w:eastAsia="等线"/>
          <w:lang w:eastAsia="zh-CN"/>
        </w:rPr>
      </w:pPr>
      <w:ins w:id="295" w:author="NR_MIMO_Ph5" w:date="2025-06-28T15:57:00Z">
        <w:r>
          <w:rPr>
            <w:rFonts w:eastAsia="等线"/>
            <w:lang w:eastAsia="zh-CN"/>
          </w:rPr>
          <w:t>CodebookParametersType1SP-SchemeA-r</w:t>
        </w:r>
        <w:proofErr w:type="gramStart"/>
        <w:r>
          <w:rPr>
            <w:rFonts w:eastAsia="等线"/>
            <w:lang w:eastAsia="zh-CN"/>
          </w:rPr>
          <w:t>19 ::=</w:t>
        </w:r>
        <w:proofErr w:type="gramEnd"/>
        <w:r>
          <w:rPr>
            <w:rFonts w:eastAsia="等线"/>
            <w:lang w:eastAsia="zh-CN"/>
          </w:rPr>
          <w:t xml:space="preserve">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296" w:author="NR_MIMO_Ph5" w:date="2025-06-28T15:57:00Z"/>
          <w:color w:val="808080"/>
        </w:rPr>
      </w:pPr>
      <w:ins w:id="297"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298" w:author="NR_MIMO_Ph5" w:date="2025-06-28T15:57:00Z"/>
          <w:rFonts w:eastAsia="等线"/>
          <w:lang w:val="en-US" w:eastAsia="zh-CN"/>
        </w:rPr>
      </w:pPr>
      <w:ins w:id="299"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300" w:author="NR_MIMO_Ph5" w:date="2025-06-28T15:57:00Z"/>
        </w:rPr>
      </w:pPr>
      <w:ins w:id="301"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02" w:author="NR_MIMO_Ph5" w:date="2025-06-28T15:57:00Z"/>
        </w:rPr>
      </w:pPr>
      <w:ins w:id="303" w:author="NR_MIMO_Ph5" w:date="2025-06-28T15:57:00Z">
        <w:r w:rsidRPr="00D327E0">
          <w:t xml:space="preserve">                                                              (</w:t>
        </w:r>
        <w:proofErr w:type="gramStart"/>
        <w:r w:rsidRPr="00D327E0">
          <w:t>0..</w:t>
        </w:r>
        <w:proofErr w:type="gramEnd"/>
        <w:r w:rsidRPr="00D327E0">
          <w:t>maxNrofCSI-RS-ResourcesAlt-1-r16),</w:t>
        </w:r>
      </w:ins>
    </w:p>
    <w:p w14:paraId="031CA7A7" w14:textId="77777777" w:rsidR="00A57835" w:rsidRPr="0008461A" w:rsidRDefault="00A57835" w:rsidP="00A57835">
      <w:pPr>
        <w:pStyle w:val="PL"/>
        <w:rPr>
          <w:ins w:id="304" w:author="NR_MIMO_Ph5" w:date="2025-06-28T15:57:00Z"/>
        </w:rPr>
      </w:pPr>
      <w:ins w:id="305" w:author="NR_MIMO_Ph5" w:date="2025-06-28T15:57:00Z">
        <w:r w:rsidRPr="00B01504">
          <w:rPr>
            <w:rFonts w:hint="eastAsia"/>
          </w:rPr>
          <w:lastRenderedPageBreak/>
          <w:t xml:space="preserve"> </w:t>
        </w:r>
        <w:r w:rsidRPr="00B01504">
          <w:t xml:space="preserve">       maxRank-r19                             </w:t>
        </w:r>
        <w:r w:rsidRPr="00FB042F">
          <w:rPr>
            <w:color w:val="993366"/>
          </w:rPr>
          <w:t>INTEGER</w:t>
        </w:r>
        <w:r w:rsidRPr="00B01504">
          <w:t xml:space="preserve"> (</w:t>
        </w:r>
        <w:proofErr w:type="gramStart"/>
        <w:r w:rsidRPr="00467AE0">
          <w:t>4..</w:t>
        </w:r>
        <w:proofErr w:type="gramEnd"/>
        <w:r w:rsidRPr="00467AE0">
          <w:t>8</w:t>
        </w:r>
        <w:r w:rsidRPr="00C852FD">
          <w:t>)</w:t>
        </w:r>
        <w:r w:rsidRPr="0008461A">
          <w:t>,</w:t>
        </w:r>
      </w:ins>
    </w:p>
    <w:p w14:paraId="7D586BF5" w14:textId="77777777" w:rsidR="00A57835" w:rsidRPr="00F84C3A" w:rsidRDefault="00A57835" w:rsidP="00A57835">
      <w:pPr>
        <w:pStyle w:val="PL"/>
        <w:rPr>
          <w:ins w:id="306" w:author="NR_MIMO_Ph5" w:date="2025-06-28T15:57:00Z"/>
        </w:rPr>
      </w:pPr>
      <w:ins w:id="307" w:author="NR_MIMO_Ph5" w:date="2025-06-28T15:57:00Z">
        <w:r w:rsidRPr="00F84C3A">
          <w:t xml:space="preserve">        maxNumberResource-r19                   </w:t>
        </w:r>
        <w:r w:rsidRPr="00FB042F">
          <w:rPr>
            <w:color w:val="993366"/>
          </w:rPr>
          <w:t>INTEGER</w:t>
        </w:r>
        <w:r w:rsidRPr="00F84C3A">
          <w:t xml:space="preserve"> (</w:t>
        </w:r>
        <w:proofErr w:type="gramStart"/>
        <w:r w:rsidRPr="00F84C3A">
          <w:t>1..</w:t>
        </w:r>
        <w:proofErr w:type="gramEnd"/>
        <w:r w:rsidRPr="00F84C3A">
          <w:t>8),</w:t>
        </w:r>
      </w:ins>
    </w:p>
    <w:p w14:paraId="4432A259" w14:textId="77777777" w:rsidR="00A57835" w:rsidRPr="005E6F22" w:rsidRDefault="00A57835" w:rsidP="00A57835">
      <w:pPr>
        <w:pStyle w:val="PL"/>
        <w:rPr>
          <w:ins w:id="308" w:author="NR_MIMO_Ph5" w:date="2025-06-28T15:57:00Z"/>
        </w:rPr>
      </w:pPr>
      <w:ins w:id="309"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10" w:author="NR_MIMO_Ph5" w:date="2025-06-28T15:57:00Z"/>
          <w:rFonts w:eastAsia="等线"/>
          <w:lang w:val="en-US" w:eastAsia="zh-CN"/>
        </w:rPr>
      </w:pPr>
      <w:ins w:id="311"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312" w:author="NR_MIMO_Ph5" w:date="2025-06-28T15:57:00Z"/>
          <w:color w:val="808080"/>
        </w:rPr>
      </w:pPr>
      <w:ins w:id="313"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14" w:author="NR_MIMO_Ph5" w:date="2025-06-28T15:57:00Z"/>
          <w:rFonts w:eastAsia="等线"/>
          <w:lang w:val="en-US" w:eastAsia="zh-CN"/>
        </w:rPr>
      </w:pPr>
      <w:ins w:id="315"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316" w:author="NR_MIMO_Ph5" w:date="2025-06-28T15:57:00Z"/>
        </w:rPr>
      </w:pPr>
      <w:ins w:id="317"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18" w:author="NR_MIMO_Ph5" w:date="2025-06-28T15:57:00Z"/>
        </w:rPr>
      </w:pPr>
      <w:ins w:id="319" w:author="NR_MIMO_Ph5" w:date="2025-06-28T15:57:00Z">
        <w:r w:rsidRPr="005E6F22">
          <w:t xml:space="preserve">                                                              (</w:t>
        </w:r>
        <w:proofErr w:type="gramStart"/>
        <w:r w:rsidRPr="005E6F22">
          <w:t>0..</w:t>
        </w:r>
        <w:proofErr w:type="gramEnd"/>
        <w:r w:rsidRPr="005E6F22">
          <w:t>maxNrofCSI-RS-ResourcesAlt-1-r16),</w:t>
        </w:r>
      </w:ins>
    </w:p>
    <w:p w14:paraId="6A1B98B8" w14:textId="77777777" w:rsidR="00A57835" w:rsidRPr="00894BB8" w:rsidRDefault="00A57835" w:rsidP="00A57835">
      <w:pPr>
        <w:pStyle w:val="PL"/>
        <w:rPr>
          <w:ins w:id="320" w:author="NR_MIMO_Ph5" w:date="2025-06-28T15:57:00Z"/>
        </w:rPr>
      </w:pPr>
      <w:ins w:id="32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3FBEB7DD" w14:textId="77777777" w:rsidR="00A57835" w:rsidRPr="00E21BA9" w:rsidRDefault="00A57835" w:rsidP="00A57835">
      <w:pPr>
        <w:pStyle w:val="PL"/>
        <w:rPr>
          <w:ins w:id="322" w:author="NR_MIMO_Ph5" w:date="2025-06-28T15:57:00Z"/>
        </w:rPr>
      </w:pPr>
      <w:ins w:id="323"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2A07E24" w14:textId="77777777" w:rsidR="00A57835" w:rsidRPr="009134E7" w:rsidRDefault="00A57835" w:rsidP="00A57835">
      <w:pPr>
        <w:pStyle w:val="PL"/>
        <w:rPr>
          <w:ins w:id="324" w:author="NR_MIMO_Ph5" w:date="2025-06-28T15:57:00Z"/>
        </w:rPr>
      </w:pPr>
      <w:ins w:id="325"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26" w:author="NR_MIMO_Ph5" w:date="2025-06-28T15:57:00Z"/>
          <w:rFonts w:eastAsia="等线"/>
          <w:lang w:val="en-US" w:eastAsia="zh-CN"/>
        </w:rPr>
      </w:pPr>
      <w:ins w:id="327"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328" w:author="NR_MIMO_Ph5" w:date="2025-06-28T16:21:00Z">
        <w:r w:rsidR="00022855">
          <w:rPr>
            <w:rFonts w:eastAsia="等线"/>
            <w:lang w:val="en-US" w:eastAsia="zh-CN"/>
          </w:rPr>
          <w:t xml:space="preserve">             </w:t>
        </w:r>
      </w:ins>
      <w:ins w:id="329"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330" w:author="NR_MIMO_Ph5" w:date="2025-06-28T15:57:00Z"/>
          <w:color w:val="808080"/>
        </w:rPr>
      </w:pPr>
      <w:ins w:id="331"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32" w:author="NR_MIMO_Ph5" w:date="2025-06-28T15:57:00Z"/>
          <w:rFonts w:eastAsia="等线"/>
          <w:lang w:val="en-US" w:eastAsia="zh-CN"/>
        </w:rPr>
      </w:pPr>
      <w:ins w:id="333"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334" w:author="NR_MIMO_Ph5" w:date="2025-06-28T15:57:00Z"/>
        </w:rPr>
      </w:pPr>
      <w:ins w:id="335"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36" w:author="NR_MIMO_Ph5" w:date="2025-06-28T15:57:00Z"/>
        </w:rPr>
      </w:pPr>
      <w:ins w:id="337" w:author="NR_MIMO_Ph5" w:date="2025-06-28T15:57:00Z">
        <w:r w:rsidRPr="005E6F22">
          <w:t xml:space="preserve">                                                              (</w:t>
        </w:r>
        <w:proofErr w:type="gramStart"/>
        <w:r w:rsidRPr="005E6F22">
          <w:t>0..</w:t>
        </w:r>
        <w:proofErr w:type="gramEnd"/>
        <w:r w:rsidRPr="005E6F22">
          <w:t>maxNrofCSI-RS-ResourcesAlt-1-r16),</w:t>
        </w:r>
      </w:ins>
    </w:p>
    <w:p w14:paraId="57929D13" w14:textId="77777777" w:rsidR="00A57835" w:rsidRPr="00894BB8" w:rsidRDefault="00A57835" w:rsidP="00A57835">
      <w:pPr>
        <w:pStyle w:val="PL"/>
        <w:rPr>
          <w:ins w:id="338" w:author="NR_MIMO_Ph5" w:date="2025-06-28T15:57:00Z"/>
        </w:rPr>
      </w:pPr>
      <w:ins w:id="33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2EA0CABA" w14:textId="77777777" w:rsidR="00A57835" w:rsidRPr="00E21BA9" w:rsidRDefault="00A57835" w:rsidP="00A57835">
      <w:pPr>
        <w:pStyle w:val="PL"/>
        <w:rPr>
          <w:ins w:id="340" w:author="NR_MIMO_Ph5" w:date="2025-06-28T15:57:00Z"/>
        </w:rPr>
      </w:pPr>
      <w:ins w:id="34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698E1FD4" w14:textId="77777777" w:rsidR="00A57835" w:rsidRPr="009134E7" w:rsidRDefault="00A57835" w:rsidP="00A57835">
      <w:pPr>
        <w:pStyle w:val="PL"/>
        <w:rPr>
          <w:ins w:id="342" w:author="NR_MIMO_Ph5" w:date="2025-06-28T15:57:00Z"/>
        </w:rPr>
      </w:pPr>
      <w:ins w:id="34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44" w:author="NR_MIMO_Ph5" w:date="2025-06-28T15:57:00Z"/>
          <w:rFonts w:eastAsia="等线"/>
          <w:lang w:val="en-US" w:eastAsia="zh-CN"/>
        </w:rPr>
      </w:pPr>
      <w:ins w:id="345" w:author="NR_MIMO_Ph5" w:date="2025-06-28T15:57:00Z">
        <w:r w:rsidRPr="00F6298A">
          <w:rPr>
            <w:rFonts w:eastAsia="等线" w:hint="eastAsia"/>
            <w:lang w:val="en-US" w:eastAsia="zh-CN"/>
          </w:rPr>
          <w:t xml:space="preserve"> </w:t>
        </w:r>
        <w:r w:rsidRPr="000A5A49">
          <w:rPr>
            <w:rFonts w:eastAsia="等线"/>
            <w:lang w:val="en-US" w:eastAsia="zh-CN"/>
          </w:rPr>
          <w:t xml:space="preserve">   </w:t>
        </w:r>
        <w:proofErr w:type="gramStart"/>
        <w:r w:rsidRPr="000A5A49">
          <w:rPr>
            <w:rFonts w:eastAsia="等线"/>
            <w:lang w:val="en-US" w:eastAsia="zh-CN"/>
          </w:rPr>
          <w:t xml:space="preserve">}   </w:t>
        </w:r>
        <w:proofErr w:type="gramEnd"/>
        <w:r w:rsidRPr="000A5A49">
          <w:rPr>
            <w:rFonts w:eastAsia="等线"/>
            <w:lang w:val="en-US" w:eastAsia="zh-CN"/>
          </w:rPr>
          <w:t xml:space="preserve">                                                                                                                            </w:t>
        </w:r>
      </w:ins>
      <w:ins w:id="346" w:author="NR_MIMO_Ph5" w:date="2025-06-28T16:21:00Z">
        <w:r w:rsidR="00022855">
          <w:rPr>
            <w:rFonts w:eastAsia="等线"/>
            <w:lang w:val="en-US" w:eastAsia="zh-CN"/>
          </w:rPr>
          <w:t xml:space="preserve">         </w:t>
        </w:r>
      </w:ins>
      <w:ins w:id="347"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348" w:author="NR_MIMO_Ph5" w:date="2025-06-28T15:57:00Z"/>
          <w:rFonts w:eastAsia="等线"/>
          <w:lang w:eastAsia="zh-CN"/>
        </w:rPr>
      </w:pPr>
      <w:ins w:id="349" w:author="NR_MIMO_Ph5" w:date="2025-06-28T15:57:00Z">
        <w:r w:rsidRPr="00F84C3A">
          <w:rPr>
            <w:rFonts w:eastAsia="等线"/>
            <w:lang w:eastAsia="zh-CN"/>
          </w:rPr>
          <w:t>}</w:t>
        </w:r>
      </w:ins>
    </w:p>
    <w:p w14:paraId="317F489E" w14:textId="77777777" w:rsidR="00A57835" w:rsidRPr="00D751AA" w:rsidRDefault="00A57835" w:rsidP="00A57835">
      <w:pPr>
        <w:pStyle w:val="PL"/>
        <w:rPr>
          <w:ins w:id="350" w:author="NR_MIMO_Ph5" w:date="2025-06-28T15:57:00Z"/>
          <w:rFonts w:eastAsia="等线"/>
          <w:lang w:eastAsia="zh-CN"/>
        </w:rPr>
      </w:pPr>
    </w:p>
    <w:p w14:paraId="7B119130" w14:textId="77777777" w:rsidR="00A57835" w:rsidRPr="00E21BA9" w:rsidRDefault="00A57835" w:rsidP="00A57835">
      <w:pPr>
        <w:pStyle w:val="PL"/>
        <w:rPr>
          <w:ins w:id="351" w:author="NR_MIMO_Ph5" w:date="2025-06-28T15:57:00Z"/>
          <w:rFonts w:eastAsia="等线"/>
          <w:lang w:eastAsia="zh-CN"/>
        </w:rPr>
      </w:pPr>
      <w:ins w:id="352"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w:t>
        </w:r>
        <w:proofErr w:type="gramStart"/>
        <w:r w:rsidRPr="008E39C6">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353" w:author="NR_MIMO_Ph5" w:date="2025-06-28T15:57:00Z"/>
          <w:color w:val="808080"/>
        </w:rPr>
      </w:pPr>
      <w:ins w:id="354"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55" w:author="NR_MIMO_Ph5" w:date="2025-06-28T15:57:00Z"/>
          <w:rFonts w:eastAsia="等线"/>
          <w:lang w:val="en-US" w:eastAsia="zh-CN"/>
        </w:rPr>
      </w:pPr>
      <w:ins w:id="356"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357" w:author="NR_MIMO_Ph5" w:date="2025-06-28T15:57:00Z"/>
        </w:rPr>
      </w:pPr>
      <w:ins w:id="358"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59" w:author="NR_MIMO_Ph5" w:date="2025-06-28T15:57:00Z"/>
        </w:rPr>
      </w:pPr>
      <w:ins w:id="360" w:author="NR_MIMO_Ph5" w:date="2025-06-28T15:57:00Z">
        <w:r w:rsidRPr="005E6F22">
          <w:t xml:space="preserve">                                                              (</w:t>
        </w:r>
        <w:proofErr w:type="gramStart"/>
        <w:r w:rsidRPr="005E6F22">
          <w:t>0..</w:t>
        </w:r>
        <w:proofErr w:type="gramEnd"/>
        <w:r w:rsidRPr="005E6F22">
          <w:t>maxNrofCSI-RS-ResourcesAlt-1-r16),</w:t>
        </w:r>
      </w:ins>
    </w:p>
    <w:p w14:paraId="6B45E916" w14:textId="77777777" w:rsidR="00A57835" w:rsidRPr="00894BB8" w:rsidRDefault="00A57835" w:rsidP="00A57835">
      <w:pPr>
        <w:pStyle w:val="PL"/>
        <w:rPr>
          <w:ins w:id="361" w:author="NR_MIMO_Ph5" w:date="2025-06-28T15:57:00Z"/>
        </w:rPr>
      </w:pPr>
      <w:ins w:id="36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740BDED6" w14:textId="77777777" w:rsidR="00A57835" w:rsidRPr="00E21BA9" w:rsidRDefault="00A57835" w:rsidP="00A57835">
      <w:pPr>
        <w:pStyle w:val="PL"/>
        <w:rPr>
          <w:ins w:id="363" w:author="NR_MIMO_Ph5" w:date="2025-06-28T15:57:00Z"/>
        </w:rPr>
      </w:pPr>
      <w:ins w:id="36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0670B39A" w14:textId="77777777" w:rsidR="00A57835" w:rsidRPr="009134E7" w:rsidRDefault="00A57835" w:rsidP="00A57835">
      <w:pPr>
        <w:pStyle w:val="PL"/>
        <w:rPr>
          <w:ins w:id="365" w:author="NR_MIMO_Ph5" w:date="2025-06-28T15:57:00Z"/>
        </w:rPr>
      </w:pPr>
      <w:ins w:id="36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67" w:author="NR_MIMO_Ph5" w:date="2025-06-28T15:57:00Z"/>
          <w:rFonts w:eastAsia="等线"/>
          <w:lang w:val="en-US" w:eastAsia="zh-CN"/>
        </w:rPr>
      </w:pPr>
      <w:ins w:id="368"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369" w:author="NR_MIMO_Ph5" w:date="2025-06-28T15:57:00Z"/>
          <w:color w:val="808080"/>
        </w:rPr>
      </w:pPr>
      <w:ins w:id="370"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71" w:author="NR_MIMO_Ph5" w:date="2025-06-28T15:57:00Z"/>
          <w:rFonts w:eastAsia="等线"/>
          <w:lang w:val="en-US" w:eastAsia="zh-CN"/>
        </w:rPr>
      </w:pPr>
      <w:ins w:id="372"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373" w:author="NR_MIMO_Ph5" w:date="2025-06-28T15:57:00Z"/>
        </w:rPr>
      </w:pPr>
      <w:ins w:id="374"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75" w:author="NR_MIMO_Ph5" w:date="2025-06-28T15:57:00Z"/>
        </w:rPr>
      </w:pPr>
      <w:ins w:id="376" w:author="NR_MIMO_Ph5" w:date="2025-06-28T15:57:00Z">
        <w:r w:rsidRPr="005E6F22">
          <w:t xml:space="preserve">                                                              (</w:t>
        </w:r>
        <w:proofErr w:type="gramStart"/>
        <w:r w:rsidRPr="005E6F22">
          <w:t>0..</w:t>
        </w:r>
        <w:proofErr w:type="gramEnd"/>
        <w:r w:rsidRPr="005E6F22">
          <w:t>maxNrofCSI-RS-ResourcesAlt-1-r16),</w:t>
        </w:r>
      </w:ins>
    </w:p>
    <w:p w14:paraId="30B658D4" w14:textId="77777777" w:rsidR="00A57835" w:rsidRPr="00894BB8" w:rsidRDefault="00A57835" w:rsidP="00A57835">
      <w:pPr>
        <w:pStyle w:val="PL"/>
        <w:rPr>
          <w:ins w:id="377" w:author="NR_MIMO_Ph5" w:date="2025-06-28T15:57:00Z"/>
        </w:rPr>
      </w:pPr>
      <w:ins w:id="37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5E7A84DF" w14:textId="77777777" w:rsidR="00A57835" w:rsidRPr="00E21BA9" w:rsidRDefault="00A57835" w:rsidP="00A57835">
      <w:pPr>
        <w:pStyle w:val="PL"/>
        <w:rPr>
          <w:ins w:id="379" w:author="NR_MIMO_Ph5" w:date="2025-06-28T15:57:00Z"/>
        </w:rPr>
      </w:pPr>
      <w:ins w:id="38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D484045" w14:textId="77777777" w:rsidR="00A57835" w:rsidRPr="009134E7" w:rsidRDefault="00A57835" w:rsidP="00A57835">
      <w:pPr>
        <w:pStyle w:val="PL"/>
        <w:rPr>
          <w:ins w:id="381" w:author="NR_MIMO_Ph5" w:date="2025-06-28T15:57:00Z"/>
        </w:rPr>
      </w:pPr>
      <w:ins w:id="38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83" w:author="NR_MIMO_Ph5" w:date="2025-06-28T15:57:00Z"/>
          <w:rFonts w:eastAsia="等线"/>
          <w:lang w:val="en-US" w:eastAsia="zh-CN"/>
        </w:rPr>
      </w:pPr>
      <w:ins w:id="384"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385" w:author="NR_MIMO_Ph5" w:date="2025-06-28T16:21:00Z">
        <w:r w:rsidR="00022855">
          <w:rPr>
            <w:rFonts w:eastAsia="等线"/>
            <w:lang w:val="en-US" w:eastAsia="zh-CN"/>
          </w:rPr>
          <w:t xml:space="preserve">            </w:t>
        </w:r>
      </w:ins>
      <w:ins w:id="386"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387" w:author="NR_MIMO_Ph5" w:date="2025-06-28T15:57:00Z"/>
          <w:color w:val="808080"/>
        </w:rPr>
      </w:pPr>
      <w:ins w:id="388"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89" w:author="NR_MIMO_Ph5" w:date="2025-06-28T15:57:00Z"/>
          <w:rFonts w:eastAsia="等线"/>
          <w:lang w:val="en-US" w:eastAsia="zh-CN"/>
        </w:rPr>
      </w:pPr>
      <w:ins w:id="390"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391" w:author="NR_MIMO_Ph5" w:date="2025-06-28T15:57:00Z"/>
        </w:rPr>
      </w:pPr>
      <w:ins w:id="392"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393" w:author="NR_MIMO_Ph5" w:date="2025-06-28T15:57:00Z"/>
        </w:rPr>
      </w:pPr>
      <w:ins w:id="394" w:author="NR_MIMO_Ph5" w:date="2025-06-28T15:57:00Z">
        <w:r w:rsidRPr="005E6F22">
          <w:t xml:space="preserve">                                                              (</w:t>
        </w:r>
        <w:proofErr w:type="gramStart"/>
        <w:r w:rsidRPr="005E6F22">
          <w:t>0..</w:t>
        </w:r>
        <w:proofErr w:type="gramEnd"/>
        <w:r w:rsidRPr="005E6F22">
          <w:t>maxNrofCSI-RS-ResourcesAlt-1-r16),</w:t>
        </w:r>
      </w:ins>
    </w:p>
    <w:p w14:paraId="7EA06EB7" w14:textId="77777777" w:rsidR="00A57835" w:rsidRPr="00894BB8" w:rsidRDefault="00A57835" w:rsidP="00A57835">
      <w:pPr>
        <w:pStyle w:val="PL"/>
        <w:rPr>
          <w:ins w:id="395" w:author="NR_MIMO_Ph5" w:date="2025-06-28T15:57:00Z"/>
        </w:rPr>
      </w:pPr>
      <w:ins w:id="39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6BC44CE1" w14:textId="77777777" w:rsidR="00A57835" w:rsidRPr="00E21BA9" w:rsidRDefault="00A57835" w:rsidP="00A57835">
      <w:pPr>
        <w:pStyle w:val="PL"/>
        <w:rPr>
          <w:ins w:id="397" w:author="NR_MIMO_Ph5" w:date="2025-06-28T15:57:00Z"/>
        </w:rPr>
      </w:pPr>
      <w:ins w:id="39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64C6366B" w14:textId="77777777" w:rsidR="00A57835" w:rsidRPr="009134E7" w:rsidRDefault="00A57835" w:rsidP="00A57835">
      <w:pPr>
        <w:pStyle w:val="PL"/>
        <w:rPr>
          <w:ins w:id="399" w:author="NR_MIMO_Ph5" w:date="2025-06-28T15:57:00Z"/>
        </w:rPr>
      </w:pPr>
      <w:ins w:id="40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01" w:author="NR_MIMO_Ph5" w:date="2025-06-28T15:57:00Z"/>
          <w:rFonts w:eastAsia="等线"/>
          <w:lang w:val="en-US" w:eastAsia="zh-CN"/>
        </w:rPr>
      </w:pPr>
      <w:ins w:id="402"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ins>
      <w:ins w:id="403" w:author="NR_MIMO_Ph5" w:date="2025-06-28T16:02:00Z">
        <w:r w:rsidR="00D15F20">
          <w:rPr>
            <w:rFonts w:eastAsia="等线"/>
            <w:lang w:val="en-US" w:eastAsia="zh-CN"/>
          </w:rPr>
          <w:t xml:space="preserve">   </w:t>
        </w:r>
        <w:proofErr w:type="gramEnd"/>
        <w:r w:rsidR="00D15F20">
          <w:rPr>
            <w:rFonts w:eastAsia="等线"/>
            <w:lang w:val="en-US" w:eastAsia="zh-CN"/>
          </w:rPr>
          <w:t xml:space="preserve"> </w:t>
        </w:r>
      </w:ins>
      <w:ins w:id="404" w:author="NR_MIMO_Ph5" w:date="2025-06-28T15:57:00Z">
        <w:r w:rsidRPr="00B01504">
          <w:rPr>
            <w:rFonts w:eastAsia="等线"/>
            <w:lang w:val="en-US" w:eastAsia="zh-CN"/>
          </w:rPr>
          <w:t xml:space="preserve">                                                                                                                        </w:t>
        </w:r>
      </w:ins>
      <w:ins w:id="405" w:author="NR_MIMO_Ph5" w:date="2025-06-28T16:21:00Z">
        <w:r w:rsidR="00022855">
          <w:rPr>
            <w:rFonts w:eastAsia="等线"/>
            <w:lang w:val="en-US" w:eastAsia="zh-CN"/>
          </w:rPr>
          <w:t xml:space="preserve">            </w:t>
        </w:r>
      </w:ins>
      <w:ins w:id="406"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407" w:author="NR_MIMO_Ph5" w:date="2025-06-28T15:57:00Z"/>
          <w:rFonts w:eastAsia="等线"/>
          <w:lang w:eastAsia="zh-CN"/>
        </w:rPr>
      </w:pPr>
      <w:ins w:id="408" w:author="NR_MIMO_Ph5" w:date="2025-06-28T15:57:00Z">
        <w:r w:rsidRPr="00B01504">
          <w:rPr>
            <w:rFonts w:eastAsia="等线"/>
            <w:lang w:eastAsia="zh-CN"/>
          </w:rPr>
          <w:t>}</w:t>
        </w:r>
      </w:ins>
    </w:p>
    <w:p w14:paraId="30ACB631" w14:textId="5700E77C" w:rsidR="00A57835" w:rsidRDefault="00A57835" w:rsidP="00EE6E73">
      <w:pPr>
        <w:pStyle w:val="PL"/>
        <w:rPr>
          <w:ins w:id="409" w:author="NR_MIMO_Ph5" w:date="2025-06-28T16:40:00Z"/>
        </w:rPr>
      </w:pPr>
    </w:p>
    <w:p w14:paraId="4F8FCC4A" w14:textId="77777777" w:rsidR="003B3C11" w:rsidRPr="00F84C3A" w:rsidRDefault="003B3C11" w:rsidP="003B3C11">
      <w:pPr>
        <w:pStyle w:val="PL"/>
        <w:rPr>
          <w:ins w:id="410" w:author="NR_MIMO_Ph5" w:date="2025-06-28T16:40:00Z"/>
          <w:rFonts w:eastAsia="等线"/>
          <w:lang w:eastAsia="zh-CN"/>
        </w:rPr>
      </w:pPr>
      <w:ins w:id="411" w:author="NR_MIMO_Ph5" w:date="2025-06-28T16:40:00Z">
        <w:r w:rsidRPr="00F84C3A">
          <w:rPr>
            <w:rFonts w:eastAsia="等线"/>
            <w:lang w:eastAsia="zh-CN"/>
          </w:rPr>
          <w:t>CodebookParametersType1MP-r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412" w:author="NR_MIMO_Ph5" w:date="2025-06-28T16:40:00Z"/>
          <w:color w:val="808080"/>
        </w:rPr>
      </w:pPr>
      <w:ins w:id="413"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14" w:author="NR_MIMO_Ph5" w:date="2025-06-28T16:40:00Z"/>
          <w:rFonts w:eastAsia="等线"/>
          <w:lang w:val="en-US" w:eastAsia="zh-CN"/>
        </w:rPr>
      </w:pPr>
      <w:ins w:id="415" w:author="NR_MIMO_Ph5" w:date="2025-06-28T16:40:00Z">
        <w:r w:rsidRPr="00F84C3A">
          <w:rPr>
            <w:rFonts w:eastAsia="等线"/>
            <w:lang w:val="en-US" w:eastAsia="zh-CN"/>
          </w:rPr>
          <w:lastRenderedPageBreak/>
          <w:t xml:space="preserve">    enhType1MP64Port-r19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416" w:author="NR_MIMO_Ph5" w:date="2025-06-28T16:40:00Z"/>
        </w:rPr>
      </w:pPr>
      <w:ins w:id="417"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18" w:author="NR_MIMO_Ph5" w:date="2025-06-28T16:40:00Z"/>
        </w:rPr>
      </w:pPr>
      <w:ins w:id="419" w:author="NR_MIMO_Ph5" w:date="2025-06-28T16:40:00Z">
        <w:r w:rsidRPr="005E6F22">
          <w:t xml:space="preserve">                                                              (</w:t>
        </w:r>
        <w:proofErr w:type="gramStart"/>
        <w:r w:rsidRPr="005E6F22">
          <w:t>0..</w:t>
        </w:r>
        <w:proofErr w:type="gramEnd"/>
        <w:r w:rsidRPr="005E6F22">
          <w:t>maxNrofCSI-RS-ResourcesAlt-1-r16),</w:t>
        </w:r>
      </w:ins>
    </w:p>
    <w:p w14:paraId="5682866F" w14:textId="77777777" w:rsidR="003B3C11" w:rsidRPr="00FF0090" w:rsidRDefault="003B3C11" w:rsidP="003B3C11">
      <w:pPr>
        <w:pStyle w:val="PL"/>
        <w:rPr>
          <w:ins w:id="420" w:author="NR_MIMO_Ph5" w:date="2025-06-28T16:40:00Z"/>
        </w:rPr>
      </w:pPr>
      <w:ins w:id="421"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22" w:author="NR_MIMO_Ph5" w:date="2025-06-28T16:40:00Z"/>
        </w:rPr>
      </w:pPr>
      <w:ins w:id="423"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18F65ACB" w14:textId="77777777" w:rsidR="003B3C11" w:rsidRPr="00B01504" w:rsidRDefault="003B3C11" w:rsidP="003B3C11">
      <w:pPr>
        <w:pStyle w:val="PL"/>
        <w:rPr>
          <w:ins w:id="424" w:author="NR_MIMO_Ph5" w:date="2025-06-28T16:40:00Z"/>
        </w:rPr>
      </w:pPr>
      <w:ins w:id="42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26" w:author="NR_MIMO_Ph5" w:date="2025-06-28T16:40:00Z"/>
          <w:rFonts w:eastAsia="等线"/>
          <w:lang w:val="en-US" w:eastAsia="zh-CN"/>
        </w:rPr>
      </w:pPr>
      <w:ins w:id="427"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428" w:author="NR_MIMO_Ph5" w:date="2025-06-28T16:40:00Z"/>
          <w:color w:val="808080"/>
        </w:rPr>
      </w:pPr>
      <w:ins w:id="429"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30" w:author="NR_MIMO_Ph5" w:date="2025-06-28T16:40:00Z"/>
          <w:rFonts w:eastAsia="等线"/>
          <w:lang w:val="en-US" w:eastAsia="zh-CN"/>
        </w:rPr>
      </w:pPr>
      <w:ins w:id="431"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432" w:author="NR_MIMO_Ph5" w:date="2025-06-28T16:40:00Z"/>
        </w:rPr>
      </w:pPr>
      <w:ins w:id="433"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34" w:author="NR_MIMO_Ph5" w:date="2025-06-28T16:40:00Z"/>
        </w:rPr>
      </w:pPr>
      <w:ins w:id="435" w:author="NR_MIMO_Ph5" w:date="2025-06-28T16:40:00Z">
        <w:r w:rsidRPr="005E6F22">
          <w:t xml:space="preserve">                                                              (</w:t>
        </w:r>
        <w:proofErr w:type="gramStart"/>
        <w:r w:rsidRPr="005E6F22">
          <w:t>0..</w:t>
        </w:r>
        <w:proofErr w:type="gramEnd"/>
        <w:r w:rsidRPr="005E6F22">
          <w:t>maxNrofCSI-RS-ResourcesAlt-1-r16),</w:t>
        </w:r>
      </w:ins>
    </w:p>
    <w:p w14:paraId="7CC83663" w14:textId="77777777" w:rsidR="003B3C11" w:rsidRPr="00FF0090" w:rsidRDefault="003B3C11" w:rsidP="003B3C11">
      <w:pPr>
        <w:pStyle w:val="PL"/>
        <w:rPr>
          <w:ins w:id="436" w:author="NR_MIMO_Ph5" w:date="2025-06-28T16:40:00Z"/>
        </w:rPr>
      </w:pPr>
      <w:ins w:id="43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38" w:author="NR_MIMO_Ph5" w:date="2025-06-28T16:40:00Z"/>
        </w:rPr>
      </w:pPr>
      <w:ins w:id="439"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28BF8167" w14:textId="77777777" w:rsidR="003B3C11" w:rsidRPr="00B01504" w:rsidRDefault="003B3C11" w:rsidP="003B3C11">
      <w:pPr>
        <w:pStyle w:val="PL"/>
        <w:rPr>
          <w:ins w:id="440" w:author="NR_MIMO_Ph5" w:date="2025-06-28T16:40:00Z"/>
        </w:rPr>
      </w:pPr>
      <w:ins w:id="441"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42" w:author="NR_MIMO_Ph5" w:date="2025-06-28T16:40:00Z"/>
          <w:rFonts w:eastAsia="等线"/>
          <w:lang w:val="en-US" w:eastAsia="zh-CN"/>
        </w:rPr>
      </w:pPr>
      <w:ins w:id="443"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444" w:author="NR_MIMO_Ph5" w:date="2025-06-28T16:41:00Z">
        <w:r>
          <w:rPr>
            <w:rFonts w:eastAsia="等线"/>
            <w:lang w:val="en-US" w:eastAsia="zh-CN"/>
          </w:rPr>
          <w:t xml:space="preserve">         </w:t>
        </w:r>
      </w:ins>
      <w:ins w:id="445"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446" w:author="NR_MIMO_Ph5" w:date="2025-06-28T16:40:00Z"/>
          <w:color w:val="808080"/>
        </w:rPr>
      </w:pPr>
      <w:ins w:id="447"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48" w:author="NR_MIMO_Ph5" w:date="2025-06-28T16:40:00Z"/>
          <w:rFonts w:eastAsia="等线"/>
          <w:lang w:val="en-US" w:eastAsia="zh-CN"/>
        </w:rPr>
      </w:pPr>
      <w:ins w:id="449"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450" w:author="NR_MIMO_Ph5" w:date="2025-06-28T16:40:00Z"/>
        </w:rPr>
      </w:pPr>
      <w:ins w:id="451"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52" w:author="NR_MIMO_Ph5" w:date="2025-06-28T16:40:00Z"/>
        </w:rPr>
      </w:pPr>
      <w:ins w:id="453" w:author="NR_MIMO_Ph5" w:date="2025-06-28T16:40:00Z">
        <w:r w:rsidRPr="005E6F22">
          <w:t xml:space="preserve">                                                              (</w:t>
        </w:r>
        <w:proofErr w:type="gramStart"/>
        <w:r w:rsidRPr="005E6F22">
          <w:t>0..</w:t>
        </w:r>
        <w:proofErr w:type="gramEnd"/>
        <w:r w:rsidRPr="005E6F22">
          <w:t>maxNrofCSI-RS-ResourcesAlt-1-r16),</w:t>
        </w:r>
      </w:ins>
    </w:p>
    <w:p w14:paraId="60B71324" w14:textId="77777777" w:rsidR="003B3C11" w:rsidRPr="00FF0090" w:rsidRDefault="003B3C11" w:rsidP="003B3C11">
      <w:pPr>
        <w:pStyle w:val="PL"/>
        <w:rPr>
          <w:ins w:id="454" w:author="NR_MIMO_Ph5" w:date="2025-06-28T16:40:00Z"/>
        </w:rPr>
      </w:pPr>
      <w:ins w:id="455"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56" w:author="NR_MIMO_Ph5" w:date="2025-06-28T16:40:00Z"/>
        </w:rPr>
      </w:pPr>
      <w:ins w:id="457"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6EB7B849" w14:textId="77777777" w:rsidR="003B3C11" w:rsidRPr="00B01504" w:rsidRDefault="003B3C11" w:rsidP="003B3C11">
      <w:pPr>
        <w:pStyle w:val="PL"/>
        <w:rPr>
          <w:ins w:id="458" w:author="NR_MIMO_Ph5" w:date="2025-06-28T16:40:00Z"/>
        </w:rPr>
      </w:pPr>
      <w:ins w:id="459"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60" w:author="NR_MIMO_Ph5" w:date="2025-06-28T16:40:00Z"/>
          <w:rFonts w:eastAsia="等线"/>
          <w:lang w:val="en-US" w:eastAsia="zh-CN"/>
        </w:rPr>
      </w:pPr>
      <w:ins w:id="461"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462" w:author="NR_MIMO_Ph5" w:date="2025-06-28T16:41:00Z">
        <w:r>
          <w:rPr>
            <w:rFonts w:eastAsia="等线"/>
            <w:lang w:val="en-US" w:eastAsia="zh-CN"/>
          </w:rPr>
          <w:t xml:space="preserve">         </w:t>
        </w:r>
      </w:ins>
      <w:ins w:id="463"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464" w:author="NR_MIMO_Ph5" w:date="2025-06-28T16:40:00Z"/>
          <w:rFonts w:eastAsia="等线"/>
          <w:lang w:eastAsia="zh-CN"/>
        </w:rPr>
      </w:pPr>
      <w:ins w:id="465" w:author="NR_MIMO_Ph5" w:date="2025-06-28T16:40:00Z">
        <w:r w:rsidRPr="00F84C3A">
          <w:rPr>
            <w:rFonts w:eastAsia="等线"/>
            <w:lang w:eastAsia="zh-CN"/>
          </w:rPr>
          <w:t>}</w:t>
        </w:r>
      </w:ins>
    </w:p>
    <w:p w14:paraId="71B7BAE8" w14:textId="37C55570" w:rsidR="00A57835" w:rsidRDefault="00A57835" w:rsidP="00EE6E73">
      <w:pPr>
        <w:pStyle w:val="PL"/>
        <w:rPr>
          <w:ins w:id="466" w:author="NR_MIMO_Ph5" w:date="2025-06-28T16:54:00Z"/>
        </w:rPr>
      </w:pPr>
    </w:p>
    <w:p w14:paraId="753E1431" w14:textId="77777777" w:rsidR="00640947" w:rsidRPr="00F84C3A" w:rsidRDefault="00640947" w:rsidP="00640947">
      <w:pPr>
        <w:pStyle w:val="PL"/>
        <w:rPr>
          <w:ins w:id="467" w:author="NR_MIMO_Ph5" w:date="2025-06-28T16:54:00Z"/>
          <w:rFonts w:eastAsia="等线"/>
          <w:lang w:eastAsia="zh-CN"/>
        </w:rPr>
      </w:pPr>
      <w:ins w:id="468" w:author="NR_MIMO_Ph5" w:date="2025-06-28T16:54:00Z">
        <w:r w:rsidRPr="00F84C3A">
          <w:rPr>
            <w:rFonts w:eastAsia="等线"/>
            <w:lang w:eastAsia="zh-CN"/>
          </w:rPr>
          <w:t>CodebookParameterseType2Ext-r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469" w:author="NR_MIMO_Ph5" w:date="2025-06-28T16:54:00Z"/>
          <w:color w:val="808080"/>
        </w:rPr>
      </w:pPr>
      <w:ins w:id="470"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71" w:author="NR_MIMO_Ph5" w:date="2025-06-28T16:54:00Z"/>
          <w:rFonts w:eastAsia="等线"/>
          <w:lang w:val="en-US" w:eastAsia="zh-CN"/>
        </w:rPr>
      </w:pPr>
      <w:ins w:id="472"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473" w:author="NR_MIMO_Ph5" w:date="2025-06-28T16:54:00Z"/>
        </w:rPr>
      </w:pPr>
      <w:ins w:id="474"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75" w:author="NR_MIMO_Ph5" w:date="2025-06-28T16:54:00Z"/>
        </w:rPr>
      </w:pPr>
      <w:ins w:id="476" w:author="NR_MIMO_Ph5" w:date="2025-06-28T16:54:00Z">
        <w:r w:rsidRPr="005E6F22">
          <w:t xml:space="preserve">                                                              (</w:t>
        </w:r>
        <w:proofErr w:type="gramStart"/>
        <w:r w:rsidRPr="005E6F22">
          <w:t>0..</w:t>
        </w:r>
        <w:proofErr w:type="gramEnd"/>
        <w:r w:rsidRPr="005E6F22">
          <w:t>maxNrofCSI-RS-ResourcesAlt-1-r16),</w:t>
        </w:r>
      </w:ins>
    </w:p>
    <w:p w14:paraId="02450102" w14:textId="77777777" w:rsidR="00640947" w:rsidRPr="00894BB8" w:rsidRDefault="00640947" w:rsidP="00640947">
      <w:pPr>
        <w:pStyle w:val="PL"/>
        <w:rPr>
          <w:ins w:id="477" w:author="NR_MIMO_Ph5" w:date="2025-06-28T16:54:00Z"/>
        </w:rPr>
      </w:pPr>
      <w:ins w:id="478"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79" w:author="NR_MIMO_Ph5" w:date="2025-06-28T16:54:00Z"/>
          <w:rFonts w:eastAsia="等线"/>
          <w:lang w:val="en-US" w:eastAsia="zh-CN"/>
        </w:rPr>
      </w:pPr>
      <w:ins w:id="480"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481" w:author="NR_MIMO_Ph5" w:date="2025-06-28T16:54:00Z"/>
          <w:color w:val="808080"/>
        </w:rPr>
      </w:pPr>
      <w:ins w:id="482"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83" w:author="NR_MIMO_Ph5" w:date="2025-06-28T16:54:00Z"/>
          <w:rFonts w:eastAsia="等线"/>
          <w:lang w:val="en-US" w:eastAsia="zh-CN"/>
        </w:rPr>
      </w:pPr>
      <w:ins w:id="484"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485" w:author="NR_MIMO_Ph5" w:date="2025-06-28T17:15:00Z">
        <w:r w:rsidR="00772BA2">
          <w:rPr>
            <w:rFonts w:eastAsia="等线"/>
            <w:lang w:val="en-US" w:eastAsia="zh-CN"/>
          </w:rPr>
          <w:t xml:space="preserve"> </w:t>
        </w:r>
      </w:ins>
      <w:ins w:id="486"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487" w:author="NR_MIMO_Ph5" w:date="2025-06-28T16:54:00Z"/>
        </w:rPr>
      </w:pPr>
      <w:ins w:id="488"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89" w:author="NR_MIMO_Ph5" w:date="2025-06-28T16:54:00Z"/>
        </w:rPr>
      </w:pPr>
      <w:ins w:id="490" w:author="NR_MIMO_Ph5" w:date="2025-06-28T16:54:00Z">
        <w:r w:rsidRPr="005E6F22">
          <w:t xml:space="preserve">                                                              (</w:t>
        </w:r>
        <w:proofErr w:type="gramStart"/>
        <w:r w:rsidRPr="005E6F22">
          <w:t>0..</w:t>
        </w:r>
        <w:proofErr w:type="gramEnd"/>
        <w:r w:rsidRPr="005E6F22">
          <w:t>maxNrofCSI-RS-ResourcesAlt-1-r16),</w:t>
        </w:r>
      </w:ins>
    </w:p>
    <w:p w14:paraId="1213648D" w14:textId="77777777" w:rsidR="00640947" w:rsidRPr="00894BB8" w:rsidRDefault="00640947" w:rsidP="00640947">
      <w:pPr>
        <w:pStyle w:val="PL"/>
        <w:rPr>
          <w:ins w:id="491" w:author="NR_MIMO_Ph5" w:date="2025-06-28T16:54:00Z"/>
        </w:rPr>
      </w:pPr>
      <w:ins w:id="492"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493" w:author="NR_MIMO_Ph5" w:date="2025-06-28T16:54:00Z"/>
          <w:rFonts w:eastAsia="等线"/>
          <w:lang w:val="en-US" w:eastAsia="zh-CN"/>
        </w:rPr>
      </w:pPr>
      <w:ins w:id="494"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495" w:author="NR_MIMO_Ph5" w:date="2025-06-28T16:55:00Z">
        <w:r>
          <w:rPr>
            <w:rFonts w:eastAsia="等线"/>
            <w:lang w:val="en-US" w:eastAsia="zh-CN"/>
          </w:rPr>
          <w:t xml:space="preserve">         </w:t>
        </w:r>
      </w:ins>
      <w:ins w:id="496"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497" w:author="NR_MIMO_Ph5" w:date="2025-06-28T16:54:00Z"/>
          <w:color w:val="808080"/>
        </w:rPr>
      </w:pPr>
      <w:ins w:id="498"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499" w:author="NR_MIMO_Ph5" w:date="2025-06-28T16:54:00Z"/>
          <w:rFonts w:eastAsia="等线"/>
          <w:lang w:val="en-US" w:eastAsia="zh-CN"/>
        </w:rPr>
      </w:pPr>
      <w:ins w:id="500"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501" w:author="NR_MIMO_Ph5" w:date="2025-06-28T16:54:00Z"/>
        </w:rPr>
      </w:pPr>
      <w:ins w:id="502"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03" w:author="NR_MIMO_Ph5" w:date="2025-06-28T16:54:00Z"/>
        </w:rPr>
      </w:pPr>
      <w:ins w:id="504" w:author="NR_MIMO_Ph5" w:date="2025-06-28T16:54:00Z">
        <w:r w:rsidRPr="005E6F22">
          <w:t xml:space="preserve">                                                              (</w:t>
        </w:r>
        <w:proofErr w:type="gramStart"/>
        <w:r w:rsidRPr="005E6F22">
          <w:t>0..</w:t>
        </w:r>
        <w:proofErr w:type="gramEnd"/>
        <w:r w:rsidRPr="005E6F22">
          <w:t>maxNrofCSI-RS-ResourcesAlt-1-r16),</w:t>
        </w:r>
      </w:ins>
    </w:p>
    <w:p w14:paraId="0675ADDC" w14:textId="77777777" w:rsidR="00640947" w:rsidRPr="00894BB8" w:rsidRDefault="00640947" w:rsidP="00640947">
      <w:pPr>
        <w:pStyle w:val="PL"/>
        <w:rPr>
          <w:ins w:id="505" w:author="NR_MIMO_Ph5" w:date="2025-06-28T16:54:00Z"/>
        </w:rPr>
      </w:pPr>
      <w:ins w:id="506"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07" w:author="NR_MIMO_Ph5" w:date="2025-06-28T16:54:00Z"/>
          <w:rFonts w:eastAsia="等线"/>
          <w:lang w:val="en-US" w:eastAsia="zh-CN"/>
        </w:rPr>
      </w:pPr>
      <w:ins w:id="508"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509" w:author="NR_MIMO_Ph5" w:date="2025-06-28T16:55:00Z">
        <w:r>
          <w:rPr>
            <w:rFonts w:eastAsia="等线"/>
            <w:lang w:val="en-US" w:eastAsia="zh-CN"/>
          </w:rPr>
          <w:t xml:space="preserve">         </w:t>
        </w:r>
      </w:ins>
      <w:ins w:id="510"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511" w:author="NR_MIMO_Ph5" w:date="2025-06-28T16:54:00Z"/>
          <w:color w:val="808080"/>
        </w:rPr>
      </w:pPr>
      <w:ins w:id="512"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13" w:author="NR_MIMO_Ph5" w:date="2025-06-28T16:54:00Z"/>
        </w:rPr>
      </w:pPr>
      <w:ins w:id="514"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15" w:author="NR_MIMO_Ph5" w:date="2025-06-28T16:54:00Z"/>
        </w:rPr>
      </w:pPr>
      <w:ins w:id="516"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17" w:author="NR_MIMO_Ph5" w:date="2025-06-28T16:54:00Z"/>
          <w:color w:val="808080"/>
        </w:rPr>
      </w:pPr>
      <w:ins w:id="518"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19" w:author="NR_MIMO_Ph5" w:date="2025-06-28T16:54:00Z"/>
          <w:rFonts w:eastAsia="等线"/>
          <w:lang w:eastAsia="zh-CN"/>
        </w:rPr>
      </w:pPr>
      <w:ins w:id="520"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ins>
      <w:ins w:id="521" w:author="NR_MIMO_Ph5" w:date="2025-06-28T17:07:00Z">
        <w:r w:rsidR="00ED389B">
          <w:rPr>
            <w:rFonts w:eastAsia="等线"/>
            <w:lang w:eastAsia="zh-CN"/>
          </w:rPr>
          <w:t xml:space="preserve">          </w:t>
        </w:r>
      </w:ins>
      <w:ins w:id="522" w:author="NR_MIMO_Ph5" w:date="2025-06-28T16:54:00Z">
        <w:r>
          <w:rPr>
            <w:rFonts w:eastAsia="等线"/>
            <w:lang w:eastAsia="zh-CN"/>
          </w:rPr>
          <w:t xml:space="preserve">                               </w:t>
        </w:r>
      </w:ins>
      <w:ins w:id="523" w:author="NR_MIMO_Ph5" w:date="2025-06-28T16:55:00Z">
        <w:r>
          <w:rPr>
            <w:rFonts w:eastAsia="等线"/>
            <w:lang w:eastAsia="zh-CN"/>
          </w:rPr>
          <w:t xml:space="preserve">      </w:t>
        </w:r>
      </w:ins>
      <w:ins w:id="524" w:author="NR_MIMO_Ph5" w:date="2025-06-28T16:54:00Z">
        <w:r w:rsidR="00F93EAF">
          <w:t xml:space="preserve">  </w:t>
        </w:r>
      </w:ins>
      <w:ins w:id="525" w:author="NR_MIMO_Ph5" w:date="2025-06-28T16:55:00Z">
        <w:r>
          <w:rPr>
            <w:rFonts w:eastAsia="等线"/>
            <w:lang w:eastAsia="zh-CN"/>
          </w:rPr>
          <w:t xml:space="preserve"> </w:t>
        </w:r>
      </w:ins>
      <w:ins w:id="526" w:author="NR_MIMO_Ph5" w:date="2025-06-28T16:54:00Z">
        <w:r w:rsidR="00F93EAF">
          <w:t xml:space="preserve"> </w:t>
        </w:r>
      </w:ins>
      <w:ins w:id="527" w:author="NR_MIMO_Ph5" w:date="2025-06-28T16:55:00Z">
        <w:r>
          <w:rPr>
            <w:rFonts w:eastAsia="等线"/>
            <w:lang w:eastAsia="zh-CN"/>
          </w:rPr>
          <w:t xml:space="preserve">  </w:t>
        </w:r>
      </w:ins>
      <w:ins w:id="528"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529" w:author="NR_MIMO_Ph5" w:date="2025-06-28T16:54:00Z"/>
          <w:color w:val="808080"/>
        </w:rPr>
      </w:pPr>
      <w:ins w:id="530"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31" w:author="NR_MIMO_Ph5" w:date="2025-06-28T16:54:00Z"/>
        </w:rPr>
      </w:pPr>
      <w:ins w:id="532"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33" w:author="NR_MIMO_Ph5" w:date="2025-06-28T16:54:00Z"/>
          <w:rFonts w:eastAsia="等线"/>
          <w:lang w:eastAsia="zh-CN"/>
        </w:rPr>
      </w:pPr>
      <w:ins w:id="534" w:author="NR_MIMO_Ph5" w:date="2025-06-28T16:54:00Z">
        <w:r w:rsidRPr="000B2EB6">
          <w:lastRenderedPageBreak/>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35" w:author="NR_MIMO_Ph5" w:date="2025-06-28T17:13:00Z"/>
          <w:rFonts w:eastAsia="等线"/>
          <w:lang w:eastAsia="zh-CN"/>
        </w:rPr>
      </w:pPr>
      <w:ins w:id="536" w:author="NR_MIMO_Ph5" w:date="2025-06-28T16:54:00Z">
        <w:r w:rsidRPr="006952F0">
          <w:rPr>
            <w:rFonts w:eastAsia="等线"/>
            <w:lang w:eastAsia="zh-CN"/>
          </w:rPr>
          <w:t xml:space="preserve">} </w:t>
        </w:r>
      </w:ins>
    </w:p>
    <w:p w14:paraId="09EC24E4" w14:textId="09E13701" w:rsidR="00B053FB" w:rsidRDefault="00B053FB" w:rsidP="00640947">
      <w:pPr>
        <w:pStyle w:val="PL"/>
        <w:rPr>
          <w:ins w:id="537" w:author="NR_MIMO_Ph5" w:date="2025-06-28T17:13:00Z"/>
          <w:rFonts w:eastAsia="等线"/>
          <w:lang w:eastAsia="zh-CN"/>
        </w:rPr>
      </w:pPr>
    </w:p>
    <w:p w14:paraId="4796B8A8" w14:textId="77777777" w:rsidR="00B053FB" w:rsidRPr="00A81833" w:rsidRDefault="00B053FB" w:rsidP="00B053FB">
      <w:pPr>
        <w:pStyle w:val="PL"/>
        <w:rPr>
          <w:ins w:id="538" w:author="NR_MIMO_Ph5" w:date="2025-06-28T17:13:00Z"/>
          <w:rFonts w:eastAsia="等线"/>
          <w:lang w:eastAsia="zh-CN"/>
        </w:rPr>
      </w:pPr>
      <w:ins w:id="539"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Ext-r</w:t>
        </w:r>
        <w:proofErr w:type="gramStart"/>
        <w:r w:rsidRPr="00B9197A">
          <w:rPr>
            <w:rFonts w:eastAsia="等线"/>
            <w:lang w:eastAsia="zh-CN"/>
          </w:rPr>
          <w:t>19 ::=</w:t>
        </w:r>
        <w:proofErr w:type="gramEnd"/>
        <w:r w:rsidRPr="00B9197A">
          <w:rPr>
            <w:rFonts w:eastAsia="等线"/>
            <w:lang w:eastAsia="zh-CN"/>
          </w:rPr>
          <w:t xml:space="preserve">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540" w:author="NR_MIMO_Ph5" w:date="2025-06-28T17:13:00Z"/>
          <w:color w:val="808080"/>
        </w:rPr>
      </w:pPr>
      <w:ins w:id="541"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42" w:author="NR_MIMO_Ph5" w:date="2025-06-28T17:13:00Z"/>
          <w:rFonts w:eastAsia="等线"/>
          <w:lang w:val="en-US" w:eastAsia="zh-CN"/>
        </w:rPr>
      </w:pPr>
      <w:ins w:id="543"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544" w:author="NR_MIMO_Ph5" w:date="2025-06-28T17:13:00Z"/>
        </w:rPr>
      </w:pPr>
      <w:ins w:id="545"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46" w:author="NR_MIMO_Ph5" w:date="2025-06-28T17:13:00Z"/>
        </w:rPr>
      </w:pPr>
      <w:ins w:id="547" w:author="NR_MIMO_Ph5" w:date="2025-06-28T17:13:00Z">
        <w:r w:rsidRPr="005E6F22">
          <w:t xml:space="preserve">                                                              (</w:t>
        </w:r>
        <w:proofErr w:type="gramStart"/>
        <w:r w:rsidRPr="005E6F22">
          <w:t>0..</w:t>
        </w:r>
        <w:proofErr w:type="gramEnd"/>
        <w:r w:rsidRPr="005E6F22">
          <w:t>maxNrofCSI-RS-ResourcesAlt-1-r16),</w:t>
        </w:r>
      </w:ins>
    </w:p>
    <w:p w14:paraId="0EC528E0" w14:textId="77777777" w:rsidR="00B053FB" w:rsidRPr="00B9197A" w:rsidRDefault="00B053FB" w:rsidP="00B053FB">
      <w:pPr>
        <w:pStyle w:val="PL"/>
        <w:rPr>
          <w:ins w:id="548" w:author="NR_MIMO_Ph5" w:date="2025-06-28T17:13:00Z"/>
        </w:rPr>
      </w:pPr>
      <w:ins w:id="549"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50" w:author="NR_MIMO_Ph5" w:date="2025-06-28T17:13:00Z"/>
          <w:rFonts w:eastAsia="等线"/>
          <w:lang w:val="en-US" w:eastAsia="zh-CN"/>
        </w:rPr>
      </w:pPr>
      <w:ins w:id="551"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552" w:author="NR_MIMO_Ph5" w:date="2025-06-28T17:13:00Z"/>
          <w:rFonts w:eastAsia="宋体" w:cs="Arial"/>
          <w:color w:val="000000" w:themeColor="text1"/>
          <w:szCs w:val="18"/>
          <w:lang w:eastAsia="zh-CN"/>
        </w:rPr>
      </w:pPr>
      <w:ins w:id="553"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54" w:author="NR_MIMO_Ph5" w:date="2025-06-28T17:13:00Z"/>
          <w:rFonts w:eastAsia="等线"/>
          <w:lang w:val="en-US" w:eastAsia="zh-CN"/>
        </w:rPr>
      </w:pPr>
      <w:ins w:id="555"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556" w:author="NR_MIMO_Ph5" w:date="2025-06-28T17:13:00Z"/>
        </w:rPr>
      </w:pPr>
      <w:ins w:id="557"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58" w:author="NR_MIMO_Ph5" w:date="2025-06-28T17:13:00Z"/>
        </w:rPr>
      </w:pPr>
      <w:ins w:id="559" w:author="NR_MIMO_Ph5" w:date="2025-06-28T17:13:00Z">
        <w:r w:rsidRPr="005E6F22">
          <w:t xml:space="preserve">                                                              (</w:t>
        </w:r>
        <w:proofErr w:type="gramStart"/>
        <w:r w:rsidRPr="005E6F22">
          <w:t>0..</w:t>
        </w:r>
        <w:proofErr w:type="gramEnd"/>
        <w:r w:rsidRPr="005E6F22">
          <w:t>maxNrofCSI-RS-ResourcesAlt-1-r16),</w:t>
        </w:r>
      </w:ins>
    </w:p>
    <w:p w14:paraId="5D5D3BF3" w14:textId="77777777" w:rsidR="00B053FB" w:rsidRPr="00B9197A" w:rsidRDefault="00B053FB" w:rsidP="00B053FB">
      <w:pPr>
        <w:pStyle w:val="PL"/>
        <w:rPr>
          <w:ins w:id="560" w:author="NR_MIMO_Ph5" w:date="2025-06-28T17:13:00Z"/>
        </w:rPr>
      </w:pPr>
      <w:ins w:id="561"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62" w:author="NR_MIMO_Ph5" w:date="2025-06-28T17:13:00Z"/>
          <w:rFonts w:eastAsia="等线"/>
          <w:lang w:val="en-US" w:eastAsia="zh-CN"/>
        </w:rPr>
      </w:pPr>
      <w:ins w:id="563" w:author="NR_MIMO_Ph5" w:date="2025-06-28T17:13:00Z">
        <w:r w:rsidRPr="00D751AA">
          <w:rPr>
            <w:rFonts w:eastAsia="等线" w:hint="eastAsia"/>
            <w:lang w:val="en-US" w:eastAsia="zh-CN"/>
          </w:rPr>
          <w:t xml:space="preserve"> </w:t>
        </w:r>
        <w:r w:rsidRPr="00D751AA">
          <w:rPr>
            <w:rFonts w:eastAsia="等线"/>
            <w:lang w:val="en-US" w:eastAsia="zh-CN"/>
          </w:rPr>
          <w:t xml:space="preserve">   </w:t>
        </w:r>
        <w:proofErr w:type="gramStart"/>
        <w:r w:rsidRPr="00D751AA">
          <w:rPr>
            <w:rFonts w:eastAsia="等线"/>
            <w:lang w:val="en-US" w:eastAsia="zh-CN"/>
          </w:rPr>
          <w:t>}</w:t>
        </w:r>
        <w:r w:rsidRPr="00894BB8">
          <w:rPr>
            <w:rFonts w:eastAsia="等线"/>
            <w:lang w:val="en-US" w:eastAsia="zh-CN"/>
          </w:rPr>
          <w:t xml:space="preserve">   </w:t>
        </w:r>
        <w:proofErr w:type="gramEnd"/>
        <w:r w:rsidRPr="00894BB8">
          <w:rPr>
            <w:rFonts w:eastAsia="等线"/>
            <w:lang w:val="en-US" w:eastAsia="zh-CN"/>
          </w:rPr>
          <w:t xml:space="preserve">                                                                                                                             </w:t>
        </w:r>
      </w:ins>
      <w:ins w:id="564" w:author="NR_MIMO_Ph5" w:date="2025-06-28T17:15:00Z">
        <w:r>
          <w:rPr>
            <w:rFonts w:eastAsia="等线"/>
            <w:lang w:val="en-US" w:eastAsia="zh-CN"/>
          </w:rPr>
          <w:t xml:space="preserve">         </w:t>
        </w:r>
      </w:ins>
      <w:ins w:id="565"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566" w:author="NR_MIMO_Ph5" w:date="2025-06-28T17:13:00Z"/>
          <w:rFonts w:eastAsia="等线"/>
          <w:lang w:eastAsia="zh-CN"/>
        </w:rPr>
      </w:pPr>
      <w:ins w:id="567"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568" w:author="NR_MIMO_Ph5" w:date="2025-06-28T17:13:00Z"/>
        </w:rPr>
      </w:pPr>
      <w:ins w:id="569"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70" w:author="NR_MIMO_Ph5" w:date="2025-06-28T17:13:00Z"/>
        </w:rPr>
      </w:pPr>
      <w:ins w:id="571" w:author="NR_MIMO_Ph5" w:date="2025-06-28T17:13:00Z">
        <w:r w:rsidRPr="000B2EB6">
          <w:t xml:space="preserve">                                                              (</w:t>
        </w:r>
        <w:proofErr w:type="gramStart"/>
        <w:r w:rsidRPr="000B2EB6">
          <w:t>0..</w:t>
        </w:r>
        <w:proofErr w:type="gramEnd"/>
        <w:r w:rsidRPr="000B2EB6">
          <w:t>maxNrofCSI-RS-ResourcesAlt-1-r16)</w:t>
        </w:r>
        <w:r>
          <w:t xml:space="preserve">            </w:t>
        </w:r>
      </w:ins>
      <w:ins w:id="572" w:author="NR_MIMO_Ph5" w:date="2025-06-28T16:54:00Z">
        <w:r w:rsidR="00F93EAF">
          <w:t xml:space="preserve">        </w:t>
        </w:r>
      </w:ins>
      <w:ins w:id="573"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74" w:author="NR_MIMO_Ph5" w:date="2025-06-28T17:13:00Z"/>
          <w:color w:val="808080"/>
        </w:rPr>
      </w:pPr>
      <w:ins w:id="575"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76" w:author="NR_MIMO_Ph5" w:date="2025-06-28T17:13:00Z"/>
        </w:rPr>
      </w:pPr>
      <w:ins w:id="577"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78" w:author="NR_MIMO_Ph5" w:date="2025-06-28T17:13:00Z"/>
        </w:rPr>
      </w:pPr>
      <w:ins w:id="579" w:author="NR_MIMO_Ph5" w:date="2025-06-28T17:13:00Z">
        <w:r w:rsidRPr="000B2EB6">
          <w:t xml:space="preserve">                                                              (</w:t>
        </w:r>
        <w:proofErr w:type="gramStart"/>
        <w:r w:rsidRPr="000B2EB6">
          <w:t>0..</w:t>
        </w:r>
        <w:proofErr w:type="gramEnd"/>
        <w:r w:rsidRPr="000B2EB6">
          <w:t>maxNrofCSI-RS-ResourcesAlt-1-r16)</w:t>
        </w:r>
        <w:r>
          <w:t xml:space="preserve">     </w:t>
        </w:r>
      </w:ins>
      <w:ins w:id="580" w:author="NR_MIMO_Ph5" w:date="2025-06-28T16:54:00Z">
        <w:r w:rsidR="00F93EAF">
          <w:t xml:space="preserve">        </w:t>
        </w:r>
      </w:ins>
      <w:ins w:id="581"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82" w:author="NR_MIMO_Ph5" w:date="2025-06-28T17:13:00Z"/>
          <w:rFonts w:eastAsia="等线"/>
          <w:lang w:eastAsia="zh-CN"/>
        </w:rPr>
      </w:pPr>
      <w:ins w:id="583" w:author="NR_MIMO_Ph5" w:date="2025-06-28T17:13:00Z">
        <w:r w:rsidRPr="00FB042F">
          <w:rPr>
            <w:color w:val="808080"/>
          </w:rPr>
          <w:t xml:space="preserve">    -- R1 59-2-1-4d: Rank 3,4 for extended Rel-17 FeType-II PS (port selection) codebook for up to 64ports</w:t>
        </w:r>
      </w:ins>
    </w:p>
    <w:p w14:paraId="23144064" w14:textId="5F7F5664" w:rsidR="00B053FB" w:rsidRPr="000B2EB6" w:rsidRDefault="00B053FB" w:rsidP="00B053FB">
      <w:pPr>
        <w:pStyle w:val="PL"/>
        <w:rPr>
          <w:ins w:id="584" w:author="NR_MIMO_Ph5" w:date="2025-06-28T17:13:00Z"/>
        </w:rPr>
      </w:pPr>
      <w:ins w:id="585" w:author="NR_MIMO_Ph5" w:date="2025-06-28T17:13:00Z">
        <w:r>
          <w:rPr>
            <w:rFonts w:eastAsia="等线"/>
            <w:lang w:eastAsia="zh-CN"/>
          </w:rPr>
          <w:t xml:space="preserve">    feType2-R3R4Ext-r19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86" w:author="NR_MIMO_Ph5" w:date="2025-06-28T17:13:00Z"/>
        </w:rPr>
      </w:pPr>
      <w:ins w:id="587" w:author="NR_MIMO_Ph5" w:date="2025-06-28T17:13:00Z">
        <w:r w:rsidRPr="000B2EB6">
          <w:t xml:space="preserve">                                                              (</w:t>
        </w:r>
        <w:proofErr w:type="gramStart"/>
        <w:r w:rsidRPr="000B2EB6">
          <w:t>0..</w:t>
        </w:r>
        <w:proofErr w:type="gramEnd"/>
        <w:r w:rsidRPr="000B2EB6">
          <w:t>maxNrofCSI-RS-ResourcesAlt-1-r16)</w:t>
        </w:r>
        <w:r>
          <w:t xml:space="preserve">        </w:t>
        </w:r>
      </w:ins>
      <w:ins w:id="588" w:author="NR_MIMO_Ph5" w:date="2025-06-28T16:54:00Z">
        <w:r w:rsidR="00F93EAF">
          <w:t xml:space="preserve">        </w:t>
        </w:r>
      </w:ins>
      <w:ins w:id="589"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90" w:author="NR_MIMO_Ph5" w:date="2025-06-28T17:13:00Z"/>
          <w:rFonts w:eastAsia="等线"/>
          <w:lang w:eastAsia="zh-CN"/>
        </w:rPr>
      </w:pPr>
      <w:ins w:id="591" w:author="NR_MIMO_Ph5" w:date="2025-06-28T17:13:00Z">
        <w:r w:rsidRPr="00FF0090">
          <w:rPr>
            <w:rFonts w:eastAsia="等线"/>
            <w:lang w:eastAsia="zh-CN"/>
          </w:rPr>
          <w:t>}</w:t>
        </w:r>
      </w:ins>
    </w:p>
    <w:p w14:paraId="68EDA35A" w14:textId="77777777" w:rsidR="00B053FB" w:rsidRPr="00E21BA9" w:rsidRDefault="00B053FB" w:rsidP="00B053FB">
      <w:pPr>
        <w:pStyle w:val="PL"/>
        <w:rPr>
          <w:ins w:id="592" w:author="NR_MIMO_Ph5" w:date="2025-06-28T17:13:00Z"/>
          <w:rFonts w:eastAsia="等线"/>
          <w:lang w:eastAsia="zh-CN"/>
        </w:rPr>
      </w:pPr>
    </w:p>
    <w:p w14:paraId="566F0C99" w14:textId="77777777" w:rsidR="00BE1B5E" w:rsidRPr="00654992" w:rsidRDefault="00BE1B5E" w:rsidP="00BE1B5E">
      <w:pPr>
        <w:pStyle w:val="PL"/>
        <w:rPr>
          <w:ins w:id="593" w:author="NR_MIMO_Ph5" w:date="2025-06-28T22:23:00Z"/>
          <w:rFonts w:eastAsia="等线"/>
          <w:lang w:eastAsia="zh-CN"/>
        </w:rPr>
      </w:pPr>
      <w:ins w:id="594" w:author="NR_MIMO_Ph5" w:date="2025-06-28T22:23:00Z">
        <w:r w:rsidRPr="00E21BA9">
          <w:rPr>
            <w:rFonts w:eastAsia="等线" w:hint="eastAsia"/>
            <w:lang w:eastAsia="zh-CN"/>
          </w:rPr>
          <w:t>C</w:t>
        </w:r>
        <w:r w:rsidRPr="00E21BA9">
          <w:rPr>
            <w:rFonts w:eastAsia="等线"/>
            <w:lang w:eastAsia="zh-CN"/>
          </w:rPr>
          <w:t>odebookParameterseType2DopplerExt-r</w:t>
        </w:r>
        <w:proofErr w:type="gramStart"/>
        <w:r w:rsidRPr="00E21BA9">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595" w:author="NR_MIMO_Ph5" w:date="2025-06-28T22:23:00Z"/>
          <w:color w:val="808080"/>
        </w:rPr>
      </w:pPr>
      <w:ins w:id="596"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597" w:author="NR_MIMO_Ph5" w:date="2025-06-28T22:23:00Z"/>
          <w:rFonts w:eastAsia="等线"/>
          <w:lang w:val="en-US" w:eastAsia="zh-CN"/>
        </w:rPr>
      </w:pPr>
      <w:ins w:id="598"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599" w:author="NR_MIMO_Ph5" w:date="2025-06-28T22:23:00Z"/>
        </w:rPr>
      </w:pPr>
      <w:ins w:id="600"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01" w:author="NR_MIMO_Ph5" w:date="2025-06-28T22:23:00Z"/>
        </w:rPr>
      </w:pPr>
      <w:ins w:id="602" w:author="NR_MIMO_Ph5" w:date="2025-06-28T22:23:00Z">
        <w:r w:rsidRPr="005E6F22">
          <w:t xml:space="preserve">                                                              (</w:t>
        </w:r>
        <w:proofErr w:type="gramStart"/>
        <w:r w:rsidRPr="005E6F22">
          <w:t>0..</w:t>
        </w:r>
        <w:proofErr w:type="gramEnd"/>
        <w:r w:rsidRPr="005E6F22">
          <w:t>maxNrofCSI-RS-ResourcesAlt-1-r16),</w:t>
        </w:r>
      </w:ins>
    </w:p>
    <w:p w14:paraId="58F2B20F" w14:textId="77777777" w:rsidR="00BE1B5E" w:rsidRPr="00A81833" w:rsidRDefault="00BE1B5E" w:rsidP="00BE1B5E">
      <w:pPr>
        <w:pStyle w:val="PL"/>
        <w:rPr>
          <w:ins w:id="603" w:author="NR_MIMO_Ph5" w:date="2025-06-28T22:23:00Z"/>
        </w:rPr>
      </w:pPr>
      <w:ins w:id="604"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05" w:author="NR_MIMO_Ph5" w:date="2025-06-28T22:23:00Z"/>
        </w:rPr>
      </w:pPr>
      <w:ins w:id="606"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008C50B0" w14:textId="77777777" w:rsidR="00BE1B5E" w:rsidRPr="00E21BA9" w:rsidRDefault="00BE1B5E" w:rsidP="00BE1B5E">
      <w:pPr>
        <w:pStyle w:val="PL"/>
        <w:rPr>
          <w:ins w:id="607" w:author="NR_MIMO_Ph5" w:date="2025-06-28T22:23:00Z"/>
        </w:rPr>
      </w:pPr>
      <w:ins w:id="608"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2200157B" w14:textId="77777777" w:rsidR="00BE1B5E" w:rsidRPr="00654992" w:rsidRDefault="00BE1B5E" w:rsidP="00BE1B5E">
      <w:pPr>
        <w:pStyle w:val="PL"/>
        <w:rPr>
          <w:ins w:id="609" w:author="NR_MIMO_Ph5" w:date="2025-06-28T22:23:00Z"/>
        </w:rPr>
      </w:pPr>
      <w:ins w:id="610"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11" w:author="NR_MIMO_Ph5" w:date="2025-06-28T22:23:00Z"/>
          <w:rFonts w:eastAsia="等线"/>
          <w:lang w:val="en-US" w:eastAsia="zh-CN"/>
        </w:rPr>
      </w:pPr>
      <w:ins w:id="612"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613" w:author="NR_MIMO_Ph5" w:date="2025-06-28T22:23:00Z"/>
          <w:color w:val="808080"/>
        </w:rPr>
      </w:pPr>
      <w:ins w:id="614"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15" w:author="NR_MIMO_Ph5" w:date="2025-06-28T22:23:00Z"/>
          <w:rFonts w:eastAsia="等线"/>
          <w:lang w:val="en-US" w:eastAsia="zh-CN"/>
        </w:rPr>
      </w:pPr>
      <w:ins w:id="616"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617" w:author="NR_MIMO_Ph5" w:date="2025-06-28T22:23:00Z"/>
        </w:rPr>
      </w:pPr>
      <w:ins w:id="618"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19" w:author="NR_MIMO_Ph5" w:date="2025-06-28T22:23:00Z"/>
        </w:rPr>
      </w:pPr>
      <w:ins w:id="620" w:author="NR_MIMO_Ph5" w:date="2025-06-28T22:23:00Z">
        <w:r w:rsidRPr="005E6F22">
          <w:t xml:space="preserve">                                                              (</w:t>
        </w:r>
        <w:proofErr w:type="gramStart"/>
        <w:r w:rsidRPr="005E6F22">
          <w:t>0..</w:t>
        </w:r>
        <w:proofErr w:type="gramEnd"/>
        <w:r w:rsidRPr="005E6F22">
          <w:t>maxNrofCSI-RS-ResourcesAlt-1-r16),</w:t>
        </w:r>
      </w:ins>
    </w:p>
    <w:p w14:paraId="4BB66887" w14:textId="77777777" w:rsidR="00BE1B5E" w:rsidRPr="00A81833" w:rsidRDefault="00BE1B5E" w:rsidP="00BE1B5E">
      <w:pPr>
        <w:pStyle w:val="PL"/>
        <w:rPr>
          <w:ins w:id="621" w:author="NR_MIMO_Ph5" w:date="2025-06-28T22:23:00Z"/>
        </w:rPr>
      </w:pPr>
      <w:ins w:id="62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23" w:author="NR_MIMO_Ph5" w:date="2025-06-28T22:23:00Z"/>
        </w:rPr>
      </w:pPr>
      <w:ins w:id="624"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12840ECA" w14:textId="77777777" w:rsidR="00BE1B5E" w:rsidRPr="00E21BA9" w:rsidRDefault="00BE1B5E" w:rsidP="00BE1B5E">
      <w:pPr>
        <w:pStyle w:val="PL"/>
        <w:rPr>
          <w:ins w:id="625" w:author="NR_MIMO_Ph5" w:date="2025-06-28T22:23:00Z"/>
        </w:rPr>
      </w:pPr>
      <w:ins w:id="626"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6F380664" w14:textId="77777777" w:rsidR="00BE1B5E" w:rsidRPr="00654992" w:rsidRDefault="00BE1B5E" w:rsidP="00BE1B5E">
      <w:pPr>
        <w:pStyle w:val="PL"/>
        <w:rPr>
          <w:ins w:id="627" w:author="NR_MIMO_Ph5" w:date="2025-06-28T22:23:00Z"/>
        </w:rPr>
      </w:pPr>
      <w:ins w:id="628"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29" w:author="NR_MIMO_Ph5" w:date="2025-06-28T22:23:00Z"/>
          <w:rFonts w:eastAsia="等线"/>
          <w:lang w:val="en-US" w:eastAsia="zh-CN"/>
        </w:rPr>
      </w:pPr>
      <w:ins w:id="630" w:author="NR_MIMO_Ph5" w:date="2025-06-28T22:23:00Z">
        <w:r w:rsidRPr="009134E7">
          <w:rPr>
            <w:rFonts w:eastAsia="等线" w:hint="eastAsia"/>
            <w:lang w:val="en-US" w:eastAsia="zh-CN"/>
          </w:rPr>
          <w:t xml:space="preserve"> </w:t>
        </w:r>
        <w:r w:rsidRPr="009134E7">
          <w:rPr>
            <w:rFonts w:eastAsia="等线"/>
            <w:lang w:val="en-US" w:eastAsia="zh-CN"/>
          </w:rPr>
          <w:t xml:space="preserve">   </w:t>
        </w:r>
        <w:proofErr w:type="gramStart"/>
        <w:r w:rsidRPr="009134E7">
          <w:rPr>
            <w:rFonts w:eastAsia="等线"/>
            <w:lang w:val="en-US" w:eastAsia="zh-CN"/>
          </w:rPr>
          <w:t xml:space="preserve">}   </w:t>
        </w:r>
        <w:proofErr w:type="gramEnd"/>
        <w:r w:rsidRPr="009134E7">
          <w:rPr>
            <w:rFonts w:eastAsia="等线"/>
            <w:lang w:val="en-US" w:eastAsia="zh-CN"/>
          </w:rPr>
          <w:t xml:space="preserve">                                                                                                                             </w:t>
        </w:r>
      </w:ins>
      <w:ins w:id="631" w:author="NR_MIMO_Ph5" w:date="2025-06-28T16:54:00Z">
        <w:r w:rsidR="00F93EAF">
          <w:t xml:space="preserve">        </w:t>
        </w:r>
      </w:ins>
      <w:ins w:id="632"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633" w:author="NR_MIMO_Ph5" w:date="2025-06-28T22:23:00Z"/>
          <w:color w:val="808080"/>
        </w:rPr>
      </w:pPr>
      <w:ins w:id="634"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35" w:author="NR_MIMO_Ph5" w:date="2025-06-28T22:23:00Z"/>
          <w:rFonts w:eastAsia="等线"/>
          <w:lang w:val="en-US" w:eastAsia="zh-CN"/>
        </w:rPr>
      </w:pPr>
      <w:ins w:id="636"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637" w:author="NR_MIMO_Ph5" w:date="2025-06-28T22:23:00Z"/>
        </w:rPr>
      </w:pPr>
      <w:ins w:id="638"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39" w:author="NR_MIMO_Ph5" w:date="2025-06-28T22:23:00Z"/>
        </w:rPr>
      </w:pPr>
      <w:ins w:id="640" w:author="NR_MIMO_Ph5" w:date="2025-06-28T22:23:00Z">
        <w:r w:rsidRPr="005E6F22">
          <w:t xml:space="preserve">                                                              (</w:t>
        </w:r>
        <w:proofErr w:type="gramStart"/>
        <w:r w:rsidRPr="005E6F22">
          <w:t>0..</w:t>
        </w:r>
        <w:proofErr w:type="gramEnd"/>
        <w:r w:rsidRPr="005E6F22">
          <w:t>maxNrofCSI-RS-ResourcesAlt-1-r16),</w:t>
        </w:r>
      </w:ins>
    </w:p>
    <w:p w14:paraId="4F2341A5" w14:textId="77777777" w:rsidR="00BE1B5E" w:rsidRPr="000B2EB6" w:rsidRDefault="00BE1B5E" w:rsidP="00BE1B5E">
      <w:pPr>
        <w:pStyle w:val="PL"/>
        <w:rPr>
          <w:ins w:id="641" w:author="NR_MIMO_Ph5" w:date="2025-06-28T22:23:00Z"/>
        </w:rPr>
      </w:pPr>
      <w:ins w:id="642"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43" w:author="NR_MIMO_Ph5" w:date="2025-06-28T22:23:00Z"/>
        </w:rPr>
      </w:pPr>
      <w:ins w:id="644" w:author="NR_MIMO_Ph5" w:date="2025-06-28T22:23:00Z">
        <w:r w:rsidRPr="00D839FF">
          <w:lastRenderedPageBreak/>
          <w:t xml:space="preserve">        valueY-P-SP-CSI-RS-r1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356524CA" w14:textId="77777777" w:rsidR="00BE1B5E" w:rsidRPr="00D839FF" w:rsidRDefault="00BE1B5E" w:rsidP="00BE1B5E">
      <w:pPr>
        <w:pStyle w:val="PL"/>
        <w:rPr>
          <w:ins w:id="645" w:author="NR_MIMO_Ph5" w:date="2025-06-28T22:23:00Z"/>
        </w:rPr>
      </w:pPr>
      <w:ins w:id="646" w:author="NR_MIMO_Ph5" w:date="2025-06-28T22:23:00Z">
        <w:r w:rsidRPr="00D839FF">
          <w:t xml:space="preserve">        valueY-A-CSI-RS-r1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0441199A" w14:textId="77777777" w:rsidR="00BE1B5E" w:rsidRPr="000B2EB6" w:rsidRDefault="00BE1B5E" w:rsidP="00BE1B5E">
      <w:pPr>
        <w:pStyle w:val="PL"/>
        <w:rPr>
          <w:ins w:id="647" w:author="NR_MIMO_Ph5" w:date="2025-06-28T22:23:00Z"/>
        </w:rPr>
      </w:pPr>
      <w:ins w:id="648"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49" w:author="NR_MIMO_Ph5" w:date="2025-06-28T22:23:00Z"/>
          <w:rFonts w:eastAsia="等线"/>
          <w:lang w:val="en-US" w:eastAsia="zh-CN"/>
        </w:rPr>
      </w:pPr>
      <w:ins w:id="650" w:author="NR_MIMO_Ph5" w:date="2025-06-28T22:23:00Z">
        <w:r>
          <w:rPr>
            <w:rFonts w:eastAsia="等线" w:hint="eastAsia"/>
            <w:lang w:val="en-US" w:eastAsia="zh-CN"/>
          </w:rPr>
          <w:t xml:space="preserve"> </w:t>
        </w:r>
        <w:r>
          <w:rPr>
            <w:rFonts w:eastAsia="等线"/>
            <w:lang w:val="en-US" w:eastAsia="zh-CN"/>
          </w:rPr>
          <w:t xml:space="preserve">   </w:t>
        </w:r>
        <w:proofErr w:type="gramStart"/>
        <w:r>
          <w:rPr>
            <w:rFonts w:eastAsia="等线"/>
            <w:lang w:val="en-US" w:eastAsia="zh-CN"/>
          </w:rPr>
          <w:t xml:space="preserve">}   </w:t>
        </w:r>
        <w:proofErr w:type="gramEnd"/>
        <w:r>
          <w:rPr>
            <w:rFonts w:eastAsia="等线"/>
            <w:lang w:val="en-US" w:eastAsia="zh-CN"/>
          </w:rPr>
          <w:t xml:space="preserve">                                                                                                                        </w:t>
        </w:r>
      </w:ins>
      <w:ins w:id="651" w:author="NR_MIMO_Ph5" w:date="2025-06-28T16:54:00Z">
        <w:r w:rsidR="00F93EAF">
          <w:t xml:space="preserve">        </w:t>
        </w:r>
      </w:ins>
      <w:ins w:id="652"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653" w:author="NR_MIMO_Ph5" w:date="2025-06-28T22:23:00Z"/>
          <w:color w:val="808080"/>
        </w:rPr>
      </w:pPr>
      <w:ins w:id="654"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55" w:author="NR_MIMO_Ph5" w:date="2025-06-28T22:23:00Z"/>
        </w:rPr>
      </w:pPr>
      <w:ins w:id="656" w:author="NR_MIMO_Ph5" w:date="2025-06-28T22:23:00Z">
        <w:r w:rsidRPr="00D839FF">
          <w:t xml:space="preserve">    eType2DopplerN4</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ins>
    </w:p>
    <w:p w14:paraId="55EB5709" w14:textId="77777777" w:rsidR="00BE1B5E" w:rsidRPr="00D839FF" w:rsidRDefault="00BE1B5E" w:rsidP="00BE1B5E">
      <w:pPr>
        <w:pStyle w:val="PL"/>
        <w:rPr>
          <w:ins w:id="657" w:author="NR_MIMO_Ph5" w:date="2025-06-28T22:23:00Z"/>
        </w:rPr>
      </w:pPr>
      <w:ins w:id="658"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076DAC6" w14:textId="77777777" w:rsidR="00BE1B5E" w:rsidRPr="00D839FF" w:rsidRDefault="00BE1B5E" w:rsidP="00BE1B5E">
      <w:pPr>
        <w:pStyle w:val="PL"/>
        <w:rPr>
          <w:ins w:id="659" w:author="NR_MIMO_Ph5" w:date="2025-06-28T22:23:00Z"/>
        </w:rPr>
      </w:pPr>
      <w:ins w:id="660"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61" w:author="NR_MIMO_Ph5" w:date="2025-06-28T22:23:00Z"/>
        </w:rPr>
      </w:pPr>
      <w:ins w:id="662"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8A6F461" w14:textId="77777777" w:rsidR="00BE1B5E" w:rsidRPr="00D839FF" w:rsidRDefault="00BE1B5E" w:rsidP="00BE1B5E">
      <w:pPr>
        <w:pStyle w:val="PL"/>
        <w:rPr>
          <w:ins w:id="663" w:author="NR_MIMO_Ph5" w:date="2025-06-28T22:23:00Z"/>
        </w:rPr>
      </w:pPr>
      <w:ins w:id="664"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65" w:author="NR_MIMO_Ph5" w:date="2025-06-28T22:23:00Z"/>
        </w:rPr>
      </w:pPr>
      <w:ins w:id="666" w:author="NR_MIMO_Ph5" w:date="2025-06-28T22:23:00Z">
        <w:r w:rsidRPr="00D839FF">
          <w:t xml:space="preserve">    </w:t>
        </w:r>
        <w:proofErr w:type="gramStart"/>
        <w:r w:rsidRPr="00D839FF">
          <w:t xml:space="preserve">}   </w:t>
        </w:r>
        <w:proofErr w:type="gramEnd"/>
        <w:r w:rsidRPr="00D839FF">
          <w:t xml:space="preserve">                                                                                                 </w:t>
        </w:r>
      </w:ins>
      <w:ins w:id="667" w:author="NR_MIMO_Ph5" w:date="2025-06-28T16:54:00Z">
        <w:r w:rsidR="00F93EAF">
          <w:t xml:space="preserve">        </w:t>
        </w:r>
      </w:ins>
      <w:ins w:id="668"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69" w:author="NR_MIMO_Ph5" w:date="2025-06-28T22:23:00Z"/>
          <w:color w:val="808080"/>
        </w:rPr>
      </w:pPr>
      <w:ins w:id="67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71" w:author="NR_MIMO_Ph5" w:date="2025-06-28T22:23:00Z"/>
        </w:rPr>
      </w:pPr>
      <w:ins w:id="672"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673" w:author="NR_MIMO_Ph5" w:date="2025-06-28T16:54:00Z">
        <w:r w:rsidR="00F93EAF">
          <w:t xml:space="preserve">        </w:t>
        </w:r>
      </w:ins>
      <w:ins w:id="674"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75" w:author="NR_MIMO_Ph5" w:date="2025-06-28T22:23:00Z"/>
          <w:color w:val="808080"/>
        </w:rPr>
      </w:pPr>
      <w:ins w:id="676"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77" w:author="NR_MIMO_Ph5" w:date="2025-06-28T22:23:00Z"/>
          <w:color w:val="808080"/>
        </w:rPr>
      </w:pPr>
      <w:ins w:id="678"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79" w:author="NR_MIMO_Ph5" w:date="2025-06-28T22:23:00Z"/>
        </w:rPr>
      </w:pPr>
      <w:ins w:id="680"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81" w:author="NR_MIMO_Ph5" w:date="2025-06-28T16:54:00Z">
        <w:r w:rsidR="00F93EAF">
          <w:t xml:space="preserve">        </w:t>
        </w:r>
      </w:ins>
      <w:ins w:id="682"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83" w:author="NR_MIMO_Ph5" w:date="2025-06-28T22:23:00Z"/>
          <w:color w:val="808080"/>
        </w:rPr>
      </w:pPr>
      <w:ins w:id="68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85" w:author="NR_MIMO_Ph5" w:date="2025-06-28T22:23:00Z"/>
        </w:rPr>
      </w:pPr>
      <w:ins w:id="686" w:author="NR_MIMO_Ph5" w:date="2025-06-28T22:23:00Z">
        <w:r w:rsidRPr="00D839FF">
          <w:t xml:space="preserve">    eType2DopplerR2</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87" w:author="NR_MIMO_Ph5" w:date="2025-06-28T22:23:00Z"/>
        </w:rPr>
      </w:pPr>
      <w:ins w:id="688" w:author="NR_MIMO_Ph5" w:date="2025-06-28T22:23:00Z">
        <w:r w:rsidRPr="00D839FF">
          <w:t xml:space="preserve">                                                                                                              </w:t>
        </w:r>
      </w:ins>
      <w:ins w:id="689" w:author="NR_MIMO_Ph5" w:date="2025-06-28T16:54:00Z">
        <w:r w:rsidR="00F93EAF">
          <w:t xml:space="preserve">        </w:t>
        </w:r>
      </w:ins>
      <w:ins w:id="690"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691" w:author="NR_MIMO_Ph5" w:date="2025-06-28T22:23:00Z"/>
          <w:color w:val="808080"/>
        </w:rPr>
      </w:pPr>
      <w:ins w:id="69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693" w:author="NR_MIMO_Ph5" w:date="2025-06-28T22:23:00Z"/>
        </w:rPr>
      </w:pPr>
      <w:ins w:id="694"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695" w:author="NR_MIMO_Ph5" w:date="2025-06-28T16:54:00Z">
        <w:r w:rsidR="00F93EAF">
          <w:t xml:space="preserve">        </w:t>
        </w:r>
      </w:ins>
      <w:ins w:id="696"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697" w:author="NR_MIMO_Ph5" w:date="2025-06-28T22:23:00Z"/>
          <w:color w:val="808080"/>
        </w:rPr>
      </w:pPr>
      <w:ins w:id="69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699" w:author="NR_MIMO_Ph5" w:date="2025-06-28T22:23:00Z"/>
        </w:rPr>
      </w:pPr>
      <w:ins w:id="700"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01" w:author="NR_MIMO_Ph5" w:date="2025-06-28T16:54:00Z">
        <w:r w:rsidR="00F93EAF">
          <w:t xml:space="preserve">        </w:t>
        </w:r>
      </w:ins>
      <w:ins w:id="702"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03" w:author="NR_MIMO_Ph5" w:date="2025-06-28T22:23:00Z"/>
          <w:color w:val="808080"/>
        </w:rPr>
      </w:pPr>
      <w:ins w:id="704"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 xml:space="preserve">l = (n – </w:t>
        </w:r>
        <w:proofErr w:type="gramStart"/>
        <w:r w:rsidRPr="009B3F53">
          <w:rPr>
            <w:color w:val="808080"/>
          </w:rPr>
          <w:t>nCSI,ref</w:t>
        </w:r>
        <w:proofErr w:type="gramEnd"/>
        <w:r w:rsidRPr="009B3F53">
          <w:rPr>
            <w:color w:val="808080"/>
          </w:rPr>
          <w:t xml:space="preserve"> ) for CSI reference slot for extended Rel-18 Type-II Doppler codebook for up to 128 ports</w:t>
        </w:r>
      </w:ins>
    </w:p>
    <w:p w14:paraId="28E424E9" w14:textId="6B511410" w:rsidR="00BE1B5E" w:rsidRPr="00D839FF" w:rsidRDefault="00BE1B5E" w:rsidP="00BE1B5E">
      <w:pPr>
        <w:pStyle w:val="PL"/>
        <w:rPr>
          <w:ins w:id="705" w:author="NR_MIMO_Ph5" w:date="2025-06-28T22:23:00Z"/>
        </w:rPr>
      </w:pPr>
      <w:ins w:id="706"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07" w:author="NR_MIMO_Ph5" w:date="2025-06-28T16:54:00Z">
        <w:r w:rsidR="00F93EAF">
          <w:t xml:space="preserve">        </w:t>
        </w:r>
      </w:ins>
      <w:ins w:id="708"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09" w:author="NR_MIMO_Ph5" w:date="2025-06-28T22:23:00Z"/>
          <w:color w:val="808080"/>
        </w:rPr>
      </w:pPr>
      <w:ins w:id="710"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11" w:author="NR_MIMO_Ph5" w:date="2025-06-28T22:23:00Z"/>
        </w:rPr>
      </w:pPr>
      <w:ins w:id="712"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13" w:author="NR_MIMO_Ph5" w:date="2025-06-28T16:54:00Z">
        <w:r w:rsidR="00F93EAF">
          <w:t xml:space="preserve">        </w:t>
        </w:r>
      </w:ins>
      <w:ins w:id="714"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15" w:author="NR_MIMO_Ph5" w:date="2025-06-28T22:23:00Z"/>
          <w:color w:val="808080"/>
        </w:rPr>
      </w:pPr>
      <w:ins w:id="71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17" w:author="NR_MIMO_Ph5" w:date="2025-06-28T22:23:00Z"/>
        </w:rPr>
      </w:pPr>
      <w:ins w:id="718"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19" w:author="NR_MIMO_Ph5" w:date="2025-06-28T16:54:00Z">
        <w:r w:rsidR="00F93EAF">
          <w:t xml:space="preserve">        </w:t>
        </w:r>
      </w:ins>
      <w:ins w:id="720"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21" w:author="NR_MIMO_Ph5" w:date="2025-06-28T22:23:00Z"/>
          <w:color w:val="808080"/>
        </w:rPr>
      </w:pPr>
      <w:ins w:id="722"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23" w:author="NR_MIMO_Ph5" w:date="2025-06-28T22:23:00Z"/>
        </w:rPr>
      </w:pPr>
      <w:ins w:id="724"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25" w:author="NR_MIMO_Ph5" w:date="2025-06-28T22:23:00Z"/>
        </w:rPr>
      </w:pPr>
      <w:ins w:id="726" w:author="NR_MIMO_Ph5" w:date="2025-06-28T22:23:00Z">
        <w:r w:rsidRPr="00D839FF">
          <w:t xml:space="preserve">        </w:t>
        </w:r>
        <w:r>
          <w:t xml:space="preserve">valueW-r19                                  </w:t>
        </w:r>
        <w:proofErr w:type="gramStart"/>
        <w:r w:rsidRPr="00D839FF">
          <w:rPr>
            <w:color w:val="993366"/>
          </w:rPr>
          <w:t>SEQUENCE</w:t>
        </w:r>
        <w:r w:rsidRPr="00D839FF">
          <w:t>{</w:t>
        </w:r>
        <w:proofErr w:type="gramEnd"/>
      </w:ins>
    </w:p>
    <w:p w14:paraId="643D3331" w14:textId="2D0829F7" w:rsidR="00BE1B5E" w:rsidRPr="00D839FF" w:rsidRDefault="00BE1B5E" w:rsidP="00BE1B5E">
      <w:pPr>
        <w:pStyle w:val="PL"/>
        <w:rPr>
          <w:ins w:id="727" w:author="NR_MIMO_Ph5" w:date="2025-06-28T22:23:00Z"/>
        </w:rPr>
      </w:pPr>
      <w:ins w:id="728"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29" w:author="NR_MIMO_Ph5" w:date="2025-06-28T16:54:00Z">
        <w:r w:rsidR="00F93EAF">
          <w:t xml:space="preserve">        </w:t>
        </w:r>
      </w:ins>
      <w:ins w:id="730"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31" w:author="NR_MIMO_Ph5" w:date="2025-06-28T22:23:00Z"/>
        </w:rPr>
      </w:pPr>
      <w:ins w:id="732"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33" w:author="NR_MIMO_Ph5" w:date="2025-06-28T16:54:00Z">
        <w:r w:rsidR="00F93EAF">
          <w:t xml:space="preserve">        </w:t>
        </w:r>
      </w:ins>
      <w:ins w:id="734"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35" w:author="NR_MIMO_Ph5" w:date="2025-06-28T22:23:00Z"/>
        </w:rPr>
      </w:pPr>
      <w:ins w:id="736"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37" w:author="NR_MIMO_Ph5" w:date="2025-06-28T16:54:00Z">
        <w:r w:rsidR="00F93EAF">
          <w:t xml:space="preserve">        </w:t>
        </w:r>
      </w:ins>
      <w:ins w:id="738"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39" w:author="NR_MIMO_Ph5" w:date="2025-06-28T22:23:00Z"/>
        </w:rPr>
      </w:pPr>
      <w:ins w:id="740"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41" w:author="NR_MIMO_Ph5" w:date="2025-06-28T16:54:00Z">
        <w:r w:rsidR="00F93EAF">
          <w:t xml:space="preserve">        </w:t>
        </w:r>
      </w:ins>
      <w:ins w:id="742"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43" w:author="NR_MIMO_Ph5" w:date="2025-06-28T22:23:00Z"/>
        </w:rPr>
      </w:pPr>
      <w:ins w:id="744" w:author="NR_MIMO_Ph5" w:date="2025-06-28T22:23:00Z">
        <w:r w:rsidRPr="00D839FF">
          <w:t xml:space="preserve">        },</w:t>
        </w:r>
      </w:ins>
    </w:p>
    <w:p w14:paraId="1E76BC0F" w14:textId="77777777" w:rsidR="00BE1B5E" w:rsidRPr="005E6F22" w:rsidRDefault="00BE1B5E" w:rsidP="00BE1B5E">
      <w:pPr>
        <w:pStyle w:val="PL"/>
        <w:rPr>
          <w:ins w:id="745" w:author="NR_MIMO_Ph5" w:date="2025-06-28T22:23:00Z"/>
          <w:rFonts w:eastAsia="等线"/>
          <w:lang w:eastAsia="zh-CN"/>
        </w:rPr>
      </w:pPr>
      <w:ins w:id="746"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47" w:author="NR_MIMO_Ph5" w:date="2025-06-28T22:23:00Z"/>
          <w:rFonts w:eastAsia="等线"/>
          <w:lang w:eastAsia="zh-CN"/>
        </w:rPr>
      </w:pPr>
      <w:ins w:id="748" w:author="NR_MIMO_Ph5" w:date="2025-06-28T22:23:00Z">
        <w:r w:rsidRPr="00D839FF">
          <w:t xml:space="preserve">    </w:t>
        </w:r>
        <w:proofErr w:type="gramStart"/>
        <w:r>
          <w:t>}</w:t>
        </w:r>
        <w:r>
          <w:rPr>
            <w:rFonts w:eastAsia="等线"/>
            <w:lang w:eastAsia="zh-CN"/>
          </w:rPr>
          <w:t xml:space="preserve">   </w:t>
        </w:r>
        <w:proofErr w:type="gramEnd"/>
        <w:r>
          <w:rPr>
            <w:rFonts w:eastAsia="等线"/>
            <w:lang w:eastAsia="zh-CN"/>
          </w:rPr>
          <w:t xml:space="preserve">                                                                                                                          </w:t>
        </w:r>
      </w:ins>
      <w:ins w:id="749" w:author="NR_MIMO_Ph5" w:date="2025-06-28T16:54:00Z">
        <w:r w:rsidR="00F93EAF">
          <w:t xml:space="preserve">        </w:t>
        </w:r>
      </w:ins>
      <w:ins w:id="750"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751" w:author="NR_MIMO_Ph5" w:date="2025-06-28T22:23:00Z"/>
          <w:color w:val="808080"/>
        </w:rPr>
      </w:pPr>
      <w:ins w:id="752"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53" w:author="NR_MIMO_Ph5" w:date="2025-06-28T22:23:00Z"/>
        </w:rPr>
      </w:pPr>
      <w:ins w:id="754"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55" w:author="NR_MIMO_Ph5" w:date="2025-06-28T16:54:00Z">
        <w:r w:rsidR="00F93EAF">
          <w:t xml:space="preserve">        </w:t>
        </w:r>
      </w:ins>
      <w:ins w:id="756" w:author="NR_MIMO_Ph5" w:date="2025-06-28T22:23:00Z">
        <w:r>
          <w:t xml:space="preserve">       </w:t>
        </w:r>
        <w:r w:rsidRPr="00FB042F">
          <w:rPr>
            <w:color w:val="993366"/>
          </w:rPr>
          <w:t>OPTIONAL</w:t>
        </w:r>
      </w:ins>
    </w:p>
    <w:p w14:paraId="3538A8CB" w14:textId="4C995407" w:rsidR="00BE1B5E" w:rsidRDefault="00BE1B5E" w:rsidP="00BE1B5E">
      <w:pPr>
        <w:pStyle w:val="PL"/>
        <w:rPr>
          <w:ins w:id="757" w:author="NR_MIMO_Ph5" w:date="2025-06-28T22:23:00Z"/>
          <w:rFonts w:eastAsia="等线"/>
          <w:lang w:eastAsia="zh-CN"/>
        </w:rPr>
      </w:pPr>
      <w:ins w:id="758" w:author="NR_MIMO_Ph5" w:date="2025-06-28T22:23:00Z">
        <w:r>
          <w:rPr>
            <w:rFonts w:eastAsia="等线"/>
            <w:lang w:eastAsia="zh-CN"/>
          </w:rPr>
          <w:t>}</w:t>
        </w:r>
      </w:ins>
    </w:p>
    <w:p w14:paraId="2007E314" w14:textId="77777777" w:rsidR="00B053FB" w:rsidRPr="00FB042F" w:rsidRDefault="00B053FB" w:rsidP="00640947">
      <w:pPr>
        <w:pStyle w:val="PL"/>
        <w:rPr>
          <w:ins w:id="759" w:author="NR_MIMO_Ph5" w:date="2025-06-28T17:13:00Z"/>
          <w:rFonts w:eastAsia="等线"/>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CodebookVariantsList-r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77777777" w:rsidR="00E50363" w:rsidRDefault="00E50363" w:rsidP="00E50363">
      <w:pPr>
        <w:pStyle w:val="PL"/>
        <w:rPr>
          <w:ins w:id="760" w:author="NR_MIMO_Ph5" w:date="2025-06-28T16:34:00Z"/>
        </w:rPr>
      </w:pPr>
      <w:ins w:id="761" w:author="NR_MIMO_Ph5" w:date="2025-06-28T16:34:00Z">
        <w:r>
          <w:rPr>
            <w:rFonts w:hint="eastAsia"/>
          </w:rPr>
          <w:t>C</w:t>
        </w:r>
        <w:r>
          <w:t>odebookVariantsListExt-r</w:t>
        </w:r>
        <w:proofErr w:type="gramStart"/>
        <w:r>
          <w:t>19 ::=</w:t>
        </w:r>
        <w:proofErr w:type="gramEnd"/>
        <w:r>
          <w:t xml:space="preserve"> </w:t>
        </w:r>
        <w:r w:rsidRPr="00FB042F">
          <w:rPr>
            <w:color w:val="993366"/>
          </w:rPr>
          <w:t>SEQUENCE</w:t>
        </w:r>
        <w:r>
          <w:t xml:space="preserve"> (</w:t>
        </w:r>
        <w:r w:rsidRPr="00FB042F">
          <w:rPr>
            <w:color w:val="993366"/>
          </w:rPr>
          <w:t>SIZE</w:t>
        </w:r>
        <w:r>
          <w:t xml:space="preserve"> (1.. maxNrofCSI-RS-ResourceAlt-r16)) </w:t>
        </w:r>
        <w:r w:rsidRPr="00FB042F">
          <w:rPr>
            <w:color w:val="993366"/>
          </w:rPr>
          <w:t>OF</w:t>
        </w:r>
        <w:r>
          <w:t xml:space="preserve"> SupportedCSI-RS-ResourceExt-r19</w:t>
        </w:r>
      </w:ins>
    </w:p>
    <w:p w14:paraId="766159F2" w14:textId="77777777" w:rsidR="00E83D11" w:rsidRDefault="00E83D11" w:rsidP="00E83D11">
      <w:pPr>
        <w:pStyle w:val="PL"/>
        <w:rPr>
          <w:ins w:id="762" w:author="NR_MIMO_Ph5" w:date="2025-06-28T17:03:00Z"/>
        </w:rPr>
      </w:pPr>
      <w:ins w:id="763" w:author="NR_MIMO_Ph5" w:date="2025-06-28T17:03:00Z">
        <w:r>
          <w:rPr>
            <w:rFonts w:hint="eastAsia"/>
          </w:rPr>
          <w:t>C</w:t>
        </w:r>
        <w:r>
          <w:t>odebookVariantsListAggregate-r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SupportedCSI-RS-</w:t>
      </w:r>
      <w:proofErr w:type="gramStart"/>
      <w:r w:rsidRPr="00EE6E73">
        <w:rPr>
          <w:rFonts w:eastAsia="MS Mincho"/>
        </w:rPr>
        <w:t>Resource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143903BD" w14:textId="77777777" w:rsidR="00394471" w:rsidRPr="00EE6E73" w:rsidRDefault="00394471" w:rsidP="00EE6E73">
      <w:pPr>
        <w:pStyle w:val="PL"/>
      </w:pPr>
      <w:r w:rsidRPr="00EE6E73">
        <w:rPr>
          <w:rFonts w:eastAsia="MS Mincho"/>
        </w:rPr>
        <w:lastRenderedPageBreak/>
        <w:t xml:space="preserve">    </w:t>
      </w:r>
      <w:r w:rsidRPr="00EE6E73">
        <w:t xml:space="preserve">totalNumberTxPortsPerBand        </w:t>
      </w:r>
      <w:r w:rsidRPr="00EE6E73">
        <w:rPr>
          <w:color w:val="993366"/>
        </w:rPr>
        <w:t>INTEGER</w:t>
      </w:r>
      <w:r w:rsidRPr="00EE6E73">
        <w:t xml:space="preserve"> (</w:t>
      </w:r>
      <w:proofErr w:type="gramStart"/>
      <w:r w:rsidRPr="00EE6E73">
        <w:t>2..</w:t>
      </w:r>
      <w:proofErr w:type="gramEnd"/>
      <w:r w:rsidRPr="00EE6E73">
        <w:t>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SupportedCSI-RS-ReportSetting-r</w:t>
      </w:r>
      <w:proofErr w:type="gramStart"/>
      <w:r w:rsidRPr="00EE6E73">
        <w:t>18 ::=</w:t>
      </w:r>
      <w:proofErr w:type="gramEnd"/>
      <w:r w:rsidRPr="00EE6E73">
        <w:t xml:space="preserve">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w:t>
      </w:r>
      <w:proofErr w:type="gramStart"/>
      <w:r w:rsidRPr="00EE6E73">
        <w:t>2..</w:t>
      </w:r>
      <w:proofErr w:type="gramEnd"/>
      <w:r w:rsidRPr="00EE6E73">
        <w:t>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64" w:author="NR_MIMO_Ph5" w:date="2025-06-28T16:09:00Z"/>
        </w:rPr>
      </w:pPr>
    </w:p>
    <w:p w14:paraId="01DE366A" w14:textId="77777777" w:rsidR="00EE573C" w:rsidRDefault="00EE573C" w:rsidP="00EE573C">
      <w:pPr>
        <w:pStyle w:val="PL"/>
        <w:rPr>
          <w:ins w:id="765" w:author="NR_MIMO_Ph5" w:date="2025-06-28T16:09:00Z"/>
        </w:rPr>
      </w:pPr>
      <w:ins w:id="766" w:author="NR_MIMO_Ph5" w:date="2025-06-28T16:09:00Z">
        <w:r>
          <w:rPr>
            <w:rFonts w:hint="eastAsia"/>
          </w:rPr>
          <w:t>S</w:t>
        </w:r>
        <w:r>
          <w:t>upportedCSI-RS-ResourceExt-r</w:t>
        </w:r>
        <w:proofErr w:type="gramStart"/>
        <w:r>
          <w:t>19 ::=</w:t>
        </w:r>
        <w:proofErr w:type="gramEnd"/>
        <w:r>
          <w:t xml:space="preserve"> </w:t>
        </w:r>
        <w:r w:rsidRPr="00FB042F">
          <w:rPr>
            <w:color w:val="993366"/>
          </w:rPr>
          <w:t>SEQUENCE</w:t>
        </w:r>
        <w:r>
          <w:t xml:space="preserve"> {</w:t>
        </w:r>
      </w:ins>
    </w:p>
    <w:p w14:paraId="44DA37CE" w14:textId="77777777" w:rsidR="00EE573C" w:rsidRPr="00D839FF" w:rsidRDefault="00EE573C" w:rsidP="00EE573C">
      <w:pPr>
        <w:pStyle w:val="PL"/>
        <w:rPr>
          <w:ins w:id="767" w:author="NR_MIMO_Ph5" w:date="2025-06-28T16:09:00Z"/>
        </w:rPr>
      </w:pPr>
      <w:ins w:id="768"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w:t>
        </w:r>
        <w:proofErr w:type="gramStart"/>
        <w:r w:rsidRPr="00D839FF">
          <w:t>1..</w:t>
        </w:r>
        <w:proofErr w:type="gramEnd"/>
        <w:r w:rsidRPr="00D839FF">
          <w:t>64)</w:t>
        </w:r>
        <w:r w:rsidRPr="00D839FF">
          <w:rPr>
            <w:rFonts w:eastAsia="MS Mincho"/>
          </w:rPr>
          <w:t>,</w:t>
        </w:r>
      </w:ins>
    </w:p>
    <w:p w14:paraId="029BB5A1" w14:textId="77777777" w:rsidR="00EE573C" w:rsidRPr="005E6F22" w:rsidRDefault="00EE573C" w:rsidP="00EE573C">
      <w:pPr>
        <w:pStyle w:val="PL"/>
        <w:rPr>
          <w:ins w:id="769" w:author="NR_MIMO_Ph5" w:date="2025-06-28T16:09:00Z"/>
          <w:rFonts w:eastAsia="等线"/>
          <w:lang w:eastAsia="zh-CN"/>
        </w:rPr>
      </w:pPr>
      <w:ins w:id="770"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proofErr w:type="gramStart"/>
        <w:r>
          <w:t>64</w:t>
        </w:r>
        <w:r w:rsidRPr="00D839FF">
          <w:t>..</w:t>
        </w:r>
        <w:proofErr w:type="gramEnd"/>
        <w:r w:rsidRPr="00D839FF">
          <w:t>256)</w:t>
        </w:r>
      </w:ins>
    </w:p>
    <w:p w14:paraId="2A939929" w14:textId="77777777" w:rsidR="00EE573C" w:rsidRDefault="00EE573C" w:rsidP="00EE573C">
      <w:pPr>
        <w:pStyle w:val="PL"/>
        <w:rPr>
          <w:ins w:id="771" w:author="NR_MIMO_Ph5" w:date="2025-06-28T16:09:00Z"/>
        </w:rPr>
      </w:pPr>
      <w:ins w:id="772" w:author="NR_MIMO_Ph5" w:date="2025-06-28T16:09:00Z">
        <w:r>
          <w:t>}</w:t>
        </w:r>
      </w:ins>
    </w:p>
    <w:p w14:paraId="4FD03716" w14:textId="6B14FEEC" w:rsidR="00EE573C" w:rsidRDefault="00EE573C" w:rsidP="00EE6E73">
      <w:pPr>
        <w:pStyle w:val="PL"/>
        <w:rPr>
          <w:ins w:id="773" w:author="NR_MIMO_Ph5" w:date="2025-06-28T17:03:00Z"/>
        </w:rPr>
      </w:pPr>
    </w:p>
    <w:p w14:paraId="04041C14" w14:textId="77777777" w:rsidR="00E83D11" w:rsidRDefault="00E83D11" w:rsidP="00E83D11">
      <w:pPr>
        <w:pStyle w:val="PL"/>
        <w:rPr>
          <w:ins w:id="774" w:author="NR_MIMO_Ph5" w:date="2025-06-28T17:03:00Z"/>
        </w:rPr>
      </w:pPr>
      <w:ins w:id="775" w:author="NR_MIMO_Ph5" w:date="2025-06-28T17:03:00Z">
        <w:r>
          <w:rPr>
            <w:rFonts w:hint="eastAsia"/>
          </w:rPr>
          <w:t>S</w:t>
        </w:r>
        <w:r>
          <w:t>upportedCSI-RS-ResourceAggregate-r</w:t>
        </w:r>
        <w:proofErr w:type="gramStart"/>
        <w:r>
          <w:t>19 ::=</w:t>
        </w:r>
        <w:proofErr w:type="gramEnd"/>
        <w:r>
          <w:t xml:space="preserve"> </w:t>
        </w:r>
        <w:r w:rsidRPr="00800D4D">
          <w:rPr>
            <w:color w:val="993366"/>
          </w:rPr>
          <w:t>SEQUENCE</w:t>
        </w:r>
        <w:r>
          <w:t xml:space="preserve"> {</w:t>
        </w:r>
      </w:ins>
    </w:p>
    <w:p w14:paraId="2CB5CC9C" w14:textId="77777777" w:rsidR="00E83D11" w:rsidRPr="00D839FF" w:rsidRDefault="00E83D11" w:rsidP="00E83D11">
      <w:pPr>
        <w:pStyle w:val="PL"/>
        <w:rPr>
          <w:ins w:id="776" w:author="NR_MIMO_Ph5" w:date="2025-06-28T17:03:00Z"/>
        </w:rPr>
      </w:pPr>
      <w:ins w:id="777"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78" w:author="NR_MIMO_Ph5" w:date="2025-06-28T17:03:00Z"/>
        </w:rPr>
      </w:pPr>
      <w:ins w:id="779"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proofErr w:type="gramEnd"/>
        <w:r w:rsidRPr="00D839FF">
          <w:t>64)</w:t>
        </w:r>
        <w:r w:rsidRPr="00D839FF">
          <w:rPr>
            <w:rFonts w:eastAsia="MS Mincho"/>
          </w:rPr>
          <w:t>,</w:t>
        </w:r>
      </w:ins>
    </w:p>
    <w:p w14:paraId="5D449C83" w14:textId="77777777" w:rsidR="00E83D11" w:rsidRPr="00D839FF" w:rsidRDefault="00E83D11" w:rsidP="00E83D11">
      <w:pPr>
        <w:pStyle w:val="PL"/>
        <w:rPr>
          <w:ins w:id="780" w:author="NR_MIMO_Ph5" w:date="2025-06-28T17:03:00Z"/>
        </w:rPr>
      </w:pPr>
      <w:ins w:id="781"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w:t>
        </w:r>
        <w:proofErr w:type="gramStart"/>
        <w:r>
          <w:t>48..</w:t>
        </w:r>
        <w:proofErr w:type="gramEnd"/>
        <w:r>
          <w:t>1024)</w:t>
        </w:r>
      </w:ins>
    </w:p>
    <w:p w14:paraId="2C35343E" w14:textId="77777777" w:rsidR="00E83D11" w:rsidRDefault="00E83D11" w:rsidP="00E83D11">
      <w:pPr>
        <w:pStyle w:val="PL"/>
        <w:rPr>
          <w:ins w:id="782" w:author="NR_MIMO_Ph5" w:date="2025-06-28T17:03:00Z"/>
        </w:rPr>
      </w:pPr>
      <w:ins w:id="783" w:author="NR_MIMO_Ph5" w:date="2025-06-28T17:03:00Z">
        <w:r>
          <w:t>}</w:t>
        </w:r>
      </w:ins>
    </w:p>
    <w:p w14:paraId="1F84A54A" w14:textId="05FCFCE9" w:rsidR="00E83D11" w:rsidRDefault="00E83D11" w:rsidP="00EE6E73">
      <w:pPr>
        <w:pStyle w:val="PL"/>
        <w:rPr>
          <w:ins w:id="784" w:author="NR_MIMO_Ph5" w:date="2025-06-28T22:32:00Z"/>
        </w:rPr>
      </w:pPr>
    </w:p>
    <w:p w14:paraId="6955275D" w14:textId="77777777" w:rsidR="00BE1B5E" w:rsidRPr="00D839FF" w:rsidRDefault="00BE1B5E" w:rsidP="00BE1B5E">
      <w:pPr>
        <w:pStyle w:val="PL"/>
        <w:rPr>
          <w:ins w:id="785" w:author="NR_MIMO_Ph5" w:date="2025-06-28T22:32:00Z"/>
        </w:rPr>
      </w:pPr>
      <w:ins w:id="786" w:author="NR_MIMO_Ph5" w:date="2025-06-28T22:32:00Z">
        <w:r w:rsidRPr="00D839FF">
          <w:t>SupportedCSI-RS-ReportSetting</w:t>
        </w:r>
        <w:r>
          <w:t>Ext</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02D40C02" w14:textId="77777777" w:rsidR="00BE1B5E" w:rsidRPr="00D839FF" w:rsidRDefault="00BE1B5E" w:rsidP="00BE1B5E">
      <w:pPr>
        <w:pStyle w:val="PL"/>
        <w:rPr>
          <w:ins w:id="787" w:author="NR_MIMO_Ph5" w:date="2025-06-28T22:32:00Z"/>
          <w:rFonts w:eastAsia="MS Mincho"/>
        </w:rPr>
      </w:pPr>
      <w:ins w:id="788"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789" w:author="NR_MIMO_Ph5" w:date="2025-06-28T22:32:00Z"/>
        </w:rPr>
      </w:pPr>
      <w:ins w:id="790"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791" w:author="NR_MIMO_Ph5" w:date="2025-06-28T22:32:00Z"/>
        </w:rPr>
      </w:pPr>
      <w:ins w:id="792"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proofErr w:type="gramStart"/>
        <w:r>
          <w:t>2</w:t>
        </w:r>
        <w:r w:rsidRPr="00D839FF">
          <w:t>..</w:t>
        </w:r>
        <w:proofErr w:type="gramEnd"/>
        <w:r w:rsidRPr="00D839FF">
          <w:t>64)</w:t>
        </w:r>
        <w:r w:rsidRPr="00D839FF">
          <w:rPr>
            <w:rFonts w:eastAsia="MS Mincho"/>
          </w:rPr>
          <w:t>,</w:t>
        </w:r>
      </w:ins>
    </w:p>
    <w:p w14:paraId="204FD8FE" w14:textId="77777777" w:rsidR="00BE1B5E" w:rsidRPr="00D839FF" w:rsidRDefault="00BE1B5E" w:rsidP="00BE1B5E">
      <w:pPr>
        <w:pStyle w:val="PL"/>
        <w:rPr>
          <w:ins w:id="793" w:author="NR_MIMO_Ph5" w:date="2025-06-28T22:32:00Z"/>
        </w:rPr>
      </w:pPr>
      <w:ins w:id="794"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64</w:t>
        </w:r>
        <w:r w:rsidRPr="00D839FF">
          <w:t>..</w:t>
        </w:r>
        <w:proofErr w:type="gramEnd"/>
        <w:r w:rsidRPr="00D839FF">
          <w:t>256)</w:t>
        </w:r>
      </w:ins>
    </w:p>
    <w:p w14:paraId="324458BF" w14:textId="77777777" w:rsidR="00BE1B5E" w:rsidRPr="00D839FF" w:rsidRDefault="00BE1B5E" w:rsidP="00BE1B5E">
      <w:pPr>
        <w:pStyle w:val="PL"/>
        <w:rPr>
          <w:ins w:id="795" w:author="NR_MIMO_Ph5" w:date="2025-06-28T22:32:00Z"/>
        </w:rPr>
      </w:pPr>
      <w:ins w:id="796"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40"/>
      </w:pPr>
      <w:bookmarkStart w:id="797" w:name="_Toc193446472"/>
      <w:bookmarkStart w:id="798" w:name="_Toc193452277"/>
      <w:bookmarkStart w:id="799" w:name="_Toc193463549"/>
      <w:bookmarkStart w:id="800" w:name="_Toc201295836"/>
      <w:bookmarkStart w:id="801" w:name="MCCQCTEMPBM_00000555"/>
      <w:r w:rsidRPr="00EE6E73">
        <w:t>–</w:t>
      </w:r>
      <w:r w:rsidRPr="00EE6E73">
        <w:tab/>
      </w:r>
      <w:r w:rsidRPr="00EE6E73">
        <w:rPr>
          <w:i/>
          <w:iCs/>
        </w:rPr>
        <w:t>DL-PRS-MeasurementWithRxFH-RRC-Connected</w:t>
      </w:r>
      <w:bookmarkEnd w:id="797"/>
      <w:bookmarkEnd w:id="798"/>
      <w:bookmarkEnd w:id="799"/>
      <w:bookmarkEnd w:id="800"/>
    </w:p>
    <w:bookmarkEnd w:id="801"/>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02" w:name="_Hlk159176511"/>
      <w:r w:rsidRPr="00EE6E73">
        <w:t>PRS measurement with Rx frequency hopping within a measurement gap and measurement reporting in RRC_CONNECTED for RedCap UEs</w:t>
      </w:r>
      <w:bookmarkEnd w:id="802"/>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lastRenderedPageBreak/>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DL-PRS-MeasurementWithRxFH-RRC-Connected-r</w:t>
      </w:r>
      <w:proofErr w:type="gramStart"/>
      <w:r w:rsidRPr="00EE6E73">
        <w:t>18 ::=</w:t>
      </w:r>
      <w:proofErr w:type="gramEnd"/>
      <w:r w:rsidRPr="00EE6E73">
        <w:t xml:space="preserve">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40"/>
      </w:pPr>
      <w:bookmarkStart w:id="803" w:name="_Toc193446473"/>
      <w:bookmarkStart w:id="804" w:name="_Toc193452278"/>
      <w:bookmarkStart w:id="805" w:name="_Toc193463550"/>
      <w:bookmarkStart w:id="806" w:name="_Toc201295837"/>
      <w:bookmarkStart w:id="807" w:name="MCCQCTEMPBM_00000556"/>
      <w:r w:rsidRPr="00EE6E73">
        <w:t>–</w:t>
      </w:r>
      <w:r w:rsidRPr="00EE6E73">
        <w:tab/>
      </w:r>
      <w:r w:rsidRPr="00EE6E73">
        <w:rPr>
          <w:i/>
          <w:iCs/>
        </w:rPr>
        <w:t>ERedCapParameters</w:t>
      </w:r>
      <w:bookmarkEnd w:id="803"/>
      <w:bookmarkEnd w:id="804"/>
      <w:bookmarkEnd w:id="805"/>
      <w:bookmarkEnd w:id="806"/>
    </w:p>
    <w:bookmarkEnd w:id="807"/>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ERedCapParameters-r</w:t>
      </w:r>
      <w:proofErr w:type="gramStart"/>
      <w:r w:rsidRPr="00EE6E73">
        <w:t>18::</w:t>
      </w:r>
      <w:proofErr w:type="gramEnd"/>
      <w:r w:rsidRPr="00EE6E73">
        <w:t xml:space="preserve">=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40"/>
      </w:pPr>
      <w:bookmarkStart w:id="808" w:name="_Toc60777439"/>
      <w:bookmarkStart w:id="809" w:name="_Toc193446474"/>
      <w:bookmarkStart w:id="810" w:name="_Toc193452279"/>
      <w:bookmarkStart w:id="811" w:name="_Toc193463551"/>
      <w:bookmarkStart w:id="812" w:name="_Toc201295838"/>
      <w:bookmarkStart w:id="813" w:name="MCCQCTEMPBM_00000557"/>
      <w:r w:rsidRPr="00EE6E73">
        <w:t>–</w:t>
      </w:r>
      <w:r w:rsidRPr="00EE6E73">
        <w:tab/>
      </w:r>
      <w:r w:rsidRPr="00EE6E73">
        <w:rPr>
          <w:i/>
        </w:rPr>
        <w:t>FeatureSetCombination</w:t>
      </w:r>
      <w:bookmarkEnd w:id="808"/>
      <w:bookmarkEnd w:id="809"/>
      <w:bookmarkEnd w:id="810"/>
      <w:bookmarkEnd w:id="811"/>
      <w:bookmarkEnd w:id="812"/>
    </w:p>
    <w:bookmarkEnd w:id="813"/>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lastRenderedPageBreak/>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w:t>
      </w:r>
      <w:proofErr w:type="gramStart"/>
      <w:r w:rsidRPr="00EE6E73">
        <w:t>NR</w:t>
      </w:r>
      <w:proofErr w:type="gramEnd"/>
      <w:r w:rsidRPr="00EE6E73">
        <w:t xml:space="preserve">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proofErr w:type="gramStart"/>
      <w:r w:rsidRPr="00EE6E73">
        <w:t>FeatureSetCombination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proofErr w:type="gramStart"/>
      <w:r w:rsidRPr="00EE6E73">
        <w:t>FeatureSetsPerBand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proofErr w:type="gramStart"/>
      <w:r w:rsidRPr="00EE6E73">
        <w:t>FeatureSet ::=</w:t>
      </w:r>
      <w:proofErr w:type="gramEnd"/>
      <w:r w:rsidRPr="00EE6E73">
        <w:t xml:space="preserve">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lastRenderedPageBreak/>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40"/>
      </w:pPr>
      <w:bookmarkStart w:id="814" w:name="_Toc60777440"/>
      <w:bookmarkStart w:id="815" w:name="_Toc193446475"/>
      <w:bookmarkStart w:id="816" w:name="_Toc193452280"/>
      <w:bookmarkStart w:id="817" w:name="_Toc193463552"/>
      <w:bookmarkStart w:id="818" w:name="_Toc201295839"/>
      <w:bookmarkStart w:id="819" w:name="MCCQCTEMPBM_00000558"/>
      <w:r w:rsidRPr="00EE6E73">
        <w:t>–</w:t>
      </w:r>
      <w:r w:rsidRPr="00EE6E73">
        <w:tab/>
      </w:r>
      <w:r w:rsidRPr="00EE6E73">
        <w:rPr>
          <w:i/>
        </w:rPr>
        <w:t>FeatureSetCombinationId</w:t>
      </w:r>
      <w:bookmarkEnd w:id="814"/>
      <w:bookmarkEnd w:id="815"/>
      <w:bookmarkEnd w:id="816"/>
      <w:bookmarkEnd w:id="817"/>
      <w:bookmarkEnd w:id="818"/>
    </w:p>
    <w:bookmarkEnd w:id="819"/>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proofErr w:type="gramStart"/>
      <w:r w:rsidRPr="00EE6E73">
        <w:t>FeatureSetCombinationId ::=</w:t>
      </w:r>
      <w:proofErr w:type="gramEnd"/>
      <w:r w:rsidRPr="00EE6E73">
        <w:t xml:space="preserve">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40"/>
      </w:pPr>
      <w:bookmarkStart w:id="820" w:name="_Toc60777441"/>
      <w:bookmarkStart w:id="821" w:name="_Toc193446476"/>
      <w:bookmarkStart w:id="822" w:name="_Toc193452281"/>
      <w:bookmarkStart w:id="823" w:name="_Toc193463553"/>
      <w:bookmarkStart w:id="824" w:name="_Toc201295840"/>
      <w:bookmarkStart w:id="825" w:name="MCCQCTEMPBM_00000559"/>
      <w:r w:rsidRPr="00EE6E73">
        <w:t>–</w:t>
      </w:r>
      <w:r w:rsidRPr="00EE6E73">
        <w:tab/>
      </w:r>
      <w:r w:rsidRPr="00EE6E73">
        <w:rPr>
          <w:i/>
        </w:rPr>
        <w:t>FeatureSetDownlink</w:t>
      </w:r>
      <w:bookmarkEnd w:id="820"/>
      <w:bookmarkEnd w:id="821"/>
      <w:bookmarkEnd w:id="822"/>
      <w:bookmarkEnd w:id="823"/>
      <w:bookmarkEnd w:id="824"/>
    </w:p>
    <w:bookmarkEnd w:id="825"/>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proofErr w:type="gramStart"/>
      <w:r w:rsidRPr="00EE6E73">
        <w:t>FeatureSetDownlink ::=</w:t>
      </w:r>
      <w:proofErr w:type="gramEnd"/>
      <w:r w:rsidRPr="00EE6E73">
        <w:t xml:space="preserve">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479201" w14:textId="77777777" w:rsidR="00394471" w:rsidRPr="00EE6E73" w:rsidRDefault="00394471" w:rsidP="00EE6E73">
      <w:pPr>
        <w:pStyle w:val="PL"/>
      </w:pPr>
      <w:r w:rsidRPr="00EE6E73">
        <w:lastRenderedPageBreak/>
        <w:t xml:space="preserve">    pdcch-MonitoringAnyOccasions            </w:t>
      </w:r>
      <w:r w:rsidRPr="00EE6E73">
        <w:rPr>
          <w:color w:val="993366"/>
        </w:rPr>
        <w:t>ENUMERATED</w:t>
      </w:r>
      <w:r w:rsidRPr="00EE6E73">
        <w:t xml:space="preserve"> {withoutDCI-Gap, withDCI-</w:t>
      </w:r>
      <w:proofErr w:type="gramStart"/>
      <w:r w:rsidRPr="00EE6E73">
        <w:t xml:space="preserve">Gap}   </w:t>
      </w:r>
      <w:proofErr w:type="gramEnd"/>
      <w:r w:rsidRPr="00EE6E73">
        <w:t xml:space="preserve">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FeatureSetDownlink-v</w:t>
      </w:r>
      <w:proofErr w:type="gramStart"/>
      <w:r w:rsidRPr="00EE6E73">
        <w:t>1540 ::=</w:t>
      </w:r>
      <w:proofErr w:type="gramEnd"/>
      <w:r w:rsidRPr="00EE6E73">
        <w:t xml:space="preserve">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FeatureSetDownlink-v15a</w:t>
      </w:r>
      <w:proofErr w:type="gramStart"/>
      <w:r w:rsidRPr="00EE6E73">
        <w:t>0 ::=</w:t>
      </w:r>
      <w:proofErr w:type="gramEnd"/>
      <w:r w:rsidRPr="00EE6E73">
        <w:t xml:space="preserve">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w:t>
      </w:r>
      <w:proofErr w:type="gramStart"/>
      <w:r w:rsidR="00D61330" w:rsidRPr="00EE6E73">
        <w:t>0</w:t>
      </w:r>
      <w:r w:rsidRPr="00EE6E73">
        <w:t xml:space="preserve"> ::=</w:t>
      </w:r>
      <w:proofErr w:type="gramEnd"/>
      <w:r w:rsidRPr="00EE6E73">
        <w:t xml:space="preserve">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FeatureSetDownlink-v</w:t>
      </w:r>
      <w:proofErr w:type="gramStart"/>
      <w:r w:rsidRPr="00EE6E73">
        <w:t>1610 ::=</w:t>
      </w:r>
      <w:proofErr w:type="gramEnd"/>
      <w:r w:rsidRPr="00EE6E73">
        <w:t xml:space="preserve">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16F11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DABAA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w:t>
      </w:r>
      <w:proofErr w:type="gramStart"/>
      <w:r w:rsidRPr="00EE6E73">
        <w:t xml:space="preserve">16  </w:t>
      </w:r>
      <w:r w:rsidRPr="00EE6E73">
        <w:rPr>
          <w:color w:val="993366"/>
        </w:rPr>
        <w:t>SEQUENCE</w:t>
      </w:r>
      <w:proofErr w:type="gramEnd"/>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6293818" w14:textId="77777777" w:rsidR="00394471" w:rsidRPr="00EE6E73" w:rsidRDefault="00394471" w:rsidP="00EE6E73">
      <w:pPr>
        <w:pStyle w:val="PL"/>
      </w:pPr>
      <w:r w:rsidRPr="00EE6E73">
        <w:lastRenderedPageBreak/>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FeatureSetDownlink-v16k</w:t>
      </w:r>
      <w:proofErr w:type="gramStart"/>
      <w:r w:rsidRPr="00EE6E73">
        <w:t>0 ::=</w:t>
      </w:r>
      <w:proofErr w:type="gramEnd"/>
      <w:r w:rsidRPr="00EE6E73">
        <w:t xml:space="preserve">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proofErr w:type="gramStart"/>
      <w:r w:rsidRPr="00EE6E73">
        <w:t xml:space="preserve">}   </w:t>
      </w:r>
      <w:proofErr w:type="gramEnd"/>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w:t>
      </w:r>
      <w:proofErr w:type="gramStart"/>
      <w:r w:rsidRPr="00EE6E73">
        <w:t>17</w:t>
      </w:r>
      <w:r w:rsidR="009C25AE" w:rsidRPr="00EE6E73">
        <w:t>00</w:t>
      </w:r>
      <w:r w:rsidRPr="00EE6E73">
        <w:t xml:space="preserve"> ::=</w:t>
      </w:r>
      <w:proofErr w:type="gramEnd"/>
      <w:r w:rsidRPr="00EE6E73">
        <w:t xml:space="preserve">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w:t>
      </w:r>
      <w:proofErr w:type="gramStart"/>
      <w:r w:rsidRPr="00EE6E73">
        <w:t xml:space="preserve">17  </w:t>
      </w:r>
      <w:r w:rsidRPr="00EE6E73">
        <w:rPr>
          <w:color w:val="993366"/>
        </w:rPr>
        <w:t>SEQUENCE</w:t>
      </w:r>
      <w:proofErr w:type="gramEnd"/>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w:t>
      </w:r>
      <w:proofErr w:type="gramStart"/>
      <w:r w:rsidRPr="00EE6E73">
        <w:t>2..</w:t>
      </w:r>
      <w:proofErr w:type="gramEnd"/>
      <w:r w:rsidRPr="00EE6E73">
        <w:t>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w:t>
      </w:r>
      <w:proofErr w:type="gramStart"/>
      <w:r w:rsidRPr="00EE6E73">
        <w:t>1,n</w:t>
      </w:r>
      <w:proofErr w:type="gramEnd"/>
      <w:r w:rsidRPr="00EE6E73">
        <w:t>2,n3,n5,n10,n20,n40}</w:t>
      </w:r>
    </w:p>
    <w:p w14:paraId="609DA496" w14:textId="585D4649"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w:t>
      </w:r>
      <w:proofErr w:type="gramStart"/>
      <w:r w:rsidRPr="00EE6E73">
        <w:t>17</w:t>
      </w:r>
      <w:r w:rsidR="00B93257" w:rsidRPr="00EE6E73">
        <w:t>20</w:t>
      </w:r>
      <w:r w:rsidRPr="00EE6E73">
        <w:t xml:space="preserve"> ::=</w:t>
      </w:r>
      <w:proofErr w:type="gramEnd"/>
      <w:r w:rsidRPr="00EE6E73">
        <w:t xml:space="preserve">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FeatureSetDownlink-v</w:t>
      </w:r>
      <w:proofErr w:type="gramStart"/>
      <w:r w:rsidRPr="00EE6E73">
        <w:t>1730 ::=</w:t>
      </w:r>
      <w:proofErr w:type="gramEnd"/>
      <w:r w:rsidRPr="00EE6E73">
        <w:t xml:space="preserve">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FeatureSetDownlink-v17d</w:t>
      </w:r>
      <w:proofErr w:type="gramStart"/>
      <w:r w:rsidRPr="00EE6E73">
        <w:t>0 ::=</w:t>
      </w:r>
      <w:proofErr w:type="gramEnd"/>
      <w:r w:rsidRPr="00EE6E73">
        <w:t xml:space="preserve">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FeatureSetDownlink-v</w:t>
      </w:r>
      <w:proofErr w:type="gramStart"/>
      <w:r w:rsidRPr="00EE6E73">
        <w:t>1800 ::=</w:t>
      </w:r>
      <w:proofErr w:type="gramEnd"/>
      <w:r w:rsidRPr="00EE6E73">
        <w:t xml:space="preserve">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lastRenderedPageBreak/>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proofErr w:type="gramStart"/>
      <w:r w:rsidRPr="00EE6E73">
        <w:rPr>
          <w:color w:val="993366"/>
        </w:rPr>
        <w:t>SEQUENCE</w:t>
      </w:r>
      <w:r w:rsidRPr="00EE6E73">
        <w:t>{</w:t>
      </w:r>
      <w:proofErr w:type="gramEnd"/>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lastRenderedPageBreak/>
        <w:t xml:space="preserve">        scs-15kHz-r18                                   </w:t>
      </w:r>
      <w:r w:rsidRPr="00EE6E73">
        <w:rPr>
          <w:color w:val="993366"/>
        </w:rPr>
        <w:t>INTEGER</w:t>
      </w:r>
      <w:r w:rsidRPr="00EE6E73">
        <w:t xml:space="preserve"> (</w:t>
      </w:r>
      <w:proofErr w:type="gramStart"/>
      <w:r w:rsidRPr="00EE6E73">
        <w:t>0..</w:t>
      </w:r>
      <w:proofErr w:type="gramEnd"/>
      <w:r w:rsidRPr="00EE6E73">
        <w:t xml:space="preserve">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w:t>
      </w:r>
      <w:proofErr w:type="gramStart"/>
      <w:r w:rsidRPr="00EE6E73">
        <w:t>0..</w:t>
      </w:r>
      <w:proofErr w:type="gramEnd"/>
      <w:r w:rsidRPr="00EE6E73">
        <w:t xml:space="preserve">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7)                                                       </w:t>
      </w:r>
      <w:r w:rsidRPr="00EE6E73">
        <w:rPr>
          <w:color w:val="993366"/>
        </w:rPr>
        <w:t>OPTIONAL</w:t>
      </w:r>
    </w:p>
    <w:p w14:paraId="1C77CB2C" w14:textId="77777777"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proofErr w:type="gramStart"/>
      <w:r w:rsidRPr="00EE6E73">
        <w:t>}</w:t>
      </w:r>
      <w:r w:rsidR="004847E0" w:rsidRPr="00EE6E73">
        <w:t xml:space="preserve">   </w:t>
      </w:r>
      <w:proofErr w:type="gramEnd"/>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FeatureSetDownlink-v</w:t>
      </w:r>
      <w:proofErr w:type="gramStart"/>
      <w:r w:rsidRPr="00EE6E73">
        <w:t>1830 ::=</w:t>
      </w:r>
      <w:proofErr w:type="gramEnd"/>
      <w:r w:rsidRPr="00EE6E73">
        <w:t xml:space="preserve">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FeatureSetDownlink-v</w:t>
      </w:r>
      <w:proofErr w:type="gramStart"/>
      <w:r w:rsidRPr="00EE6E73">
        <w:t>1860 ::=</w:t>
      </w:r>
      <w:proofErr w:type="gramEnd"/>
      <w:r w:rsidRPr="00EE6E73">
        <w:t xml:space="preserve">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DEF7A6" w14:textId="555F9BB9" w:rsidR="00B04C6A" w:rsidRPr="00EE6E73" w:rsidRDefault="00D61330" w:rsidP="00EE6E73">
      <w:pPr>
        <w:pStyle w:val="PL"/>
      </w:pPr>
      <w:r w:rsidRPr="00EE6E73">
        <w:lastRenderedPageBreak/>
        <w:t>}</w:t>
      </w:r>
    </w:p>
    <w:p w14:paraId="75A31755" w14:textId="3EE87F1E" w:rsidR="00D61330" w:rsidRDefault="00D61330" w:rsidP="00EE6E73">
      <w:pPr>
        <w:pStyle w:val="PL"/>
        <w:rPr>
          <w:ins w:id="826" w:author="NR_MIMO_Ph5" w:date="2025-06-29T10:33:00Z"/>
        </w:rPr>
      </w:pPr>
    </w:p>
    <w:p w14:paraId="062338A6" w14:textId="77777777" w:rsidR="00715CED" w:rsidRDefault="00715CED" w:rsidP="00715CED">
      <w:pPr>
        <w:pStyle w:val="PL"/>
        <w:rPr>
          <w:ins w:id="827" w:author="NR_MIMO_Ph5" w:date="2025-06-29T10:33:00Z"/>
        </w:rPr>
      </w:pPr>
      <w:ins w:id="828" w:author="NR_MIMO_Ph5" w:date="2025-06-29T10:33:00Z">
        <w:r>
          <w:rPr>
            <w:rFonts w:hint="eastAsia"/>
          </w:rPr>
          <w:t>F</w:t>
        </w:r>
        <w:r>
          <w:t>eatureSetDownlink-v</w:t>
        </w:r>
        <w:proofErr w:type="gramStart"/>
        <w:r>
          <w:t>1900 ::=</w:t>
        </w:r>
        <w:proofErr w:type="gramEnd"/>
        <w:r>
          <w:t xml:space="preserve">        </w:t>
        </w:r>
        <w:r w:rsidRPr="00800D4D">
          <w:rPr>
            <w:color w:val="993366"/>
          </w:rPr>
          <w:t>SEQUENCE</w:t>
        </w:r>
        <w:r>
          <w:t xml:space="preserve"> {</w:t>
        </w:r>
      </w:ins>
    </w:p>
    <w:p w14:paraId="1040E976" w14:textId="77777777" w:rsidR="00715CED" w:rsidRPr="00800D4D" w:rsidRDefault="00715CED" w:rsidP="00715CED">
      <w:pPr>
        <w:pStyle w:val="PL"/>
        <w:rPr>
          <w:ins w:id="829" w:author="NR_MIMO_Ph5" w:date="2025-06-29T10:33:00Z"/>
          <w:color w:val="808080"/>
        </w:rPr>
      </w:pPr>
      <w:ins w:id="830"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31" w:author="NR_MIMO_Ph5" w:date="2025-06-29T10:33:00Z"/>
        </w:rPr>
      </w:pPr>
      <w:ins w:id="832"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33" w:author="NR_MIMO_Ph5" w:date="2025-06-29T10:33:00Z"/>
          <w:color w:val="808080"/>
        </w:rPr>
      </w:pPr>
      <w:ins w:id="834"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35" w:author="NR_MIMO_Ph5" w:date="2025-06-29T10:33:00Z"/>
        </w:rPr>
      </w:pPr>
      <w:ins w:id="836" w:author="NR_MIMO_Ph5" w:date="2025-06-29T10:33:00Z">
        <w:r>
          <w:rPr>
            <w:rFonts w:hint="eastAsia"/>
          </w:rPr>
          <w:t xml:space="preserve"> </w:t>
        </w:r>
        <w:r>
          <w:t xml:space="preserve">   twoTA-InterCellBM-r19             </w:t>
        </w:r>
        <w:r w:rsidRPr="00FB042F">
          <w:rPr>
            <w:color w:val="993366"/>
          </w:rPr>
          <w:t>ENUMERATED</w:t>
        </w:r>
        <w:r>
          <w:t xml:space="preserve"> {</w:t>
        </w:r>
        <w:proofErr w:type="gramStart"/>
        <w:r>
          <w:t xml:space="preserve">supported}   </w:t>
        </w:r>
        <w:proofErr w:type="gramEnd"/>
        <w:r>
          <w:t xml:space="preserve">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37" w:author="NR_MIMO_Ph5" w:date="2025-06-29T10:33:00Z"/>
        </w:rPr>
      </w:pPr>
      <w:ins w:id="838"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PDCCH-MonitoringOccasions-r</w:t>
      </w:r>
      <w:proofErr w:type="gramStart"/>
      <w:r w:rsidRPr="00EE6E73">
        <w:t>16 ::=</w:t>
      </w:r>
      <w:proofErr w:type="gramEnd"/>
      <w:r w:rsidRPr="00EE6E73">
        <w:t xml:space="preserve">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PDCCH-RepetitionParameters-r</w:t>
      </w:r>
      <w:proofErr w:type="gramStart"/>
      <w:r w:rsidRPr="00EE6E73">
        <w:t>17 ::=</w:t>
      </w:r>
      <w:proofErr w:type="gramEnd"/>
      <w:r w:rsidRPr="00EE6E73">
        <w:t xml:space="preserve">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w:t>
      </w:r>
      <w:proofErr w:type="gramStart"/>
      <w:r w:rsidRPr="00EE6E73">
        <w:t xml:space="preserve">nolimit}   </w:t>
      </w:r>
      <w:proofErr w:type="gramEnd"/>
      <w:r w:rsidRPr="00EE6E73">
        <w:t xml:space="preserve">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w:t>
      </w:r>
      <w:proofErr w:type="gramStart"/>
      <w:r w:rsidRPr="00EE6E73">
        <w:t xml:space="preserve">nolimit}   </w:t>
      </w:r>
      <w:proofErr w:type="gramEnd"/>
      <w:r w:rsidRPr="00EE6E73">
        <w:t xml:space="preserve">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proofErr w:type="gramStart"/>
      <w:r w:rsidRPr="00EE6E73">
        <w:t>DummyA ::=</w:t>
      </w:r>
      <w:proofErr w:type="gramEnd"/>
      <w:r w:rsidRPr="00EE6E73">
        <w:t xml:space="preserve">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w:t>
      </w:r>
      <w:proofErr w:type="gramStart"/>
      <w:r w:rsidRPr="00EE6E73">
        <w:t>1..</w:t>
      </w:r>
      <w:proofErr w:type="gramEnd"/>
      <w:r w:rsidRPr="00EE6E73">
        <w:t>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proofErr w:type="gramStart"/>
      <w:r w:rsidRPr="00EE6E73">
        <w:t>DummyB ::=</w:t>
      </w:r>
      <w:proofErr w:type="gramEnd"/>
      <w:r w:rsidRPr="00EE6E73">
        <w:t xml:space="preserve">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w:t>
      </w:r>
      <w:proofErr w:type="gramStart"/>
      <w:r w:rsidRPr="00EE6E73">
        <w:t>1..</w:t>
      </w:r>
      <w:proofErr w:type="gramEnd"/>
      <w:r w:rsidRPr="00EE6E73">
        <w:t>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w:t>
      </w:r>
      <w:proofErr w:type="gramStart"/>
      <w:r w:rsidRPr="00EE6E73">
        <w:t>2..</w:t>
      </w:r>
      <w:proofErr w:type="gramEnd"/>
      <w:r w:rsidRPr="00EE6E73">
        <w:t>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proofErr w:type="gramStart"/>
      <w:r w:rsidRPr="00EE6E73">
        <w:t>DummyC ::=</w:t>
      </w:r>
      <w:proofErr w:type="gramEnd"/>
      <w:r w:rsidRPr="00EE6E73">
        <w:t xml:space="preserve">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w:t>
      </w:r>
      <w:proofErr w:type="gramStart"/>
      <w:r w:rsidRPr="00EE6E73">
        <w:t>1..</w:t>
      </w:r>
      <w:proofErr w:type="gramEnd"/>
      <w:r w:rsidRPr="00EE6E73">
        <w:t>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w:t>
      </w:r>
      <w:proofErr w:type="gramStart"/>
      <w:r w:rsidRPr="00EE6E73">
        <w:t>2..</w:t>
      </w:r>
      <w:proofErr w:type="gramEnd"/>
      <w:r w:rsidRPr="00EE6E73">
        <w:t>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proofErr w:type="gramStart"/>
      <w:r w:rsidRPr="00EE6E73">
        <w:t>DummyD ::=</w:t>
      </w:r>
      <w:proofErr w:type="gramEnd"/>
      <w:r w:rsidRPr="00EE6E73">
        <w:t xml:space="preserve">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w:t>
      </w:r>
      <w:proofErr w:type="gramStart"/>
      <w:r w:rsidRPr="00EE6E73">
        <w:t>1..</w:t>
      </w:r>
      <w:proofErr w:type="gramEnd"/>
      <w:r w:rsidRPr="00EE6E73">
        <w:t>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w:t>
      </w:r>
      <w:proofErr w:type="gramStart"/>
      <w:r w:rsidRPr="00EE6E73">
        <w:t>2..</w:t>
      </w:r>
      <w:proofErr w:type="gramEnd"/>
      <w:r w:rsidRPr="00EE6E73">
        <w:t>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w:t>
      </w:r>
      <w:proofErr w:type="gramStart"/>
      <w:r w:rsidRPr="00EE6E73">
        <w:t>2..</w:t>
      </w:r>
      <w:proofErr w:type="gramEnd"/>
      <w:r w:rsidRPr="00EE6E73">
        <w:t>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proofErr w:type="gramStart"/>
      <w:r w:rsidRPr="00EE6E73">
        <w:t>DummyE ::=</w:t>
      </w:r>
      <w:proofErr w:type="gramEnd"/>
      <w:r w:rsidRPr="00EE6E73">
        <w:t xml:space="preserve">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w:t>
      </w:r>
      <w:proofErr w:type="gramStart"/>
      <w:r w:rsidRPr="00EE6E73">
        <w:t>1..</w:t>
      </w:r>
      <w:proofErr w:type="gramEnd"/>
      <w:r w:rsidRPr="00EE6E73">
        <w:t>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w:t>
      </w:r>
      <w:proofErr w:type="gramStart"/>
      <w:r w:rsidRPr="00EE6E73">
        <w:t>2..</w:t>
      </w:r>
      <w:proofErr w:type="gramEnd"/>
      <w:r w:rsidRPr="00EE6E73">
        <w:t>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w:t>
      </w:r>
      <w:proofErr w:type="gramStart"/>
      <w:r w:rsidRPr="00EE6E73">
        <w:t>2..</w:t>
      </w:r>
      <w:proofErr w:type="gramEnd"/>
      <w:r w:rsidRPr="00EE6E73">
        <w:t>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w:t>
      </w:r>
      <w:proofErr w:type="gramStart"/>
      <w:r w:rsidRPr="00EE6E73">
        <w:t>1..</w:t>
      </w:r>
      <w:proofErr w:type="gramEnd"/>
      <w:r w:rsidRPr="00EE6E73">
        <w:t>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Dummy-PDCCH-RACH-DL-Info-r</w:t>
      </w:r>
      <w:proofErr w:type="gramStart"/>
      <w:r w:rsidRPr="00EE6E73">
        <w:t>18 ::=</w:t>
      </w:r>
      <w:proofErr w:type="gramEnd"/>
      <w:r w:rsidRPr="00EE6E73">
        <w:t xml:space="preserve">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w:t>
      </w:r>
      <w:proofErr w:type="gramStart"/>
      <w:r w:rsidRPr="00EE6E73">
        <w:t>5 ,</w:t>
      </w:r>
      <w:proofErr w:type="gramEnd"/>
      <w:r w:rsidRPr="00EE6E73">
        <w:t xml:space="preserve">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40"/>
      </w:pPr>
      <w:bookmarkStart w:id="839" w:name="_Toc60777442"/>
      <w:bookmarkStart w:id="840" w:name="_Toc193446477"/>
      <w:bookmarkStart w:id="841" w:name="_Toc193452282"/>
      <w:bookmarkStart w:id="842" w:name="_Toc193463554"/>
      <w:bookmarkStart w:id="843" w:name="_Toc201295841"/>
      <w:bookmarkStart w:id="844" w:name="MCCQCTEMPBM_00000560"/>
      <w:r w:rsidRPr="00EE6E73">
        <w:lastRenderedPageBreak/>
        <w:t>–</w:t>
      </w:r>
      <w:r w:rsidRPr="00EE6E73">
        <w:tab/>
      </w:r>
      <w:r w:rsidRPr="00EE6E73">
        <w:rPr>
          <w:i/>
        </w:rPr>
        <w:t>FeatureSetDownlinkId</w:t>
      </w:r>
      <w:bookmarkEnd w:id="839"/>
      <w:bookmarkEnd w:id="840"/>
      <w:bookmarkEnd w:id="841"/>
      <w:bookmarkEnd w:id="842"/>
      <w:bookmarkEnd w:id="843"/>
    </w:p>
    <w:bookmarkEnd w:id="844"/>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proofErr w:type="gramStart"/>
      <w:r w:rsidRPr="00EE6E73">
        <w:t>FeatureSetDownlinkId ::=</w:t>
      </w:r>
      <w:proofErr w:type="gramEnd"/>
      <w:r w:rsidRPr="00EE6E73">
        <w:t xml:space="preserve">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40"/>
        <w:rPr>
          <w:i/>
          <w:noProof/>
        </w:rPr>
      </w:pPr>
      <w:bookmarkStart w:id="845" w:name="_Toc60777443"/>
      <w:bookmarkStart w:id="846" w:name="_Toc193446478"/>
      <w:bookmarkStart w:id="847" w:name="_Toc193452283"/>
      <w:bookmarkStart w:id="848" w:name="_Toc193463555"/>
      <w:bookmarkStart w:id="849" w:name="_Toc201295842"/>
      <w:bookmarkStart w:id="850" w:name="MCCQCTEMPBM_00000561"/>
      <w:r w:rsidRPr="00EE6E73">
        <w:t>–</w:t>
      </w:r>
      <w:r w:rsidRPr="00EE6E73">
        <w:tab/>
      </w:r>
      <w:r w:rsidRPr="00EE6E73">
        <w:rPr>
          <w:i/>
          <w:noProof/>
        </w:rPr>
        <w:t>FeatureSetDownlinkPerCC</w:t>
      </w:r>
      <w:bookmarkEnd w:id="845"/>
      <w:bookmarkEnd w:id="846"/>
      <w:bookmarkEnd w:id="847"/>
      <w:bookmarkEnd w:id="848"/>
      <w:bookmarkEnd w:id="849"/>
    </w:p>
    <w:bookmarkEnd w:id="850"/>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proofErr w:type="gramStart"/>
      <w:r w:rsidRPr="00EE6E73">
        <w:t>FeatureSetDownlinkPerCC ::=</w:t>
      </w:r>
      <w:proofErr w:type="gramEnd"/>
      <w:r w:rsidRPr="00EE6E73">
        <w:t xml:space="preserve">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FeatureSetDownlinkPerCC-v</w:t>
      </w:r>
      <w:proofErr w:type="gramStart"/>
      <w:r w:rsidRPr="00EE6E73">
        <w:t>1620 ::=</w:t>
      </w:r>
      <w:proofErr w:type="gramEnd"/>
      <w:r w:rsidRPr="00EE6E73">
        <w:t xml:space="preserve">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FeatureSetDownlinkPerCC-v</w:t>
      </w:r>
      <w:proofErr w:type="gramStart"/>
      <w:r w:rsidRPr="00EE6E73">
        <w:t>1700 ::=</w:t>
      </w:r>
      <w:proofErr w:type="gramEnd"/>
      <w:r w:rsidRPr="00EE6E73">
        <w:t xml:space="preserve">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w:t>
      </w:r>
      <w:proofErr w:type="gramStart"/>
      <w:r w:rsidRPr="00EE6E73">
        <w:t xml:space="preserve">17  </w:t>
      </w:r>
      <w:r w:rsidRPr="00EE6E73">
        <w:rPr>
          <w:color w:val="993366"/>
        </w:rPr>
        <w:t>ENUMERATED</w:t>
      </w:r>
      <w:proofErr w:type="gramEnd"/>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1C6E48" w14:textId="6A65897A" w:rsidR="00B166EA" w:rsidRPr="00EE6E73" w:rsidRDefault="00B166EA" w:rsidP="00EE6E73">
      <w:pPr>
        <w:pStyle w:val="PL"/>
      </w:pPr>
      <w:r w:rsidRPr="00EE6E73">
        <w:lastRenderedPageBreak/>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FeatureSetDownlinkPerCC-v</w:t>
      </w:r>
      <w:proofErr w:type="gramStart"/>
      <w:r w:rsidRPr="00EE6E73">
        <w:t>1720 ::=</w:t>
      </w:r>
      <w:proofErr w:type="gramEnd"/>
      <w:r w:rsidRPr="00EE6E73">
        <w:t xml:space="preserve">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w:t>
      </w:r>
      <w:proofErr w:type="gramStart"/>
      <w:r w:rsidRPr="00EE6E73">
        <w:t xml:space="preserve">17  </w:t>
      </w:r>
      <w:r w:rsidRPr="00EE6E73">
        <w:rPr>
          <w:color w:val="993366"/>
        </w:rPr>
        <w:t>ENUMERATED</w:t>
      </w:r>
      <w:proofErr w:type="gramEnd"/>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FeatureSetDownlinkPerCC-v</w:t>
      </w:r>
      <w:proofErr w:type="gramStart"/>
      <w:r w:rsidRPr="00EE6E73">
        <w:t>1730 ::=</w:t>
      </w:r>
      <w:proofErr w:type="gramEnd"/>
      <w:r w:rsidRPr="00EE6E73">
        <w:t xml:space="preserve">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w:t>
      </w:r>
      <w:proofErr w:type="gramStart"/>
      <w:r w:rsidRPr="00EE6E73">
        <w:t xml:space="preserve">no}   </w:t>
      </w:r>
      <w:proofErr w:type="gramEnd"/>
      <w:r w:rsidRPr="00EE6E73">
        <w:t xml:space="preserve">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FeatureSetDownlinkPerCC-v</w:t>
      </w:r>
      <w:proofErr w:type="gramStart"/>
      <w:r w:rsidRPr="00EE6E73">
        <w:t>1780 ::=</w:t>
      </w:r>
      <w:proofErr w:type="gramEnd"/>
      <w:r w:rsidRPr="00EE6E73">
        <w:t xml:space="preserve">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FeatureSetDownlinkPerCC-v</w:t>
      </w:r>
      <w:proofErr w:type="gramStart"/>
      <w:r w:rsidRPr="00EE6E73">
        <w:t>1800 ::=</w:t>
      </w:r>
      <w:proofErr w:type="gramEnd"/>
      <w:r w:rsidRPr="00EE6E73">
        <w:t xml:space="preserve">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xml:space="preserve">-- R1 40-2-1: Basic feature for multi-DCI based intra-cell </w:t>
      </w:r>
      <w:proofErr w:type="gramStart"/>
      <w:r w:rsidRPr="00EE6E73">
        <w:rPr>
          <w:color w:val="808080"/>
        </w:rPr>
        <w:t>Multi-TRP</w:t>
      </w:r>
      <w:proofErr w:type="gramEnd"/>
      <w:r w:rsidRPr="00EE6E73">
        <w:rPr>
          <w:color w:val="808080"/>
        </w:rPr>
        <w:t xml:space="preserve">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xml:space="preserve">-- R1 40-2-2: Basic feature for multi-DCI based inter-cell </w:t>
      </w:r>
      <w:proofErr w:type="gramStart"/>
      <w:r w:rsidRPr="00EE6E73">
        <w:rPr>
          <w:color w:val="808080"/>
        </w:rPr>
        <w:t>Multi-TRP</w:t>
      </w:r>
      <w:proofErr w:type="gramEnd"/>
      <w:r w:rsidRPr="00EE6E73">
        <w:rPr>
          <w:color w:val="808080"/>
        </w:rPr>
        <w:t xml:space="preserve">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w:t>
      </w:r>
      <w:proofErr w:type="gramStart"/>
      <w:r w:rsidRPr="00EE6E73">
        <w:t>1..</w:t>
      </w:r>
      <w:proofErr w:type="gramEnd"/>
      <w:r w:rsidRPr="00EE6E73">
        <w:t xml:space="preserve">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w:t>
      </w:r>
      <w:proofErr w:type="gramStart"/>
      <w:r w:rsidRPr="00EE6E73">
        <w:rPr>
          <w:rFonts w:eastAsia="Arial Unicode MS"/>
        </w:rPr>
        <w:t xml:space="preserve">supported}   </w:t>
      </w:r>
      <w:proofErr w:type="gramEnd"/>
      <w:r w:rsidRPr="00EE6E73">
        <w:rPr>
          <w:rFonts w:eastAsia="Arial Unicode MS"/>
        </w:rPr>
        <w:t xml:space="preserve">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51" w:name="_Hlk159400752"/>
      <w:r w:rsidRPr="00EE6E73">
        <w:rPr>
          <w:color w:val="808080"/>
        </w:rPr>
        <w:t>Supports scheduling restriction relaxation and measurement restriction relaxation</w:t>
      </w:r>
      <w:bookmarkEnd w:id="851"/>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FeatureSetDownlinkPerCC-v</w:t>
      </w:r>
      <w:proofErr w:type="gramStart"/>
      <w:r w:rsidRPr="00EE6E73">
        <w:t>1840 ::=</w:t>
      </w:r>
      <w:proofErr w:type="gramEnd"/>
      <w:r w:rsidRPr="00EE6E73">
        <w:t xml:space="preserve">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52" w:author="TEI19_TN32HARQ" w:date="2025-06-29T10:53:00Z"/>
        </w:rPr>
      </w:pPr>
    </w:p>
    <w:p w14:paraId="537C1270" w14:textId="77777777" w:rsidR="00FB3BCF" w:rsidRPr="00D839FF" w:rsidRDefault="00FB3BCF" w:rsidP="00FB3BCF">
      <w:pPr>
        <w:pStyle w:val="PL"/>
        <w:rPr>
          <w:ins w:id="853" w:author="TEI19_TN32HARQ" w:date="2025-06-29T10:53:00Z"/>
        </w:rPr>
      </w:pPr>
      <w:ins w:id="854" w:author="TEI19_TN32HARQ" w:date="2025-06-29T10:53:00Z">
        <w:r w:rsidRPr="00D839FF">
          <w:t>FeatureSetDownlinkPerCC-v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59DC2B54" w14:textId="77777777" w:rsidR="00FB3BCF" w:rsidRPr="00D839FF" w:rsidRDefault="00FB3BCF" w:rsidP="00FB3BCF">
      <w:pPr>
        <w:pStyle w:val="PL"/>
        <w:rPr>
          <w:ins w:id="855" w:author="TEI19_TN32HARQ" w:date="2025-06-29T10:53:00Z"/>
          <w:rFonts w:eastAsia="Malgun Gothic"/>
          <w:color w:val="808080"/>
        </w:rPr>
      </w:pPr>
      <w:ins w:id="856" w:author="TEI19_TN32HARQ" w:date="2025-06-29T10:53:00Z">
        <w:r w:rsidRPr="00D839FF">
          <w:lastRenderedPageBreak/>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57" w:author="TEI19_TN32HARQ" w:date="2025-06-29T10:53:00Z"/>
        </w:rPr>
      </w:pPr>
      <w:ins w:id="858"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59" w:author="TEI19_TN32HARQ" w:date="2025-06-29T10:53:00Z"/>
        </w:rPr>
      </w:pPr>
      <w:ins w:id="860" w:author="TEI19_TN32HARQ" w:date="2025-06-29T10:53:00Z">
        <w:r w:rsidRPr="00D839FF">
          <w:t>}</w:t>
        </w:r>
      </w:ins>
    </w:p>
    <w:p w14:paraId="0A705698" w14:textId="3EB806C2" w:rsidR="00FB3BCF" w:rsidRDefault="00FB3BCF" w:rsidP="00EE6E73">
      <w:pPr>
        <w:pStyle w:val="PL"/>
        <w:rPr>
          <w:ins w:id="861"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MultiDCI-MultiTRP-r</w:t>
      </w:r>
      <w:proofErr w:type="gramStart"/>
      <w:r w:rsidRPr="00EE6E73">
        <w:t>16 ::=</w:t>
      </w:r>
      <w:proofErr w:type="gramEnd"/>
      <w:r w:rsidRPr="00EE6E73">
        <w:t xml:space="preserve">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w:t>
      </w:r>
      <w:proofErr w:type="gramStart"/>
      <w:r w:rsidRPr="00EE6E73">
        <w:t>1..</w:t>
      </w:r>
      <w:proofErr w:type="gramEnd"/>
      <w:r w:rsidRPr="00EE6E73">
        <w:t>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CRS-InterfMitigation-r</w:t>
      </w:r>
      <w:proofErr w:type="gramStart"/>
      <w:r w:rsidRPr="00EE6E73">
        <w:t>17 ::=</w:t>
      </w:r>
      <w:proofErr w:type="gramEnd"/>
      <w:r w:rsidRPr="00EE6E73">
        <w:t xml:space="preserve">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40"/>
      </w:pPr>
      <w:bookmarkStart w:id="862" w:name="_Toc60777444"/>
      <w:bookmarkStart w:id="863" w:name="_Toc193446479"/>
      <w:bookmarkStart w:id="864" w:name="_Toc193452284"/>
      <w:bookmarkStart w:id="865" w:name="_Toc193463556"/>
      <w:bookmarkStart w:id="866" w:name="_Toc201295843"/>
      <w:bookmarkStart w:id="867" w:name="MCCQCTEMPBM_00000562"/>
      <w:r w:rsidRPr="00EE6E73">
        <w:t>–</w:t>
      </w:r>
      <w:r w:rsidRPr="00EE6E73">
        <w:tab/>
      </w:r>
      <w:r w:rsidRPr="00EE6E73">
        <w:rPr>
          <w:i/>
        </w:rPr>
        <w:t>FeatureSetDownlinkPerCC-Id</w:t>
      </w:r>
      <w:bookmarkEnd w:id="862"/>
      <w:bookmarkEnd w:id="863"/>
      <w:bookmarkEnd w:id="864"/>
      <w:bookmarkEnd w:id="865"/>
      <w:bookmarkEnd w:id="866"/>
    </w:p>
    <w:bookmarkEnd w:id="867"/>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FeatureSetDownlinkPerCC-</w:t>
      </w:r>
      <w:proofErr w:type="gramStart"/>
      <w:r w:rsidRPr="00EE6E73">
        <w:t>Id ::=</w:t>
      </w:r>
      <w:proofErr w:type="gramEnd"/>
      <w:r w:rsidRPr="00EE6E73">
        <w:t xml:space="preserve">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40"/>
      </w:pPr>
      <w:bookmarkStart w:id="868" w:name="_Toc60777445"/>
      <w:bookmarkStart w:id="869" w:name="_Toc193446480"/>
      <w:bookmarkStart w:id="870" w:name="_Toc193452285"/>
      <w:bookmarkStart w:id="871" w:name="_Toc193463557"/>
      <w:bookmarkStart w:id="872" w:name="_Toc201295844"/>
      <w:bookmarkStart w:id="873" w:name="MCCQCTEMPBM_00000563"/>
      <w:r w:rsidRPr="00EE6E73">
        <w:t>–</w:t>
      </w:r>
      <w:r w:rsidRPr="00EE6E73">
        <w:tab/>
      </w:r>
      <w:r w:rsidRPr="00EE6E73">
        <w:rPr>
          <w:i/>
        </w:rPr>
        <w:t>FeatureSetEUTRA-DownlinkId</w:t>
      </w:r>
      <w:bookmarkEnd w:id="868"/>
      <w:bookmarkEnd w:id="869"/>
      <w:bookmarkEnd w:id="870"/>
      <w:bookmarkEnd w:id="871"/>
      <w:bookmarkEnd w:id="872"/>
    </w:p>
    <w:bookmarkEnd w:id="873"/>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lastRenderedPageBreak/>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FeatureSetEUTRA-</w:t>
      </w:r>
      <w:proofErr w:type="gramStart"/>
      <w:r w:rsidRPr="00EE6E73">
        <w:t>DownlinkId ::=</w:t>
      </w:r>
      <w:proofErr w:type="gramEnd"/>
      <w:r w:rsidRPr="00EE6E73">
        <w:t xml:space="preserve">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40"/>
        <w:rPr>
          <w:rFonts w:eastAsia="Malgun Gothic"/>
        </w:rPr>
      </w:pPr>
      <w:bookmarkStart w:id="874" w:name="_Toc60777446"/>
      <w:bookmarkStart w:id="875" w:name="_Toc193446481"/>
      <w:bookmarkStart w:id="876" w:name="_Toc193452286"/>
      <w:bookmarkStart w:id="877" w:name="_Toc193463558"/>
      <w:bookmarkStart w:id="878" w:name="_Toc201295845"/>
      <w:bookmarkStart w:id="879" w:name="MCCQCTEMPBM_00000564"/>
      <w:r w:rsidRPr="00EE6E73">
        <w:rPr>
          <w:rFonts w:eastAsia="Malgun Gothic"/>
        </w:rPr>
        <w:t>–</w:t>
      </w:r>
      <w:r w:rsidRPr="00EE6E73">
        <w:rPr>
          <w:rFonts w:eastAsia="Malgun Gothic"/>
        </w:rPr>
        <w:tab/>
      </w:r>
      <w:r w:rsidRPr="00EE6E73">
        <w:rPr>
          <w:rFonts w:eastAsia="Malgun Gothic"/>
          <w:i/>
        </w:rPr>
        <w:t>FeatureSetEUTRA-UplinkId</w:t>
      </w:r>
      <w:bookmarkEnd w:id="874"/>
      <w:bookmarkEnd w:id="875"/>
      <w:bookmarkEnd w:id="876"/>
      <w:bookmarkEnd w:id="877"/>
      <w:bookmarkEnd w:id="878"/>
    </w:p>
    <w:bookmarkEnd w:id="879"/>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FeatureSetEUTRA-</w:t>
      </w:r>
      <w:proofErr w:type="gramStart"/>
      <w:r w:rsidRPr="00EE6E73">
        <w:t>UplinkId ::=</w:t>
      </w:r>
      <w:proofErr w:type="gramEnd"/>
      <w:r w:rsidRPr="00EE6E73">
        <w:t xml:space="preserve">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40"/>
      </w:pPr>
      <w:bookmarkStart w:id="880" w:name="_Toc60777447"/>
      <w:bookmarkStart w:id="881" w:name="_Toc193446482"/>
      <w:bookmarkStart w:id="882" w:name="_Toc193452287"/>
      <w:bookmarkStart w:id="883" w:name="_Toc193463559"/>
      <w:bookmarkStart w:id="884" w:name="_Toc201295846"/>
      <w:bookmarkStart w:id="885" w:name="MCCQCTEMPBM_00000565"/>
      <w:r w:rsidRPr="00EE6E73">
        <w:t>–</w:t>
      </w:r>
      <w:r w:rsidRPr="00EE6E73">
        <w:tab/>
      </w:r>
      <w:r w:rsidRPr="00EE6E73">
        <w:rPr>
          <w:i/>
        </w:rPr>
        <w:t>FeatureSets</w:t>
      </w:r>
      <w:bookmarkEnd w:id="880"/>
      <w:bookmarkEnd w:id="881"/>
      <w:bookmarkEnd w:id="882"/>
      <w:bookmarkEnd w:id="883"/>
      <w:bookmarkEnd w:id="884"/>
    </w:p>
    <w:bookmarkEnd w:id="885"/>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lastRenderedPageBreak/>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proofErr w:type="gramStart"/>
      <w:r w:rsidRPr="00EE6E73">
        <w:t>FeatureSets ::=</w:t>
      </w:r>
      <w:proofErr w:type="gramEnd"/>
      <w:r w:rsidRPr="00EE6E73">
        <w:t xml:space="preserve">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lastRenderedPageBreak/>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886" w:author="NR_MIMO_Ph5" w:date="2025-06-29T11:21:00Z"/>
        </w:rPr>
      </w:pPr>
      <w:r w:rsidRPr="00EE6E73">
        <w:t xml:space="preserve">    ]]</w:t>
      </w:r>
      <w:ins w:id="887" w:author="NR_MIMO_Ph5" w:date="2025-06-29T11:21:00Z">
        <w:r w:rsidR="00944620">
          <w:t>,</w:t>
        </w:r>
      </w:ins>
    </w:p>
    <w:p w14:paraId="74F7AA59" w14:textId="77777777" w:rsidR="00944620" w:rsidRDefault="00944620" w:rsidP="00944620">
      <w:pPr>
        <w:pStyle w:val="PL"/>
        <w:rPr>
          <w:ins w:id="888" w:author="NR_MIMO_Ph5" w:date="2025-06-29T11:21:00Z"/>
        </w:rPr>
      </w:pPr>
      <w:ins w:id="889"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890" w:author="NR_MIMO_Ph5" w:date="2025-06-29T11:21:00Z"/>
        </w:rPr>
      </w:pPr>
      <w:ins w:id="891"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892" w:author="NR_MIMO_Ph5" w:date="2025-06-29T11:21:00Z"/>
          <w:color w:val="993366"/>
        </w:rPr>
      </w:pPr>
      <w:ins w:id="893"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894" w:author="NR_MIMO_Ph5" w:date="2025-06-29T11:21:00Z"/>
        </w:rPr>
      </w:pPr>
      <w:ins w:id="895"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896" w:author="NR_MIMO_Ph5" w:date="2025-06-29T11:21:00Z"/>
        </w:rPr>
      </w:pPr>
      <w:ins w:id="897"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898"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FeatureSets-v15t</w:t>
      </w:r>
      <w:proofErr w:type="gramStart"/>
      <w:r w:rsidRPr="00EE6E73">
        <w:t>0 ::=</w:t>
      </w:r>
      <w:proofErr w:type="gramEnd"/>
      <w:r w:rsidRPr="00EE6E73">
        <w:t xml:space="preserve">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w:t>
      </w:r>
      <w:proofErr w:type="gramStart"/>
      <w:r w:rsidR="00D647FD" w:rsidRPr="00EE6E73">
        <w:t>0</w:t>
      </w:r>
      <w:r w:rsidRPr="00EE6E73">
        <w:t xml:space="preserve"> ::=</w:t>
      </w:r>
      <w:proofErr w:type="gramEnd"/>
      <w:r w:rsidRPr="00EE6E73">
        <w:t xml:space="preserve">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FeatureSets-v16k</w:t>
      </w:r>
      <w:proofErr w:type="gramStart"/>
      <w:r w:rsidRPr="00EE6E73">
        <w:t>0 ::=</w:t>
      </w:r>
      <w:proofErr w:type="gramEnd"/>
      <w:r w:rsidRPr="00EE6E73">
        <w:t xml:space="preserve">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FeatureSets-v17d</w:t>
      </w:r>
      <w:proofErr w:type="gramStart"/>
      <w:r w:rsidRPr="00EE6E73">
        <w:t>0 ::=</w:t>
      </w:r>
      <w:proofErr w:type="gramEnd"/>
      <w:r w:rsidRPr="00EE6E73">
        <w:t xml:space="preserve">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40"/>
      </w:pPr>
      <w:bookmarkStart w:id="899" w:name="_Toc60777448"/>
      <w:bookmarkStart w:id="900" w:name="_Toc193446483"/>
      <w:bookmarkStart w:id="901" w:name="_Toc193452288"/>
      <w:bookmarkStart w:id="902" w:name="_Toc193463560"/>
      <w:bookmarkStart w:id="903" w:name="_Toc201295847"/>
      <w:bookmarkStart w:id="904" w:name="MCCQCTEMPBM_00000566"/>
      <w:r w:rsidRPr="00EE6E73">
        <w:t>–</w:t>
      </w:r>
      <w:r w:rsidRPr="00EE6E73">
        <w:tab/>
      </w:r>
      <w:r w:rsidRPr="00EE6E73">
        <w:rPr>
          <w:i/>
        </w:rPr>
        <w:t>FeatureSetUplink</w:t>
      </w:r>
      <w:bookmarkEnd w:id="899"/>
      <w:bookmarkEnd w:id="900"/>
      <w:bookmarkEnd w:id="901"/>
      <w:bookmarkEnd w:id="902"/>
      <w:bookmarkEnd w:id="903"/>
    </w:p>
    <w:bookmarkEnd w:id="904"/>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lastRenderedPageBreak/>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proofErr w:type="gramStart"/>
      <w:r w:rsidRPr="00EE6E73">
        <w:t>FeatureSetUplink ::=</w:t>
      </w:r>
      <w:proofErr w:type="gramEnd"/>
      <w:r w:rsidRPr="00EE6E73">
        <w:t xml:space="preserve">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FeatureSetUplink-v</w:t>
      </w:r>
      <w:proofErr w:type="gramStart"/>
      <w:r w:rsidRPr="00EE6E73">
        <w:t>1540 ::=</w:t>
      </w:r>
      <w:proofErr w:type="gramEnd"/>
      <w:r w:rsidRPr="00EE6E73">
        <w:t xml:space="preserve">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FeatureSetUplink-v</w:t>
      </w:r>
      <w:proofErr w:type="gramStart"/>
      <w:r w:rsidRPr="00EE6E73">
        <w:t>1610 ::=</w:t>
      </w:r>
      <w:proofErr w:type="gramEnd"/>
      <w:r w:rsidRPr="00EE6E73">
        <w:t xml:space="preserve">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w:t>
      </w:r>
      <w:proofErr w:type="gramStart"/>
      <w:r w:rsidR="00D027C1" w:rsidRPr="00EE6E73">
        <w:t>16</w:t>
      </w:r>
      <w:r w:rsidRPr="00EE6E73">
        <w:t xml:space="preserve">  </w:t>
      </w:r>
      <w:r w:rsidRPr="00EE6E73">
        <w:rPr>
          <w:color w:val="993366"/>
        </w:rPr>
        <w:t>ENUMERATED</w:t>
      </w:r>
      <w:proofErr w:type="gramEnd"/>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lastRenderedPageBreak/>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p>
    <w:p w14:paraId="0B609BB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lastRenderedPageBreak/>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w:t>
      </w:r>
      <w:proofErr w:type="gramStart"/>
      <w:r w:rsidRPr="00EE6E73">
        <w:t xml:space="preserve">16  </w:t>
      </w:r>
      <w:r w:rsidRPr="00EE6E73">
        <w:rPr>
          <w:color w:val="993366"/>
        </w:rPr>
        <w:t>ENUMERATED</w:t>
      </w:r>
      <w:proofErr w:type="gramEnd"/>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proofErr w:type="gramStart"/>
      <w:r w:rsidRPr="00EE6E73">
        <w:rPr>
          <w:color w:val="993366"/>
        </w:rPr>
        <w:t>ENUMERATED</w:t>
      </w:r>
      <w:r w:rsidRPr="00EE6E73">
        <w:t>{</w:t>
      </w:r>
      <w:proofErr w:type="gramEnd"/>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proofErr w:type="gramStart"/>
      <w:r w:rsidRPr="00EE6E73">
        <w:rPr>
          <w:color w:val="993366"/>
        </w:rPr>
        <w:t>ENUMERATED</w:t>
      </w:r>
      <w:r w:rsidRPr="00EE6E73">
        <w:t>{</w:t>
      </w:r>
      <w:proofErr w:type="gramEnd"/>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lastRenderedPageBreak/>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w:t>
      </w:r>
      <w:proofErr w:type="gramStart"/>
      <w:r w:rsidRPr="00EE6E73">
        <w:rPr>
          <w:color w:val="808080"/>
        </w:rPr>
        <w:t>i.e.</w:t>
      </w:r>
      <w:proofErr w:type="gramEnd"/>
      <w:r w:rsidRPr="00EE6E73">
        <w:rPr>
          <w:color w:val="808080"/>
        </w:rPr>
        <w:t xml:space="preserv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FeatureSetUplink-v16d</w:t>
      </w:r>
      <w:proofErr w:type="gramStart"/>
      <w:r w:rsidRPr="00EE6E73">
        <w:t>0 ::=</w:t>
      </w:r>
      <w:proofErr w:type="gramEnd"/>
      <w:r w:rsidRPr="00EE6E73">
        <w:t xml:space="preserve">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r>
      <w:proofErr w:type="gramStart"/>
      <w:r w:rsidRPr="00EE6E73">
        <w:rPr>
          <w:color w:val="808080"/>
        </w:rPr>
        <w:t>Multi-TRP PUSCH</w:t>
      </w:r>
      <w:proofErr w:type="gramEnd"/>
      <w:r w:rsidRPr="00EE6E73">
        <w:rPr>
          <w:color w:val="808080"/>
        </w:rPr>
        <w:t xml:space="preserve">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r>
      <w:proofErr w:type="gramStart"/>
      <w:r w:rsidRPr="00EE6E73">
        <w:rPr>
          <w:color w:val="808080"/>
        </w:rPr>
        <w:t>Multi-TRP PUSCH</w:t>
      </w:r>
      <w:proofErr w:type="gramEnd"/>
      <w:r w:rsidRPr="00EE6E73">
        <w:rPr>
          <w:color w:val="808080"/>
        </w:rPr>
        <w:t xml:space="preserve">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r>
      <w:proofErr w:type="gramStart"/>
      <w:r w:rsidRPr="00EE6E73">
        <w:rPr>
          <w:color w:val="808080"/>
        </w:rPr>
        <w:t>Multi-TRP PUCCH</w:t>
      </w:r>
      <w:proofErr w:type="gramEnd"/>
      <w:r w:rsidRPr="00EE6E73">
        <w:rPr>
          <w:color w:val="808080"/>
        </w:rPr>
        <w:t xml:space="preserve">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FeatureSetUplink-v</w:t>
      </w:r>
      <w:proofErr w:type="gramStart"/>
      <w:r w:rsidRPr="00EE6E73">
        <w:t>1720 ::=</w:t>
      </w:r>
      <w:proofErr w:type="gramEnd"/>
      <w:r w:rsidRPr="00EE6E73">
        <w:t xml:space="preserve">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lastRenderedPageBreak/>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proofErr w:type="gramStart"/>
      <w:r w:rsidRPr="00EE6E73">
        <w:rPr>
          <w:color w:val="993366"/>
        </w:rPr>
        <w:t>INTEGER</w:t>
      </w:r>
      <w:r w:rsidRPr="00EE6E73">
        <w:t>(</w:t>
      </w:r>
      <w:proofErr w:type="gramEnd"/>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proofErr w:type="gramStart"/>
      <w:r w:rsidRPr="00EE6E73">
        <w:rPr>
          <w:color w:val="993366"/>
        </w:rPr>
        <w:t>ENUMERATED</w:t>
      </w:r>
      <w:r w:rsidRPr="00EE6E73">
        <w:t>{</w:t>
      </w:r>
      <w:proofErr w:type="gramEnd"/>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proofErr w:type="gramStart"/>
      <w:r w:rsidRPr="00EE6E73">
        <w:rPr>
          <w:color w:val="993366"/>
        </w:rPr>
        <w:t>ENUMERATED</w:t>
      </w:r>
      <w:r w:rsidRPr="00EE6E73">
        <w:t>{</w:t>
      </w:r>
      <w:proofErr w:type="gramEnd"/>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proofErr w:type="gramStart"/>
      <w:r w:rsidRPr="00EE6E73">
        <w:rPr>
          <w:color w:val="993366"/>
        </w:rPr>
        <w:t>ENUMERATED</w:t>
      </w:r>
      <w:r w:rsidRPr="00EE6E73">
        <w:t>{</w:t>
      </w:r>
      <w:proofErr w:type="gramEnd"/>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proofErr w:type="gramStart"/>
      <w:r w:rsidRPr="00EE6E73">
        <w:rPr>
          <w:color w:val="993366"/>
        </w:rPr>
        <w:t>ENUMERATED</w:t>
      </w:r>
      <w:r w:rsidRPr="00EE6E73">
        <w:t>{</w:t>
      </w:r>
      <w:proofErr w:type="gramEnd"/>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proofErr w:type="gramStart"/>
      <w:r w:rsidRPr="00EE6E73">
        <w:rPr>
          <w:color w:val="993366"/>
        </w:rPr>
        <w:t>ENUMERATED</w:t>
      </w:r>
      <w:r w:rsidRPr="00EE6E73">
        <w:t>{</w:t>
      </w:r>
      <w:proofErr w:type="gramEnd"/>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proofErr w:type="gramStart"/>
      <w:r w:rsidRPr="00EE6E73">
        <w:rPr>
          <w:color w:val="993366"/>
        </w:rPr>
        <w:t>INTEGER</w:t>
      </w:r>
      <w:r w:rsidRPr="00EE6E73">
        <w:t>(</w:t>
      </w:r>
      <w:proofErr w:type="gramEnd"/>
      <w:r w:rsidRPr="00EE6E73">
        <w:t>1..16)</w:t>
      </w:r>
    </w:p>
    <w:p w14:paraId="5F7ACB60" w14:textId="7A46723A"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w:t>
      </w:r>
      <w:proofErr w:type="gramStart"/>
      <w:r w:rsidRPr="00EE6E73">
        <w:t>18</w:t>
      </w:r>
      <w:r w:rsidR="00C34FAA" w:rsidRPr="00EE6E73">
        <w:t>00</w:t>
      </w:r>
      <w:r w:rsidRPr="00EE6E73">
        <w:t xml:space="preserve"> ::=</w:t>
      </w:r>
      <w:proofErr w:type="gramEnd"/>
      <w:r w:rsidRPr="00EE6E73">
        <w:t xml:space="preserve">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w:t>
      </w:r>
      <w:proofErr w:type="gramStart"/>
      <w:r w:rsidRPr="00EE6E73">
        <w:t>2,sl</w:t>
      </w:r>
      <w:proofErr w:type="gramEnd"/>
      <w:r w:rsidRPr="00EE6E73">
        <w:t xml:space="preserve">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w:t>
      </w:r>
      <w:proofErr w:type="gramStart"/>
      <w:r w:rsidRPr="00EE6E73">
        <w:t>2..</w:t>
      </w:r>
      <w:proofErr w:type="gramEnd"/>
      <w:r w:rsidRPr="00EE6E73">
        <w:t xml:space="preserve">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w:t>
      </w:r>
      <w:proofErr w:type="gramStart"/>
      <w:r w:rsidRPr="00EE6E73">
        <w:t>2..</w:t>
      </w:r>
      <w:proofErr w:type="gramEnd"/>
      <w:r w:rsidRPr="00EE6E73">
        <w:t xml:space="preserve">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proofErr w:type="gramStart"/>
      <w:r w:rsidR="00CB5C36" w:rsidRPr="00EE6E73">
        <w:rPr>
          <w:rFonts w:eastAsia="等线"/>
        </w:rPr>
        <w:t>}</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lastRenderedPageBreak/>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w:t>
      </w:r>
      <w:proofErr w:type="gramStart"/>
      <w:r w:rsidR="00CB5C36" w:rsidRPr="00EE6E73">
        <w:rPr>
          <w:rFonts w:eastAsia="等线"/>
        </w:rPr>
        <w:t>supported}</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F80764F" w14:textId="11896FB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w:t>
      </w:r>
      <w:proofErr w:type="gramStart"/>
      <w:r w:rsidRPr="00EE6E73">
        <w:rPr>
          <w:color w:val="808080"/>
        </w:rPr>
        <w:t>slot</w:t>
      </w:r>
      <w:proofErr w:type="gramEnd"/>
      <w:r w:rsidRPr="00EE6E73">
        <w:rPr>
          <w:color w:val="808080"/>
        </w:rPr>
        <w:t xml:space="preserve">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lastRenderedPageBreak/>
        <w:t xml:space="preserve">    powerBoosting-pi2BPSK-QPSK-Modified-r18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w:t>
      </w:r>
      <w:proofErr w:type="gramStart"/>
      <w:r w:rsidRPr="00EE6E73">
        <w:t>18</w:t>
      </w:r>
      <w:r w:rsidR="00DB5CDA" w:rsidRPr="00EE6E73">
        <w:t>50</w:t>
      </w:r>
      <w:r w:rsidRPr="00EE6E73">
        <w:t xml:space="preserve"> ::=</w:t>
      </w:r>
      <w:proofErr w:type="gramEnd"/>
      <w:r w:rsidRPr="00EE6E73">
        <w:t xml:space="preserve">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05" w:author="NR_MIMO_Ph5" w:date="2025-06-29T10:20:00Z"/>
          <w:rFonts w:eastAsiaTheme="minorEastAsia"/>
        </w:rPr>
      </w:pPr>
    </w:p>
    <w:p w14:paraId="25043BE5" w14:textId="77777777" w:rsidR="00707364" w:rsidRDefault="00707364" w:rsidP="00707364">
      <w:pPr>
        <w:pStyle w:val="PL"/>
        <w:rPr>
          <w:ins w:id="906" w:author="NR_MIMO_Ph5" w:date="2025-06-29T10:20:00Z"/>
          <w:rFonts w:eastAsiaTheme="minorEastAsia"/>
        </w:rPr>
      </w:pPr>
      <w:ins w:id="907" w:author="NR_MIMO_Ph5" w:date="2025-06-29T10:20:00Z">
        <w:r>
          <w:rPr>
            <w:rFonts w:eastAsiaTheme="minorEastAsia" w:hint="eastAsia"/>
          </w:rPr>
          <w:t>F</w:t>
        </w:r>
        <w:r>
          <w:rPr>
            <w:rFonts w:eastAsiaTheme="minorEastAsia"/>
          </w:rPr>
          <w:t>eatureSetUplink-v</w:t>
        </w:r>
        <w:proofErr w:type="gramStart"/>
        <w:r>
          <w:rPr>
            <w:rFonts w:eastAsiaTheme="minorEastAsia"/>
          </w:rPr>
          <w:t>1900 ::=</w:t>
        </w:r>
        <w:proofErr w:type="gramEnd"/>
        <w:r>
          <w:rPr>
            <w:rFonts w:eastAsiaTheme="minorEastAsia"/>
          </w:rPr>
          <w:t xml:space="preserve">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08" w:author="NR_MIMO_Ph5" w:date="2025-06-29T10:20:00Z"/>
          <w:color w:val="808080"/>
        </w:rPr>
      </w:pPr>
      <w:ins w:id="909"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10" w:author="NR_MIMO_Ph5" w:date="2025-06-29T10:20:00Z"/>
        </w:rPr>
      </w:pPr>
      <w:ins w:id="911"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supported}</w:t>
        </w:r>
        <w:r w:rsidRPr="00D839FF">
          <w:rPr>
            <w:rFonts w:eastAsia="MS Mincho"/>
          </w:rPr>
          <w:t xml:space="preserve">   </w:t>
        </w:r>
        <w:proofErr w:type="gramEnd"/>
        <w:r w:rsidRPr="00D839FF">
          <w:rPr>
            <w:rFonts w:eastAsia="MS Mincho"/>
          </w:rPr>
          <w:t xml:space="preserve">             </w:t>
        </w:r>
      </w:ins>
      <w:ins w:id="912" w:author="NR_MIMO_Ph5" w:date="2025-06-29T10:33:00Z">
        <w:r w:rsidR="00FB042F" w:rsidRPr="00D839FF">
          <w:t xml:space="preserve">     </w:t>
        </w:r>
      </w:ins>
      <w:ins w:id="913"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14" w:author="NR_MIMO_Ph5" w:date="2025-06-29T10:20:00Z">
        <w:r>
          <w:rPr>
            <w:rFonts w:eastAsiaTheme="minorEastAsia" w:hint="eastAsia"/>
          </w:rPr>
          <w:t>}</w:t>
        </w:r>
      </w:ins>
    </w:p>
    <w:p w14:paraId="53328628" w14:textId="011C35C7" w:rsidR="00F26779" w:rsidRPr="00EE6E73" w:rsidRDefault="00F26779" w:rsidP="00EE6E73">
      <w:pPr>
        <w:pStyle w:val="PL"/>
      </w:pPr>
      <w:r w:rsidRPr="00EE6E73">
        <w:t>SubSlot-Config-r</w:t>
      </w:r>
      <w:proofErr w:type="gramStart"/>
      <w:r w:rsidRPr="00EE6E73">
        <w:t>16 ::=</w:t>
      </w:r>
      <w:proofErr w:type="gramEnd"/>
      <w:r w:rsidRPr="00EE6E73">
        <w:t xml:space="preserve">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w:t>
      </w:r>
      <w:proofErr w:type="gramStart"/>
      <w:r w:rsidRPr="00EE6E73">
        <w:t>4,n</w:t>
      </w:r>
      <w:proofErr w:type="gramEnd"/>
      <w:r w:rsidRPr="00EE6E73">
        <w:t xml:space="preserve">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w:t>
      </w:r>
      <w:proofErr w:type="gramStart"/>
      <w:r w:rsidRPr="00EE6E73">
        <w:t>4,n</w:t>
      </w:r>
      <w:proofErr w:type="gramEnd"/>
      <w:r w:rsidRPr="00EE6E73">
        <w:t xml:space="preserve">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SRS-AllPosResources-r</w:t>
      </w:r>
      <w:proofErr w:type="gramStart"/>
      <w:r w:rsidRPr="00EE6E73">
        <w:t>16 ::=</w:t>
      </w:r>
      <w:proofErr w:type="gramEnd"/>
      <w:r w:rsidRPr="00EE6E73">
        <w:t xml:space="preserve">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SRS-PosResources-r</w:t>
      </w:r>
      <w:proofErr w:type="gramStart"/>
      <w:r w:rsidRPr="00EE6E73">
        <w:t>16 ::=</w:t>
      </w:r>
      <w:proofErr w:type="gramEnd"/>
      <w:r w:rsidRPr="00EE6E73">
        <w:t xml:space="preserve">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w:t>
      </w:r>
      <w:proofErr w:type="gramStart"/>
      <w:r w:rsidRPr="00EE6E73">
        <w:t xml:space="preserve">16  </w:t>
      </w:r>
      <w:r w:rsidRPr="00EE6E73">
        <w:rPr>
          <w:color w:val="993366"/>
        </w:rPr>
        <w:t>ENUMERATED</w:t>
      </w:r>
      <w:proofErr w:type="gramEnd"/>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SRS-PosResourceAP-r</w:t>
      </w:r>
      <w:proofErr w:type="gramStart"/>
      <w:r w:rsidRPr="00EE6E73">
        <w:t>16 ::=</w:t>
      </w:r>
      <w:proofErr w:type="gramEnd"/>
      <w:r w:rsidRPr="00EE6E73">
        <w:t xml:space="preserve">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SRS-PosResourceSP-r</w:t>
      </w:r>
      <w:proofErr w:type="gramStart"/>
      <w:r w:rsidRPr="00EE6E73">
        <w:t>16 ::=</w:t>
      </w:r>
      <w:proofErr w:type="gramEnd"/>
      <w:r w:rsidRPr="00EE6E73">
        <w:t xml:space="preserve">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SRS-</w:t>
      </w:r>
      <w:proofErr w:type="gramStart"/>
      <w:r w:rsidRPr="00EE6E73">
        <w:t>Resources ::=</w:t>
      </w:r>
      <w:proofErr w:type="gramEnd"/>
      <w:r w:rsidRPr="00EE6E73">
        <w:t xml:space="preserve">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w:t>
      </w:r>
      <w:proofErr w:type="gramStart"/>
      <w:r w:rsidRPr="00EE6E73">
        <w:t>1..</w:t>
      </w:r>
      <w:proofErr w:type="gramEnd"/>
      <w:r w:rsidRPr="00EE6E73">
        <w:t>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w:t>
      </w:r>
      <w:proofErr w:type="gramStart"/>
      <w:r w:rsidRPr="00EE6E73">
        <w:t>1..</w:t>
      </w:r>
      <w:proofErr w:type="gramEnd"/>
      <w:r w:rsidRPr="00EE6E73">
        <w:t>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w:t>
      </w:r>
      <w:proofErr w:type="gramStart"/>
      <w:r w:rsidRPr="00EE6E73">
        <w:t>1..</w:t>
      </w:r>
      <w:proofErr w:type="gramEnd"/>
      <w:r w:rsidRPr="00EE6E73">
        <w:t>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proofErr w:type="gramStart"/>
      <w:r w:rsidRPr="00EE6E73">
        <w:t>DummyF ::=</w:t>
      </w:r>
      <w:proofErr w:type="gramEnd"/>
      <w:r w:rsidRPr="00EE6E73">
        <w:t xml:space="preserve">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w:t>
      </w:r>
      <w:proofErr w:type="gramStart"/>
      <w:r w:rsidRPr="00EE6E73">
        <w:t>1..</w:t>
      </w:r>
      <w:proofErr w:type="gramEnd"/>
      <w:r w:rsidRPr="00EE6E73">
        <w:t>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w:t>
      </w:r>
      <w:proofErr w:type="gramStart"/>
      <w:r w:rsidRPr="00EE6E73">
        <w:t>1..</w:t>
      </w:r>
      <w:proofErr w:type="gramEnd"/>
      <w:r w:rsidRPr="00EE6E73">
        <w:t>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w:t>
      </w:r>
      <w:proofErr w:type="gramStart"/>
      <w:r w:rsidRPr="00EE6E73">
        <w:t>0..</w:t>
      </w:r>
      <w:proofErr w:type="gramEnd"/>
      <w:r w:rsidRPr="00EE6E73">
        <w:t>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w:t>
      </w:r>
      <w:proofErr w:type="gramStart"/>
      <w:r w:rsidRPr="00EE6E73">
        <w:t>5..</w:t>
      </w:r>
      <w:proofErr w:type="gramEnd"/>
      <w:r w:rsidRPr="00EE6E73">
        <w:t>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PosSRS-BWA-RRC-Connected-r</w:t>
      </w:r>
      <w:proofErr w:type="gramStart"/>
      <w:r w:rsidRPr="00EE6E73">
        <w:t>18 ::=</w:t>
      </w:r>
      <w:proofErr w:type="gramEnd"/>
      <w:r w:rsidRPr="00EE6E73">
        <w:t xml:space="preserve">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w:t>
      </w:r>
      <w:proofErr w:type="gramStart"/>
      <w:r w:rsidRPr="00EE6E73">
        <w:t>18 ::=</w:t>
      </w:r>
      <w:proofErr w:type="gramEnd"/>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lastRenderedPageBreak/>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40"/>
        <w:rPr>
          <w:rFonts w:eastAsia="Malgun Gothic"/>
        </w:rPr>
      </w:pPr>
      <w:bookmarkStart w:id="915" w:name="_Toc60777449"/>
      <w:bookmarkStart w:id="916" w:name="_Toc193446484"/>
      <w:bookmarkStart w:id="917" w:name="_Toc193452289"/>
      <w:bookmarkStart w:id="918" w:name="_Toc193463561"/>
      <w:bookmarkStart w:id="919" w:name="_Toc201295848"/>
      <w:bookmarkStart w:id="920" w:name="MCCQCTEMPBM_00000567"/>
      <w:r w:rsidRPr="00EE6E73">
        <w:rPr>
          <w:rFonts w:eastAsia="Malgun Gothic"/>
        </w:rPr>
        <w:t>–</w:t>
      </w:r>
      <w:r w:rsidRPr="00EE6E73">
        <w:rPr>
          <w:rFonts w:eastAsia="Malgun Gothic"/>
        </w:rPr>
        <w:tab/>
      </w:r>
      <w:r w:rsidRPr="00EE6E73">
        <w:rPr>
          <w:rFonts w:eastAsia="Malgun Gothic"/>
          <w:i/>
        </w:rPr>
        <w:t>FeatureSetUplinkId</w:t>
      </w:r>
      <w:bookmarkEnd w:id="915"/>
      <w:bookmarkEnd w:id="916"/>
      <w:bookmarkEnd w:id="917"/>
      <w:bookmarkEnd w:id="918"/>
      <w:bookmarkEnd w:id="919"/>
    </w:p>
    <w:bookmarkEnd w:id="920"/>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proofErr w:type="gramStart"/>
      <w:r w:rsidRPr="00EE6E73">
        <w:t>FeatureSetUplinkId ::=</w:t>
      </w:r>
      <w:proofErr w:type="gramEnd"/>
      <w:r w:rsidRPr="00EE6E73">
        <w:t xml:space="preserve">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40"/>
        <w:rPr>
          <w:i/>
          <w:noProof/>
        </w:rPr>
      </w:pPr>
      <w:bookmarkStart w:id="921" w:name="_Toc60777450"/>
      <w:bookmarkStart w:id="922" w:name="_Toc193446485"/>
      <w:bookmarkStart w:id="923" w:name="_Toc193452290"/>
      <w:bookmarkStart w:id="924" w:name="_Toc193463562"/>
      <w:bookmarkStart w:id="925" w:name="_Toc201295849"/>
      <w:bookmarkStart w:id="926" w:name="MCCQCTEMPBM_00000568"/>
      <w:r w:rsidRPr="00EE6E73">
        <w:lastRenderedPageBreak/>
        <w:t>–</w:t>
      </w:r>
      <w:r w:rsidRPr="00EE6E73">
        <w:tab/>
      </w:r>
      <w:r w:rsidRPr="00EE6E73">
        <w:rPr>
          <w:i/>
          <w:noProof/>
        </w:rPr>
        <w:t>FeatureSetUplinkPerCC</w:t>
      </w:r>
      <w:bookmarkEnd w:id="921"/>
      <w:bookmarkEnd w:id="922"/>
      <w:bookmarkEnd w:id="923"/>
      <w:bookmarkEnd w:id="924"/>
      <w:bookmarkEnd w:id="925"/>
    </w:p>
    <w:bookmarkEnd w:id="926"/>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proofErr w:type="gramStart"/>
      <w:r w:rsidRPr="00EE6E73">
        <w:t>FeatureSetUplinkPerCC ::=</w:t>
      </w:r>
      <w:proofErr w:type="gramEnd"/>
      <w:r w:rsidRPr="00EE6E73">
        <w:t xml:space="preserve">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w:t>
      </w:r>
      <w:proofErr w:type="gramStart"/>
      <w:r w:rsidRPr="00EE6E73">
        <w:t>1..</w:t>
      </w:r>
      <w:proofErr w:type="gramEnd"/>
      <w:r w:rsidRPr="00EE6E73">
        <w:t>2)</w:t>
      </w:r>
    </w:p>
    <w:p w14:paraId="5035EC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FeatureSetUplinkPerCC-v</w:t>
      </w:r>
      <w:proofErr w:type="gramStart"/>
      <w:r w:rsidRPr="00EE6E73">
        <w:t>1540 ::=</w:t>
      </w:r>
      <w:proofErr w:type="gramEnd"/>
      <w:r w:rsidRPr="00EE6E73">
        <w:t xml:space="preserve">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w:t>
      </w:r>
      <w:proofErr w:type="gramStart"/>
      <w:r w:rsidRPr="00EE6E73">
        <w:t>1..</w:t>
      </w:r>
      <w:proofErr w:type="gramEnd"/>
      <w:r w:rsidRPr="00EE6E73">
        <w:t>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w:t>
      </w:r>
      <w:proofErr w:type="gramStart"/>
      <w:r w:rsidRPr="00EE6E73">
        <w:t>1..</w:t>
      </w:r>
      <w:proofErr w:type="gramEnd"/>
      <w:r w:rsidRPr="00EE6E73">
        <w:t>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FeatureSetUplinkPerCC-v</w:t>
      </w:r>
      <w:proofErr w:type="gramStart"/>
      <w:r w:rsidRPr="00EE6E73">
        <w:t>1700 ::=</w:t>
      </w:r>
      <w:proofErr w:type="gramEnd"/>
      <w:r w:rsidRPr="00EE6E73">
        <w:t xml:space="preserve">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xml:space="preserve">-- R1 23-3-1-1 -codebook based </w:t>
      </w:r>
      <w:proofErr w:type="gramStart"/>
      <w:r w:rsidRPr="00EE6E73">
        <w:rPr>
          <w:color w:val="808080"/>
        </w:rPr>
        <w:t>Multi-TRP PUSCH</w:t>
      </w:r>
      <w:proofErr w:type="gramEnd"/>
      <w:r w:rsidRPr="00EE6E73">
        <w:rPr>
          <w:color w:val="808080"/>
        </w:rPr>
        <w:t xml:space="preserve">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FeatureSetUplinkPerCC-v</w:t>
      </w:r>
      <w:proofErr w:type="gramStart"/>
      <w:r w:rsidRPr="00EE6E73">
        <w:t>1780 ::=</w:t>
      </w:r>
      <w:proofErr w:type="gramEnd"/>
      <w:r w:rsidRPr="00EE6E73">
        <w:t xml:space="preserve">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FeatureSetUplinkPerCC-v</w:t>
      </w:r>
      <w:proofErr w:type="gramStart"/>
      <w:r w:rsidRPr="00EE6E73">
        <w:t>1800 ::=</w:t>
      </w:r>
      <w:proofErr w:type="gramEnd"/>
      <w:r w:rsidRPr="00EE6E73">
        <w:t xml:space="preserve">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6999616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lastRenderedPageBreak/>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5189D79E"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544D6650"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1CA1D93D"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w:t>
      </w:r>
      <w:proofErr w:type="gramStart"/>
      <w:r w:rsidRPr="00EE6E73">
        <w:t>1,n</w:t>
      </w:r>
      <w:proofErr w:type="gramEnd"/>
      <w:r w:rsidRPr="00EE6E73">
        <w:t xml:space="preserve">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w:t>
      </w:r>
      <w:proofErr w:type="gramStart"/>
      <w:r w:rsidRPr="00EE6E73">
        <w:t>1,n</w:t>
      </w:r>
      <w:proofErr w:type="gramEnd"/>
      <w:r w:rsidRPr="00EE6E73">
        <w:t xml:space="preserve">2,n3,n4,n7}     </w:t>
      </w:r>
      <w:r w:rsidRPr="00EE6E73">
        <w:rPr>
          <w:color w:val="993366"/>
        </w:rPr>
        <w:t>OPTIONAL</w:t>
      </w:r>
    </w:p>
    <w:p w14:paraId="434B27F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8FF3FBF"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w:t>
      </w:r>
      <w:proofErr w:type="gramStart"/>
      <w:r w:rsidRPr="00EE6E73">
        <w:t>1..</w:t>
      </w:r>
      <w:proofErr w:type="gramEnd"/>
      <w:r w:rsidRPr="00EE6E73">
        <w:t>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w:t>
      </w:r>
      <w:proofErr w:type="gramStart"/>
      <w:r w:rsidRPr="00EE6E73">
        <w:t>1,n</w:t>
      </w:r>
      <w:proofErr w:type="gramEnd"/>
      <w:r w:rsidRPr="00EE6E73">
        <w:t xml:space="preserve">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w:t>
      </w:r>
      <w:proofErr w:type="gramStart"/>
      <w:r w:rsidRPr="00EE6E73">
        <w:t>1,n</w:t>
      </w:r>
      <w:proofErr w:type="gramEnd"/>
      <w:r w:rsidRPr="00EE6E73">
        <w:t xml:space="preserve">2,n3,n4,n7}     </w:t>
      </w:r>
      <w:r w:rsidRPr="00EE6E73">
        <w:rPr>
          <w:color w:val="993366"/>
        </w:rPr>
        <w:t>OPTIONAL</w:t>
      </w:r>
    </w:p>
    <w:p w14:paraId="422E0236"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784A827C"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6C74577A" w14:textId="6EF0D9D5" w:rsidR="00581CAA" w:rsidRPr="00EE6E73" w:rsidRDefault="00581CAA" w:rsidP="00EE6E73">
      <w:pPr>
        <w:pStyle w:val="PL"/>
      </w:pPr>
      <w:r w:rsidRPr="00EE6E73">
        <w:lastRenderedPageBreak/>
        <w:t xml:space="preserve">            maxNumberSRS-Resource-r18                    </w:t>
      </w:r>
      <w:r w:rsidRPr="00EE6E73">
        <w:rPr>
          <w:color w:val="993366"/>
        </w:rPr>
        <w:t>INTEGER</w:t>
      </w:r>
      <w:r w:rsidRPr="00EE6E73">
        <w:t xml:space="preserve"> (</w:t>
      </w:r>
      <w:proofErr w:type="gramStart"/>
      <w:r w:rsidRPr="00EE6E73">
        <w:t>1..</w:t>
      </w:r>
      <w:proofErr w:type="gramEnd"/>
      <w:r w:rsidRPr="00EE6E73">
        <w:t>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w:t>
      </w:r>
      <w:proofErr w:type="gramStart"/>
      <w:r w:rsidR="003A0FC7" w:rsidRPr="00EE6E73">
        <w:t>1</w:t>
      </w:r>
      <w:r w:rsidR="00E15A55" w:rsidRPr="00EE6E73">
        <w:t>,n</w:t>
      </w:r>
      <w:r w:rsidR="003A0FC7" w:rsidRPr="00EE6E73">
        <w:t>g</w:t>
      </w:r>
      <w:proofErr w:type="gramEnd"/>
      <w:r w:rsidR="003A0FC7" w:rsidRPr="00EE6E73">
        <w:t>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proofErr w:type="gramStart"/>
      <w:r w:rsidRPr="00EE6E73">
        <w:rPr>
          <w:rFonts w:eastAsia="Calibri"/>
          <w:color w:val="993366"/>
        </w:rPr>
        <w:t>SIZE</w:t>
      </w:r>
      <w:r w:rsidRPr="00EE6E73">
        <w:rPr>
          <w:rFonts w:eastAsia="Calibri"/>
        </w:rPr>
        <w:t>(</w:t>
      </w:r>
      <w:proofErr w:type="gramEnd"/>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w:t>
      </w:r>
      <w:proofErr w:type="gramStart"/>
      <w:r w:rsidRPr="00EE6E73">
        <w:t xml:space="preserve">second}   </w:t>
      </w:r>
      <w:proofErr w:type="gramEnd"/>
      <w:r w:rsidRPr="00EE6E73">
        <w:t xml:space="preserve">              </w:t>
      </w:r>
      <w:r w:rsidRPr="00EE6E73">
        <w:rPr>
          <w:color w:val="993366"/>
        </w:rPr>
        <w:t>OPTIONAL</w:t>
      </w:r>
    </w:p>
    <w:p w14:paraId="7D38696A" w14:textId="202DDE5E"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xml:space="preserve">-- R1 40-7-2: Basic features for </w:t>
      </w:r>
      <w:proofErr w:type="gramStart"/>
      <w:r w:rsidRPr="00EE6E73">
        <w:rPr>
          <w:color w:val="808080"/>
        </w:rPr>
        <w:t>Non-Codebook</w:t>
      </w:r>
      <w:proofErr w:type="gramEnd"/>
      <w:r w:rsidRPr="00EE6E73">
        <w:rPr>
          <w:color w:val="808080"/>
        </w:rPr>
        <w:t>-based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w:t>
      </w:r>
      <w:proofErr w:type="gramStart"/>
      <w:r w:rsidRPr="00EE6E73">
        <w:t>1..</w:t>
      </w:r>
      <w:proofErr w:type="gramEnd"/>
      <w:r w:rsidRPr="00EE6E73">
        <w:t>8)</w:t>
      </w:r>
    </w:p>
    <w:p w14:paraId="448C3438" w14:textId="78DF145B"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w:t>
      </w:r>
      <w:proofErr w:type="gramStart"/>
      <w:r w:rsidR="003A0FC7" w:rsidRPr="00EE6E73">
        <w:t>supported}</w:t>
      </w:r>
      <w:r w:rsidRPr="00EE6E73">
        <w:rPr>
          <w:rFonts w:eastAsia="MS Mincho"/>
        </w:rPr>
        <w:t xml:space="preserve">   </w:t>
      </w:r>
      <w:proofErr w:type="gramEnd"/>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FeatureSetUplinkPerCC-v</w:t>
      </w:r>
      <w:proofErr w:type="gramStart"/>
      <w:r w:rsidRPr="00EE6E73">
        <w:t>1840 ::=</w:t>
      </w:r>
      <w:proofErr w:type="gramEnd"/>
      <w:r w:rsidRPr="00EE6E73">
        <w:t xml:space="preserve">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FeatureSetUplinkPerCC-v</w:t>
      </w:r>
      <w:proofErr w:type="gramStart"/>
      <w:r w:rsidRPr="00EE6E73">
        <w:t>1850 ::=</w:t>
      </w:r>
      <w:proofErr w:type="gramEnd"/>
      <w:r w:rsidRPr="00EE6E73">
        <w:t xml:space="preserve">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13A38B72"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lastRenderedPageBreak/>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0AF56A8D"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27" w:author="TEI19_TN32HARQ" w:date="2025-06-29T10:55:00Z"/>
        </w:rPr>
      </w:pPr>
    </w:p>
    <w:p w14:paraId="17961C24" w14:textId="1788000C" w:rsidR="00035865" w:rsidRDefault="00FB3BCF" w:rsidP="00EE6E73">
      <w:pPr>
        <w:pStyle w:val="PL"/>
        <w:rPr>
          <w:ins w:id="928" w:author="TEI19_TN32HARQ" w:date="2025-06-29T10:55:00Z"/>
        </w:rPr>
      </w:pPr>
      <w:ins w:id="929" w:author="TEI19_TN32HARQ" w:date="2025-06-29T10:55:00Z">
        <w:r w:rsidRPr="00D839FF">
          <w:t>FeatureSetUplinkPerCC-v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04B2F6DC" w14:textId="77777777" w:rsidR="00FB3BCF" w:rsidRPr="00D839FF" w:rsidRDefault="00FB3BCF" w:rsidP="00FB3BCF">
      <w:pPr>
        <w:pStyle w:val="PL"/>
        <w:rPr>
          <w:ins w:id="930" w:author="TEI19_TN32HARQ" w:date="2025-06-29T10:55:00Z"/>
          <w:rFonts w:eastAsia="Malgun Gothic"/>
          <w:color w:val="808080"/>
        </w:rPr>
      </w:pPr>
      <w:ins w:id="931"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32" w:author="TEI19_TN32HARQ" w:date="2025-06-29T10:55:00Z"/>
        </w:rPr>
      </w:pPr>
      <w:ins w:id="933"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p>
    <w:p w14:paraId="68C5708A" w14:textId="2530813B" w:rsidR="00FB3BCF" w:rsidRPr="00EE6E73" w:rsidRDefault="00FB3BCF" w:rsidP="00EE6E73">
      <w:pPr>
        <w:pStyle w:val="PL"/>
      </w:pPr>
      <w:ins w:id="934"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40"/>
      </w:pPr>
      <w:bookmarkStart w:id="935" w:name="_Toc60777451"/>
      <w:bookmarkStart w:id="936" w:name="_Toc193446486"/>
      <w:bookmarkStart w:id="937" w:name="_Toc193452291"/>
      <w:bookmarkStart w:id="938" w:name="_Toc193463563"/>
      <w:bookmarkStart w:id="939" w:name="_Toc201295850"/>
      <w:bookmarkStart w:id="940" w:name="MCCQCTEMPBM_00000569"/>
      <w:r w:rsidRPr="00EE6E73">
        <w:t>–</w:t>
      </w:r>
      <w:r w:rsidRPr="00EE6E73">
        <w:tab/>
      </w:r>
      <w:r w:rsidRPr="00EE6E73">
        <w:rPr>
          <w:i/>
        </w:rPr>
        <w:t>FeatureSetUplinkPerCC-Id</w:t>
      </w:r>
      <w:bookmarkEnd w:id="935"/>
      <w:bookmarkEnd w:id="936"/>
      <w:bookmarkEnd w:id="937"/>
      <w:bookmarkEnd w:id="938"/>
      <w:bookmarkEnd w:id="939"/>
    </w:p>
    <w:bookmarkEnd w:id="940"/>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FeatureSetUplinkPerCC-</w:t>
      </w:r>
      <w:proofErr w:type="gramStart"/>
      <w:r w:rsidRPr="00EE6E73">
        <w:t>Id ::=</w:t>
      </w:r>
      <w:proofErr w:type="gramEnd"/>
      <w:r w:rsidRPr="00EE6E73">
        <w:t xml:space="preserve">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40"/>
      </w:pPr>
      <w:bookmarkStart w:id="941" w:name="_Toc60777452"/>
      <w:bookmarkStart w:id="942" w:name="_Toc193446487"/>
      <w:bookmarkStart w:id="943" w:name="_Toc193452292"/>
      <w:bookmarkStart w:id="944" w:name="_Toc193463564"/>
      <w:bookmarkStart w:id="945" w:name="_Toc201295851"/>
      <w:bookmarkStart w:id="946" w:name="MCCQCTEMPBM_00000570"/>
      <w:r w:rsidRPr="00EE6E73">
        <w:t>–</w:t>
      </w:r>
      <w:r w:rsidRPr="00EE6E73">
        <w:tab/>
      </w:r>
      <w:r w:rsidRPr="00EE6E73">
        <w:rPr>
          <w:i/>
          <w:noProof/>
        </w:rPr>
        <w:t>FreqBandIndicatorEUTRA</w:t>
      </w:r>
      <w:bookmarkEnd w:id="941"/>
      <w:bookmarkEnd w:id="942"/>
      <w:bookmarkEnd w:id="943"/>
      <w:bookmarkEnd w:id="944"/>
      <w:bookmarkEnd w:id="945"/>
    </w:p>
    <w:bookmarkEnd w:id="946"/>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proofErr w:type="gramStart"/>
      <w:r w:rsidRPr="00EE6E73">
        <w:t>FreqBandIndicatorEUTRA ::=</w:t>
      </w:r>
      <w:proofErr w:type="gramEnd"/>
      <w:r w:rsidRPr="00EE6E73">
        <w:t xml:space="preserve">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40"/>
      </w:pPr>
      <w:bookmarkStart w:id="947" w:name="_Toc60777453"/>
      <w:bookmarkStart w:id="948" w:name="_Toc193446488"/>
      <w:bookmarkStart w:id="949" w:name="_Toc193452293"/>
      <w:bookmarkStart w:id="950" w:name="_Toc193463565"/>
      <w:bookmarkStart w:id="951" w:name="_Toc201295852"/>
      <w:bookmarkStart w:id="952" w:name="MCCQCTEMPBM_00000571"/>
      <w:r w:rsidRPr="00EE6E73">
        <w:t>–</w:t>
      </w:r>
      <w:r w:rsidRPr="00EE6E73">
        <w:tab/>
      </w:r>
      <w:r w:rsidRPr="00EE6E73">
        <w:rPr>
          <w:i/>
          <w:noProof/>
        </w:rPr>
        <w:t>FreqBandList</w:t>
      </w:r>
      <w:bookmarkEnd w:id="947"/>
      <w:bookmarkEnd w:id="948"/>
      <w:bookmarkEnd w:id="949"/>
      <w:bookmarkEnd w:id="950"/>
      <w:bookmarkEnd w:id="951"/>
    </w:p>
    <w:bookmarkEnd w:id="952"/>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w:t>
      </w:r>
      <w:r w:rsidR="00D027C1" w:rsidRPr="00EE6E73">
        <w:lastRenderedPageBreak/>
        <w:t>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proofErr w:type="gramStart"/>
      <w:r w:rsidRPr="00EE6E73">
        <w:t>FreqBandList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proofErr w:type="gramStart"/>
      <w:r w:rsidRPr="00EE6E73">
        <w:t>FreqBandInformation ::=</w:t>
      </w:r>
      <w:proofErr w:type="gramEnd"/>
      <w:r w:rsidRPr="00EE6E73">
        <w:t xml:space="preserve">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proofErr w:type="gramStart"/>
      <w:r w:rsidRPr="00EE6E73">
        <w:t>FreqBandInformationEUTRA ::=</w:t>
      </w:r>
      <w:proofErr w:type="gramEnd"/>
      <w:r w:rsidRPr="00EE6E73">
        <w:t xml:space="preserve">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proofErr w:type="gramStart"/>
      <w:r w:rsidRPr="00EE6E73">
        <w:rPr>
          <w:color w:val="993366"/>
        </w:rPr>
        <w:t>OPTIONAL</w:t>
      </w:r>
      <w:r w:rsidRPr="00EE6E73">
        <w:t xml:space="preserve">,   </w:t>
      </w:r>
      <w:proofErr w:type="gramEnd"/>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proofErr w:type="gramStart"/>
      <w:r w:rsidRPr="00EE6E73">
        <w:t>FreqBandInformationNR ::=</w:t>
      </w:r>
      <w:proofErr w:type="gramEnd"/>
      <w:r w:rsidRPr="00EE6E73">
        <w:t xml:space="preserve">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proofErr w:type="gramStart"/>
      <w:r w:rsidRPr="00EE6E73">
        <w:rPr>
          <w:color w:val="993366"/>
        </w:rPr>
        <w:t>OPTIONAL</w:t>
      </w:r>
      <w:r w:rsidRPr="00EE6E73">
        <w:t xml:space="preserve">,   </w:t>
      </w:r>
      <w:proofErr w:type="gramEnd"/>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proofErr w:type="gramStart"/>
      <w:r w:rsidRPr="00EE6E73">
        <w:rPr>
          <w:color w:val="993366"/>
        </w:rPr>
        <w:t>OPTIONAL</w:t>
      </w:r>
      <w:r w:rsidRPr="00EE6E73">
        <w:t xml:space="preserve">,   </w:t>
      </w:r>
      <w:proofErr w:type="gramEnd"/>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proofErr w:type="gramStart"/>
      <w:r w:rsidRPr="00EE6E73">
        <w:t>AggregatedBandwidth ::=</w:t>
      </w:r>
      <w:proofErr w:type="gramEnd"/>
      <w:r w:rsidRPr="00EE6E73">
        <w:t xml:space="preserve">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40"/>
        <w:rPr>
          <w:noProof/>
        </w:rPr>
      </w:pPr>
      <w:bookmarkStart w:id="953" w:name="_Toc60777454"/>
      <w:bookmarkStart w:id="954" w:name="_Toc193446489"/>
      <w:bookmarkStart w:id="955" w:name="_Toc193452294"/>
      <w:bookmarkStart w:id="956" w:name="_Toc193463566"/>
      <w:bookmarkStart w:id="957" w:name="_Toc201295853"/>
      <w:bookmarkStart w:id="958" w:name="MCCQCTEMPBM_00000572"/>
      <w:r w:rsidRPr="00EE6E73">
        <w:t>–</w:t>
      </w:r>
      <w:r w:rsidRPr="00EE6E73">
        <w:tab/>
      </w:r>
      <w:r w:rsidRPr="00EE6E73">
        <w:rPr>
          <w:i/>
          <w:noProof/>
        </w:rPr>
        <w:t>FreqSeparationClass</w:t>
      </w:r>
      <w:bookmarkEnd w:id="953"/>
      <w:bookmarkEnd w:id="954"/>
      <w:bookmarkEnd w:id="955"/>
      <w:bookmarkEnd w:id="956"/>
      <w:bookmarkEnd w:id="957"/>
    </w:p>
    <w:bookmarkEnd w:id="958"/>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proofErr w:type="gramStart"/>
      <w:r w:rsidRPr="00EE6E73">
        <w:t>FreqSeparationClass ::=</w:t>
      </w:r>
      <w:proofErr w:type="gramEnd"/>
      <w:r w:rsidRPr="00EE6E73">
        <w:t xml:space="preserve">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lastRenderedPageBreak/>
        <w:t>FreqSeparationClassDL-v</w:t>
      </w:r>
      <w:proofErr w:type="gramStart"/>
      <w:r w:rsidRPr="00EE6E73">
        <w:t>1620 ::=</w:t>
      </w:r>
      <w:proofErr w:type="gramEnd"/>
      <w:r w:rsidRPr="00EE6E73">
        <w:t xml:space="preserve">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FreqSeparationClassUL-v</w:t>
      </w:r>
      <w:proofErr w:type="gramStart"/>
      <w:r w:rsidRPr="00EE6E73">
        <w:t>1620 ::=</w:t>
      </w:r>
      <w:proofErr w:type="gramEnd"/>
      <w:r w:rsidRPr="00EE6E73">
        <w:t xml:space="preserve">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40"/>
        <w:rPr>
          <w:i/>
          <w:iCs/>
          <w:noProof/>
        </w:rPr>
      </w:pPr>
      <w:bookmarkStart w:id="959" w:name="_Toc60777455"/>
      <w:bookmarkStart w:id="960" w:name="_Toc193446490"/>
      <w:bookmarkStart w:id="961" w:name="_Toc193452295"/>
      <w:bookmarkStart w:id="962" w:name="_Toc193463567"/>
      <w:bookmarkStart w:id="963" w:name="_Toc201295854"/>
      <w:bookmarkStart w:id="964" w:name="MCCQCTEMPBM_00000573"/>
      <w:r w:rsidRPr="00EE6E73">
        <w:rPr>
          <w:i/>
          <w:iCs/>
        </w:rPr>
        <w:t>–</w:t>
      </w:r>
      <w:r w:rsidRPr="00EE6E73">
        <w:rPr>
          <w:i/>
          <w:iCs/>
        </w:rPr>
        <w:tab/>
      </w:r>
      <w:r w:rsidRPr="00EE6E73">
        <w:rPr>
          <w:i/>
          <w:iCs/>
          <w:noProof/>
        </w:rPr>
        <w:t>FreqSeparationClassDL-Only</w:t>
      </w:r>
      <w:bookmarkEnd w:id="959"/>
      <w:bookmarkEnd w:id="960"/>
      <w:bookmarkEnd w:id="961"/>
      <w:bookmarkEnd w:id="962"/>
      <w:bookmarkEnd w:id="963"/>
    </w:p>
    <w:bookmarkEnd w:id="964"/>
    <w:p w14:paraId="6061C612" w14:textId="77777777" w:rsidR="00394471" w:rsidRPr="00EE6E73" w:rsidRDefault="00394471" w:rsidP="00394471">
      <w:pPr>
        <w:rPr>
          <w:rFonts w:eastAsia="宋体"/>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FreqSeparationClassDL-Only-r</w:t>
      </w:r>
      <w:proofErr w:type="gramStart"/>
      <w:r w:rsidRPr="00EE6E73">
        <w:t>16 ::=</w:t>
      </w:r>
      <w:proofErr w:type="gramEnd"/>
      <w:r w:rsidRPr="00EE6E73">
        <w:t xml:space="preserve">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40"/>
      </w:pPr>
      <w:bookmarkStart w:id="965" w:name="_Toc193446491"/>
      <w:bookmarkStart w:id="966" w:name="_Toc193452296"/>
      <w:bookmarkStart w:id="967" w:name="_Toc193463568"/>
      <w:bookmarkStart w:id="968" w:name="_Toc201295855"/>
      <w:bookmarkStart w:id="969" w:name="MCCQCTEMPBM_00000574"/>
      <w:r w:rsidRPr="00EE6E73">
        <w:t>–</w:t>
      </w:r>
      <w:r w:rsidRPr="00EE6E73">
        <w:tab/>
      </w:r>
      <w:r w:rsidRPr="00EE6E73">
        <w:rPr>
          <w:i/>
        </w:rPr>
        <w:t>FR2-2-AccessParamsPerBand</w:t>
      </w:r>
      <w:bookmarkEnd w:id="965"/>
      <w:bookmarkEnd w:id="966"/>
      <w:bookmarkEnd w:id="967"/>
      <w:bookmarkEnd w:id="968"/>
    </w:p>
    <w:bookmarkEnd w:id="969"/>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FR2-2-AccessParamsPerBand-r</w:t>
      </w:r>
      <w:proofErr w:type="gramStart"/>
      <w:r w:rsidRPr="00EE6E73">
        <w:t>17 ::=</w:t>
      </w:r>
      <w:proofErr w:type="gramEnd"/>
      <w:r w:rsidRPr="00EE6E73">
        <w:t xml:space="preserve">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xml:space="preserve">-- R1 24-1c: </w:t>
      </w:r>
      <w:proofErr w:type="gramStart"/>
      <w:r w:rsidRPr="00EE6E73">
        <w:rPr>
          <w:color w:val="808080"/>
        </w:rPr>
        <w:t>Multi-RB</w:t>
      </w:r>
      <w:proofErr w:type="gramEnd"/>
      <w:r w:rsidRPr="00EE6E73">
        <w:rPr>
          <w:color w:val="808080"/>
        </w:rPr>
        <w:t xml:space="preserve">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lastRenderedPageBreak/>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xml:space="preserve">-- R1 24-4c: </w:t>
      </w:r>
      <w:proofErr w:type="gramStart"/>
      <w:r w:rsidRPr="00EE6E73">
        <w:rPr>
          <w:color w:val="808080"/>
        </w:rPr>
        <w:t>Multi-RB</w:t>
      </w:r>
      <w:proofErr w:type="gramEnd"/>
      <w:r w:rsidRPr="00EE6E73">
        <w:rPr>
          <w:color w:val="808080"/>
        </w:rPr>
        <w:t xml:space="preserve">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xml:space="preserve">-- R1 24-5c: </w:t>
      </w:r>
      <w:proofErr w:type="gramStart"/>
      <w:r w:rsidRPr="00EE6E73">
        <w:rPr>
          <w:color w:val="808080"/>
        </w:rPr>
        <w:t>Multi-RB</w:t>
      </w:r>
      <w:proofErr w:type="gramEnd"/>
      <w:r w:rsidRPr="00EE6E73">
        <w:rPr>
          <w:color w:val="808080"/>
        </w:rPr>
        <w:t xml:space="preserve">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w:t>
      </w:r>
      <w:proofErr w:type="gramStart"/>
      <w:r w:rsidRPr="00EE6E73">
        <w:t xml:space="preserve">17  </w:t>
      </w:r>
      <w:r w:rsidRPr="00EE6E73">
        <w:rPr>
          <w:color w:val="993366"/>
        </w:rPr>
        <w:t>SEQUENCE</w:t>
      </w:r>
      <w:proofErr w:type="gramEnd"/>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422A8" w14:textId="26C02475"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03E7AF" w14:textId="625941F9"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27A0E8" w14:textId="2AFB077E"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40"/>
      </w:pPr>
      <w:bookmarkStart w:id="970" w:name="_Toc60777456"/>
      <w:bookmarkStart w:id="971" w:name="_Toc193446492"/>
      <w:bookmarkStart w:id="972" w:name="_Toc193452297"/>
      <w:bookmarkStart w:id="973" w:name="_Toc193463569"/>
      <w:bookmarkStart w:id="974" w:name="_Toc201295856"/>
      <w:bookmarkStart w:id="975" w:name="MCCQCTEMPBM_00000575"/>
      <w:r w:rsidRPr="00EE6E73">
        <w:t>–</w:t>
      </w:r>
      <w:r w:rsidRPr="00EE6E73">
        <w:tab/>
      </w:r>
      <w:r w:rsidRPr="00EE6E73">
        <w:rPr>
          <w:i/>
          <w:iCs/>
        </w:rPr>
        <w:t>HighSpeedParameters</w:t>
      </w:r>
      <w:bookmarkEnd w:id="970"/>
      <w:bookmarkEnd w:id="971"/>
      <w:bookmarkEnd w:id="972"/>
      <w:bookmarkEnd w:id="973"/>
      <w:bookmarkEnd w:id="974"/>
    </w:p>
    <w:bookmarkEnd w:id="975"/>
    <w:p w14:paraId="28C6C657" w14:textId="77777777" w:rsidR="00394471" w:rsidRPr="00EE6E73" w:rsidRDefault="00394471" w:rsidP="00394471">
      <w:r w:rsidRPr="00EE6E73">
        <w:t xml:space="preserve">The IE </w:t>
      </w:r>
      <w:r w:rsidRPr="00EE6E73">
        <w:rPr>
          <w:i/>
        </w:rPr>
        <w:t xml:space="preserve">HighSpeedParameters </w:t>
      </w:r>
      <w:r w:rsidRPr="00EE6E73">
        <w:t xml:space="preserve">is used to convey capabilities related to </w:t>
      </w:r>
      <w:proofErr w:type="gramStart"/>
      <w:r w:rsidRPr="00EE6E73">
        <w:t>high speed</w:t>
      </w:r>
      <w:proofErr w:type="gramEnd"/>
      <w:r w:rsidRPr="00EE6E73">
        <w:t xml:space="preserve">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HighSpeedParameters-r</w:t>
      </w:r>
      <w:proofErr w:type="gramStart"/>
      <w:r w:rsidRPr="00EE6E73">
        <w:t>16 ::=</w:t>
      </w:r>
      <w:proofErr w:type="gramEnd"/>
      <w:r w:rsidRPr="00EE6E73">
        <w:t xml:space="preserve">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w:t>
      </w:r>
      <w:proofErr w:type="gramStart"/>
      <w:r w:rsidRPr="00EE6E73">
        <w:t>16</w:t>
      </w:r>
      <w:r w:rsidR="001F631E" w:rsidRPr="00EE6E73">
        <w:t>50</w:t>
      </w:r>
      <w:r w:rsidRPr="00EE6E73">
        <w:t xml:space="preserve"> ::=</w:t>
      </w:r>
      <w:proofErr w:type="gramEnd"/>
      <w:r w:rsidRPr="00EE6E73">
        <w:t xml:space="preserve">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HighSpeedParameters-v</w:t>
      </w:r>
      <w:proofErr w:type="gramStart"/>
      <w:r w:rsidRPr="00EE6E73">
        <w:t>1700 ::=</w:t>
      </w:r>
      <w:proofErr w:type="gramEnd"/>
      <w:r w:rsidRPr="00EE6E73">
        <w:t xml:space="preserve">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40"/>
        <w:rPr>
          <w:noProof/>
        </w:rPr>
      </w:pPr>
      <w:bookmarkStart w:id="976" w:name="_Toc60777457"/>
      <w:bookmarkStart w:id="977" w:name="_Toc193446493"/>
      <w:bookmarkStart w:id="978" w:name="_Toc193452298"/>
      <w:bookmarkStart w:id="979" w:name="_Toc193463570"/>
      <w:bookmarkStart w:id="980" w:name="_Toc201295857"/>
      <w:bookmarkStart w:id="981" w:name="MCCQCTEMPBM_00000576"/>
      <w:r w:rsidRPr="00EE6E73">
        <w:t>–</w:t>
      </w:r>
      <w:r w:rsidRPr="00EE6E73">
        <w:tab/>
      </w:r>
      <w:r w:rsidRPr="00EE6E73">
        <w:rPr>
          <w:i/>
          <w:noProof/>
        </w:rPr>
        <w:t>IMS-Parameters</w:t>
      </w:r>
      <w:bookmarkEnd w:id="976"/>
      <w:bookmarkEnd w:id="977"/>
      <w:bookmarkEnd w:id="978"/>
      <w:bookmarkEnd w:id="979"/>
      <w:bookmarkEnd w:id="980"/>
    </w:p>
    <w:bookmarkEnd w:id="981"/>
    <w:p w14:paraId="6DE25EA6" w14:textId="4A25729A" w:rsidR="00394471" w:rsidRPr="00EE6E73" w:rsidRDefault="00394471" w:rsidP="00394471">
      <w:r w:rsidRPr="00EE6E73">
        <w:t xml:space="preserve">The IE </w:t>
      </w:r>
      <w:r w:rsidRPr="00EE6E73">
        <w:rPr>
          <w:i/>
        </w:rPr>
        <w:t>IMS-Parameters</w:t>
      </w:r>
      <w:r w:rsidRPr="00EE6E73">
        <w:t xml:space="preserve"> </w:t>
      </w:r>
      <w:proofErr w:type="gramStart"/>
      <w:r w:rsidRPr="00EE6E73">
        <w:t>is</w:t>
      </w:r>
      <w:proofErr w:type="gramEnd"/>
      <w:r w:rsidRPr="00EE6E73">
        <w:t xml:space="preserve"> used to convey capabilities related to IMS.</w:t>
      </w:r>
    </w:p>
    <w:p w14:paraId="20560A08" w14:textId="77777777" w:rsidR="00394471" w:rsidRPr="00EE6E73" w:rsidRDefault="00394471" w:rsidP="00394471">
      <w:pPr>
        <w:pStyle w:val="TH"/>
      </w:pPr>
      <w:r w:rsidRPr="00EE6E73">
        <w:rPr>
          <w:i/>
        </w:rPr>
        <w:t>IMS-</w:t>
      </w:r>
      <w:proofErr w:type="gramStart"/>
      <w:r w:rsidRPr="00EE6E73">
        <w:rPr>
          <w:i/>
        </w:rPr>
        <w:t>Parameters</w:t>
      </w:r>
      <w:proofErr w:type="gramEnd"/>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IMS-</w:t>
      </w:r>
      <w:proofErr w:type="gramStart"/>
      <w:r w:rsidRPr="00EE6E73">
        <w:t>Parameters ::=</w:t>
      </w:r>
      <w:proofErr w:type="gramEnd"/>
      <w:r w:rsidRPr="00EE6E73">
        <w:t xml:space="preserve">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IMS-Parameters-v</w:t>
      </w:r>
      <w:proofErr w:type="gramStart"/>
      <w:r w:rsidRPr="00EE6E73">
        <w:t>1700 ::=</w:t>
      </w:r>
      <w:proofErr w:type="gramEnd"/>
      <w:r w:rsidRPr="00EE6E73">
        <w:t xml:space="preserve">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IMS-</w:t>
      </w:r>
      <w:proofErr w:type="gramStart"/>
      <w:r w:rsidRPr="00EE6E73">
        <w:rPr>
          <w:rFonts w:eastAsia="Yu Mincho"/>
        </w:rPr>
        <w:t>ParametersCommon ::=</w:t>
      </w:r>
      <w:proofErr w:type="gramEnd"/>
      <w:r w:rsidRPr="00EE6E73">
        <w:rPr>
          <w:rFonts w:eastAsia="Yu Mincho"/>
        </w:rPr>
        <w:t xml:space="preserve">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w:t>
      </w:r>
      <w:proofErr w:type="gramStart"/>
      <w:r w:rsidRPr="00EE6E73">
        <w:rPr>
          <w:rFonts w:eastAsia="Yu Mincho"/>
        </w:rPr>
        <w:t xml:space="preserve">supported}   </w:t>
      </w:r>
      <w:proofErr w:type="gramEnd"/>
      <w:r w:rsidRPr="00EE6E73">
        <w:rPr>
          <w:rFonts w:eastAsia="Yu Mincho"/>
        </w:rPr>
        <w:t xml:space="preserve">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IMS-ParametersFRX-</w:t>
      </w:r>
      <w:proofErr w:type="gramStart"/>
      <w:r w:rsidRPr="00EE6E73">
        <w:rPr>
          <w:rFonts w:eastAsia="Yu Mincho"/>
        </w:rPr>
        <w:t>Diff ::=</w:t>
      </w:r>
      <w:proofErr w:type="gramEnd"/>
      <w:r w:rsidRPr="00EE6E73">
        <w:rPr>
          <w:rFonts w:eastAsia="Yu Mincho"/>
        </w:rPr>
        <w:t xml:space="preserve">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IMS-ParametersFR2-2-r</w:t>
      </w:r>
      <w:proofErr w:type="gramStart"/>
      <w:r w:rsidRPr="00EE6E73">
        <w:t>17 ::=</w:t>
      </w:r>
      <w:proofErr w:type="gramEnd"/>
      <w:r w:rsidRPr="00EE6E73">
        <w:t xml:space="preserve">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40"/>
      </w:pPr>
      <w:bookmarkStart w:id="982" w:name="_Toc60777458"/>
      <w:bookmarkStart w:id="983" w:name="_Toc193446494"/>
      <w:bookmarkStart w:id="984" w:name="_Toc193452299"/>
      <w:bookmarkStart w:id="985" w:name="_Toc193463571"/>
      <w:bookmarkStart w:id="986" w:name="_Toc201295858"/>
      <w:bookmarkStart w:id="987" w:name="MCCQCTEMPBM_00000577"/>
      <w:r w:rsidRPr="00EE6E73">
        <w:t>–</w:t>
      </w:r>
      <w:r w:rsidRPr="00EE6E73">
        <w:tab/>
      </w:r>
      <w:r w:rsidRPr="00EE6E73">
        <w:rPr>
          <w:i/>
        </w:rPr>
        <w:t>InterRAT-Parameters</w:t>
      </w:r>
      <w:bookmarkEnd w:id="982"/>
      <w:bookmarkEnd w:id="983"/>
      <w:bookmarkEnd w:id="984"/>
      <w:bookmarkEnd w:id="985"/>
      <w:bookmarkEnd w:id="986"/>
    </w:p>
    <w:bookmarkEnd w:id="987"/>
    <w:p w14:paraId="2C95C076" w14:textId="77777777" w:rsidR="00394471" w:rsidRPr="00EE6E73" w:rsidRDefault="00394471" w:rsidP="00394471">
      <w:r w:rsidRPr="00EE6E73">
        <w:t xml:space="preserve">The IE </w:t>
      </w:r>
      <w:r w:rsidRPr="00EE6E73">
        <w:rPr>
          <w:i/>
        </w:rPr>
        <w:t>InterRAT-Parameters</w:t>
      </w:r>
      <w:r w:rsidRPr="00EE6E73">
        <w:t xml:space="preserve"> </w:t>
      </w:r>
      <w:proofErr w:type="gramStart"/>
      <w:r w:rsidRPr="00EE6E73">
        <w:t>is</w:t>
      </w:r>
      <w:proofErr w:type="gramEnd"/>
      <w:r w:rsidRPr="00EE6E73">
        <w:t xml:space="preserve"> used convey UE capabilities related to the other RATs.</w:t>
      </w:r>
    </w:p>
    <w:p w14:paraId="08052BA3" w14:textId="77777777" w:rsidR="00394471" w:rsidRPr="00EE6E73" w:rsidRDefault="00394471" w:rsidP="00394471">
      <w:pPr>
        <w:pStyle w:val="TH"/>
      </w:pPr>
      <w:r w:rsidRPr="00EE6E73">
        <w:rPr>
          <w:i/>
        </w:rPr>
        <w:t>InterRAT-</w:t>
      </w:r>
      <w:proofErr w:type="gramStart"/>
      <w:r w:rsidRPr="00EE6E73">
        <w:rPr>
          <w:i/>
        </w:rPr>
        <w:t>Parameters</w:t>
      </w:r>
      <w:proofErr w:type="gramEnd"/>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InterRAT-</w:t>
      </w:r>
      <w:proofErr w:type="gramStart"/>
      <w:r w:rsidRPr="00EE6E73">
        <w:t>Parameters ::=</w:t>
      </w:r>
      <w:proofErr w:type="gramEnd"/>
      <w:r w:rsidRPr="00EE6E73">
        <w:t xml:space="preserve">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EUTRA-</w:t>
      </w:r>
      <w:proofErr w:type="gramStart"/>
      <w:r w:rsidRPr="00EE6E73">
        <w:t>Parameters ::=</w:t>
      </w:r>
      <w:proofErr w:type="gramEnd"/>
      <w:r w:rsidRPr="00EE6E73">
        <w:t xml:space="preserve">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lastRenderedPageBreak/>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EUTRA-</w:t>
      </w:r>
      <w:proofErr w:type="gramStart"/>
      <w:r w:rsidRPr="00EE6E73">
        <w:t>ParametersCommon ::=</w:t>
      </w:r>
      <w:proofErr w:type="gramEnd"/>
      <w:r w:rsidRPr="00EE6E73">
        <w:t xml:space="preserve">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roofErr w:type="gramStart"/>
      <w:r w:rsidRPr="00EE6E73">
        <w:t xml:space="preserve">))   </w:t>
      </w:r>
      <w:proofErr w:type="gramEnd"/>
      <w:r w:rsidRPr="00EE6E73">
        <w:t xml:space="preserve">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EUTRA-ParametersXDD-</w:t>
      </w:r>
      <w:proofErr w:type="gramStart"/>
      <w:r w:rsidRPr="00EE6E73">
        <w:t>Diff ::=</w:t>
      </w:r>
      <w:proofErr w:type="gramEnd"/>
      <w:r w:rsidRPr="00EE6E73">
        <w:t xml:space="preserve">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UTRA-FDD-Parameters-r</w:t>
      </w:r>
      <w:proofErr w:type="gramStart"/>
      <w:r w:rsidRPr="00EE6E73">
        <w:t>16 ::=</w:t>
      </w:r>
      <w:proofErr w:type="gramEnd"/>
      <w:r w:rsidRPr="00EE6E73">
        <w:t xml:space="preserve">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SupportedBandUTRA-FDD-r</w:t>
      </w:r>
      <w:proofErr w:type="gramStart"/>
      <w:r w:rsidRPr="00EE6E73">
        <w:t>16 ::=</w:t>
      </w:r>
      <w:proofErr w:type="gramEnd"/>
      <w:r w:rsidRPr="00EE6E73">
        <w:t xml:space="preserve">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40"/>
        <w:rPr>
          <w:rFonts w:eastAsia="Malgun Gothic"/>
        </w:rPr>
      </w:pPr>
      <w:bookmarkStart w:id="988" w:name="_Toc60777459"/>
      <w:bookmarkStart w:id="989" w:name="_Toc193446495"/>
      <w:bookmarkStart w:id="990" w:name="_Toc193452300"/>
      <w:bookmarkStart w:id="991" w:name="_Toc193463572"/>
      <w:bookmarkStart w:id="992" w:name="_Toc201295859"/>
      <w:bookmarkStart w:id="993" w:name="MCCQCTEMPBM_00000578"/>
      <w:r w:rsidRPr="00EE6E73">
        <w:rPr>
          <w:rFonts w:eastAsia="Malgun Gothic"/>
        </w:rPr>
        <w:t>–</w:t>
      </w:r>
      <w:r w:rsidRPr="00EE6E73">
        <w:rPr>
          <w:rFonts w:eastAsia="Malgun Gothic"/>
        </w:rPr>
        <w:tab/>
      </w:r>
      <w:r w:rsidRPr="00EE6E73">
        <w:rPr>
          <w:rFonts w:eastAsia="Malgun Gothic"/>
          <w:i/>
        </w:rPr>
        <w:t>MAC-Parameters</w:t>
      </w:r>
      <w:bookmarkEnd w:id="988"/>
      <w:bookmarkEnd w:id="989"/>
      <w:bookmarkEnd w:id="990"/>
      <w:bookmarkEnd w:id="991"/>
      <w:bookmarkEnd w:id="992"/>
    </w:p>
    <w:bookmarkEnd w:id="993"/>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w:t>
      </w:r>
      <w:proofErr w:type="gramStart"/>
      <w:r w:rsidRPr="00EE6E73">
        <w:rPr>
          <w:rFonts w:eastAsia="Malgun Gothic"/>
          <w:i/>
        </w:rPr>
        <w:t>Parameters</w:t>
      </w:r>
      <w:proofErr w:type="gramEnd"/>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MAC-</w:t>
      </w:r>
      <w:proofErr w:type="gramStart"/>
      <w:r w:rsidRPr="00EE6E73">
        <w:t>Parameters ::=</w:t>
      </w:r>
      <w:proofErr w:type="gramEnd"/>
      <w:r w:rsidRPr="00EE6E73">
        <w:t xml:space="preserve"> </w:t>
      </w:r>
      <w:r w:rsidRPr="00EE6E73">
        <w:rPr>
          <w:color w:val="993366"/>
        </w:rPr>
        <w:t>SEQUENCE</w:t>
      </w:r>
      <w:r w:rsidRPr="00EE6E73">
        <w:t xml:space="preserve"> {</w:t>
      </w:r>
    </w:p>
    <w:p w14:paraId="5AB50D80" w14:textId="77777777" w:rsidR="00394471" w:rsidRPr="00EE6E73" w:rsidRDefault="00394471" w:rsidP="00EE6E73">
      <w:pPr>
        <w:pStyle w:val="PL"/>
      </w:pPr>
      <w:r w:rsidRPr="00EE6E73">
        <w:lastRenderedPageBreak/>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MAC-Parameters-v</w:t>
      </w:r>
      <w:proofErr w:type="gramStart"/>
      <w:r w:rsidRPr="00EE6E73">
        <w:t>1610 ::=</w:t>
      </w:r>
      <w:proofErr w:type="gramEnd"/>
      <w:r w:rsidRPr="00EE6E73">
        <w:t xml:space="preserve">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w:t>
      </w:r>
      <w:proofErr w:type="gramStart"/>
      <w:r w:rsidRPr="00EE6E73">
        <w:t xml:space="preserve">16  </w:t>
      </w:r>
      <w:r w:rsidRPr="00EE6E73">
        <w:rPr>
          <w:color w:val="993366"/>
        </w:rPr>
        <w:t>OPTIONAL</w:t>
      </w:r>
      <w:proofErr w:type="gramEnd"/>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MAC-Parameters-v</w:t>
      </w:r>
      <w:proofErr w:type="gramStart"/>
      <w:r w:rsidRPr="00EE6E73">
        <w:t>1700 ::=</w:t>
      </w:r>
      <w:proofErr w:type="gramEnd"/>
      <w:r w:rsidRPr="00EE6E73">
        <w:t xml:space="preserve">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MAC-Parameters-v17b</w:t>
      </w:r>
      <w:proofErr w:type="gramStart"/>
      <w:r w:rsidRPr="00EE6E73">
        <w:t>0 ::=</w:t>
      </w:r>
      <w:proofErr w:type="gramEnd"/>
      <w:r w:rsidRPr="00EE6E73">
        <w:t xml:space="preserve">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w:t>
      </w:r>
      <w:proofErr w:type="gramStart"/>
      <w:r w:rsidR="004C3ABB" w:rsidRPr="00EE6E73">
        <w:t>0</w:t>
      </w:r>
      <w:r w:rsidRPr="00EE6E73">
        <w:t xml:space="preserve"> ::=</w:t>
      </w:r>
      <w:proofErr w:type="gramEnd"/>
      <w:r w:rsidRPr="00EE6E73">
        <w:t xml:space="preserve">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MAC-</w:t>
      </w:r>
      <w:proofErr w:type="gramStart"/>
      <w:r w:rsidRPr="00EE6E73">
        <w:t>ParametersCommon ::=</w:t>
      </w:r>
      <w:proofErr w:type="gramEnd"/>
      <w:r w:rsidRPr="00EE6E73">
        <w:t xml:space="preserve">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lastRenderedPageBreak/>
        <w:t xml:space="preserve">    mg-ActivationRequestPRS-Meas-r17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MAC-ParametersFRX-Diff-r</w:t>
      </w:r>
      <w:proofErr w:type="gramStart"/>
      <w:r w:rsidRPr="00EE6E73">
        <w:t>16 ::=</w:t>
      </w:r>
      <w:proofErr w:type="gramEnd"/>
      <w:r w:rsidRPr="00EE6E73">
        <w:t xml:space="preserve">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MAC-ParametersFR2-2-r</w:t>
      </w:r>
      <w:proofErr w:type="gramStart"/>
      <w:r w:rsidRPr="00EE6E73">
        <w:t>17 ::=</w:t>
      </w:r>
      <w:proofErr w:type="gramEnd"/>
      <w:r w:rsidRPr="00EE6E73">
        <w:t xml:space="preserve">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MAC-ParametersXDD-</w:t>
      </w:r>
      <w:proofErr w:type="gramStart"/>
      <w:r w:rsidRPr="00EE6E73">
        <w:t>Diff ::=</w:t>
      </w:r>
      <w:proofErr w:type="gramEnd"/>
      <w:r w:rsidRPr="00EE6E73">
        <w:t xml:space="preserve">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w:t>
      </w:r>
      <w:proofErr w:type="gramStart"/>
      <w:r w:rsidRPr="00EE6E73">
        <w:rPr>
          <w:rFonts w:eastAsiaTheme="minorEastAsia"/>
        </w:rPr>
        <w:t>16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MinTimeGapFR2-2-r</w:t>
      </w:r>
      <w:proofErr w:type="gramStart"/>
      <w:r w:rsidRPr="00EE6E73">
        <w:t>17 ::=</w:t>
      </w:r>
      <w:proofErr w:type="gramEnd"/>
      <w:r w:rsidRPr="00EE6E73">
        <w:t xml:space="preserve">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MAC-ParametersPerBand-r</w:t>
      </w:r>
      <w:proofErr w:type="gramStart"/>
      <w:r w:rsidRPr="00EE6E73">
        <w:t>18 ::=</w:t>
      </w:r>
      <w:proofErr w:type="gramEnd"/>
      <w:r w:rsidRPr="00EE6E73">
        <w:t xml:space="preserve">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40"/>
        <w:rPr>
          <w:rFonts w:eastAsia="Malgun Gothic"/>
        </w:rPr>
      </w:pPr>
      <w:bookmarkStart w:id="994" w:name="_Toc60777460"/>
      <w:bookmarkStart w:id="995" w:name="_Toc193446496"/>
      <w:bookmarkStart w:id="996" w:name="_Toc193452301"/>
      <w:bookmarkStart w:id="997" w:name="_Toc193463573"/>
      <w:bookmarkStart w:id="998" w:name="_Toc201295860"/>
      <w:bookmarkStart w:id="999" w:name="MCCQCTEMPBM_00000579"/>
      <w:r w:rsidRPr="00EE6E73">
        <w:rPr>
          <w:rFonts w:eastAsia="Malgun Gothic"/>
        </w:rPr>
        <w:t>–</w:t>
      </w:r>
      <w:r w:rsidRPr="00EE6E73">
        <w:rPr>
          <w:rFonts w:eastAsia="Malgun Gothic"/>
        </w:rPr>
        <w:tab/>
      </w:r>
      <w:r w:rsidRPr="00EE6E73">
        <w:rPr>
          <w:rFonts w:eastAsia="Malgun Gothic"/>
          <w:i/>
        </w:rPr>
        <w:t>MeasAndMobParameters</w:t>
      </w:r>
      <w:bookmarkEnd w:id="994"/>
      <w:bookmarkEnd w:id="995"/>
      <w:bookmarkEnd w:id="996"/>
      <w:bookmarkEnd w:id="997"/>
      <w:bookmarkEnd w:id="998"/>
    </w:p>
    <w:bookmarkEnd w:id="999"/>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w:t>
      </w:r>
      <w:proofErr w:type="gramStart"/>
      <w:r w:rsidRPr="00EE6E73">
        <w:rPr>
          <w:rFonts w:eastAsia="Malgun Gothic"/>
        </w:rPr>
        <w:t>e.g.</w:t>
      </w:r>
      <w:proofErr w:type="gramEnd"/>
      <w:r w:rsidRPr="00EE6E73">
        <w:rPr>
          <w:rFonts w:eastAsia="Malgun Gothic"/>
        </w:rPr>
        <w:t xml:space="preserve"> handover).</w:t>
      </w:r>
    </w:p>
    <w:p w14:paraId="6A583376" w14:textId="77777777" w:rsidR="00394471" w:rsidRPr="00EE6E73" w:rsidRDefault="00394471" w:rsidP="00394471">
      <w:pPr>
        <w:pStyle w:val="TH"/>
        <w:rPr>
          <w:rFonts w:eastAsia="Malgun Gothic"/>
        </w:rPr>
      </w:pPr>
      <w:r w:rsidRPr="00EE6E73">
        <w:rPr>
          <w:rFonts w:eastAsia="Malgun Gothic"/>
          <w:i/>
        </w:rPr>
        <w:lastRenderedPageBreak/>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proofErr w:type="gramStart"/>
      <w:r w:rsidRPr="00EE6E73">
        <w:t>MeasAndMobParameters ::=</w:t>
      </w:r>
      <w:proofErr w:type="gramEnd"/>
      <w:r w:rsidRPr="00EE6E73">
        <w:t xml:space="preserve">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proofErr w:type="gramStart"/>
      <w:r w:rsidRPr="00EE6E73">
        <w:t>MeasAndMobParametersCommon ::=</w:t>
      </w:r>
      <w:proofErr w:type="gramEnd"/>
      <w:r w:rsidRPr="00EE6E73">
        <w:t xml:space="preserve">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AB542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C8309D" w14:textId="77777777" w:rsidR="00394471" w:rsidRPr="00EE6E73" w:rsidRDefault="00394471" w:rsidP="00EE6E73">
      <w:pPr>
        <w:pStyle w:val="PL"/>
      </w:pPr>
      <w:r w:rsidRPr="00EE6E73">
        <w:lastRenderedPageBreak/>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w:t>
      </w:r>
      <w:proofErr w:type="gramStart"/>
      <w:r w:rsidRPr="00EE6E73">
        <w:t xml:space="preserve">}   </w:t>
      </w:r>
      <w:proofErr w:type="gramEnd"/>
      <w:r w:rsidRPr="00EE6E73">
        <w:t xml:space="preserve">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lastRenderedPageBreak/>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17EA116" w14:textId="77777777" w:rsidR="00335673" w:rsidRPr="00EE6E73" w:rsidRDefault="0033567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344CD" w14:textId="6ECC6B7C" w:rsidR="00681DE8" w:rsidRPr="00EE6E73" w:rsidRDefault="00681DE8" w:rsidP="00EE6E73">
      <w:pPr>
        <w:pStyle w:val="PL"/>
      </w:pPr>
      <w:r w:rsidRPr="00EE6E73">
        <w:lastRenderedPageBreak/>
        <w:t xml:space="preserve">    enterAndLeaveCellReport-r18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proofErr w:type="gramStart"/>
      <w:r w:rsidRPr="00EE6E73">
        <w:rPr>
          <w:color w:val="993366"/>
        </w:rPr>
        <w:t>ENUMERATED</w:t>
      </w:r>
      <w:r w:rsidRPr="00EE6E73">
        <w:t>{</w:t>
      </w:r>
      <w:proofErr w:type="gramEnd"/>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MeasAndMobParametersXDD-</w:t>
      </w:r>
      <w:proofErr w:type="gramStart"/>
      <w:r w:rsidRPr="00EE6E73">
        <w:t>Diff ::=</w:t>
      </w:r>
      <w:proofErr w:type="gramEnd"/>
      <w:r w:rsidRPr="00EE6E73">
        <w:t xml:space="preserve">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MeasAndMobParametersFRX-</w:t>
      </w:r>
      <w:proofErr w:type="gramStart"/>
      <w:r w:rsidRPr="00EE6E73">
        <w:t>Diff ::=</w:t>
      </w:r>
      <w:proofErr w:type="gramEnd"/>
      <w:r w:rsidRPr="00EE6E73">
        <w:t xml:space="preserve">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D9B04" w14:textId="77777777" w:rsidR="00394471" w:rsidRPr="00EE6E73" w:rsidRDefault="00394471" w:rsidP="00EE6E73">
      <w:pPr>
        <w:pStyle w:val="PL"/>
      </w:pPr>
      <w:r w:rsidRPr="00EE6E73">
        <w:lastRenderedPageBreak/>
        <w:t xml:space="preserve">    csi-SINR-Meas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40"/>
      </w:pPr>
      <w:bookmarkStart w:id="1000" w:name="_Toc60777461"/>
      <w:bookmarkStart w:id="1001" w:name="_Toc193446497"/>
      <w:bookmarkStart w:id="1002" w:name="_Toc193452302"/>
      <w:bookmarkStart w:id="1003" w:name="_Toc193463574"/>
      <w:bookmarkStart w:id="1004" w:name="_Toc201295861"/>
      <w:bookmarkStart w:id="1005" w:name="MCCQCTEMPBM_00000580"/>
      <w:r w:rsidRPr="00EE6E73">
        <w:t>–</w:t>
      </w:r>
      <w:r w:rsidRPr="00EE6E73">
        <w:tab/>
      </w:r>
      <w:r w:rsidRPr="00EE6E73">
        <w:rPr>
          <w:i/>
        </w:rPr>
        <w:t>MeasAndMobParametersMRDC</w:t>
      </w:r>
      <w:bookmarkEnd w:id="1000"/>
      <w:bookmarkEnd w:id="1001"/>
      <w:bookmarkEnd w:id="1002"/>
      <w:bookmarkEnd w:id="1003"/>
      <w:bookmarkEnd w:id="1004"/>
    </w:p>
    <w:bookmarkEnd w:id="1005"/>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lastRenderedPageBreak/>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proofErr w:type="gramStart"/>
      <w:r w:rsidRPr="00EE6E73">
        <w:t>MeasAndMobParametersMRDC ::=</w:t>
      </w:r>
      <w:proofErr w:type="gramEnd"/>
      <w:r w:rsidRPr="00EE6E73">
        <w:t xml:space="preserve">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MeasAndMobParametersMRDC-v</w:t>
      </w:r>
      <w:proofErr w:type="gramStart"/>
      <w:r w:rsidRPr="00EE6E73">
        <w:t>1560 ::=</w:t>
      </w:r>
      <w:proofErr w:type="gramEnd"/>
      <w:r w:rsidRPr="00EE6E73">
        <w:t xml:space="preserve">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MeasAndMobParametersMRDC-v</w:t>
      </w:r>
      <w:proofErr w:type="gramStart"/>
      <w:r w:rsidRPr="00EE6E73">
        <w:t>1610 ::=</w:t>
      </w:r>
      <w:proofErr w:type="gramEnd"/>
      <w:r w:rsidRPr="00EE6E73">
        <w:t xml:space="preserve">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MeasAndMobParametersMRDC-v</w:t>
      </w:r>
      <w:proofErr w:type="gramStart"/>
      <w:r w:rsidRPr="00EE6E73">
        <w:t>1700 ::=</w:t>
      </w:r>
      <w:proofErr w:type="gramEnd"/>
      <w:r w:rsidRPr="00EE6E73">
        <w:t xml:space="preserve">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MeasAndMobParametersMRDC-v</w:t>
      </w:r>
      <w:proofErr w:type="gramStart"/>
      <w:r w:rsidRPr="00EE6E73">
        <w:t>1730 ::=</w:t>
      </w:r>
      <w:proofErr w:type="gramEnd"/>
      <w:r w:rsidRPr="00EE6E73">
        <w:t xml:space="preserve">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MeasAndMobParametersMRDC-v</w:t>
      </w:r>
      <w:proofErr w:type="gramStart"/>
      <w:r w:rsidRPr="00EE6E73">
        <w:t>1810 ::=</w:t>
      </w:r>
      <w:proofErr w:type="gramEnd"/>
      <w:r w:rsidRPr="00EE6E73">
        <w:t xml:space="preserve">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MeasAndMobParametersMRDC-</w:t>
      </w:r>
      <w:proofErr w:type="gramStart"/>
      <w:r w:rsidRPr="00EE6E73">
        <w:t>Common ::=</w:t>
      </w:r>
      <w:proofErr w:type="gramEnd"/>
      <w:r w:rsidRPr="00EE6E73">
        <w:t xml:space="preserve">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MeasAndMobParametersMRDC-Common-v</w:t>
      </w:r>
      <w:proofErr w:type="gramStart"/>
      <w:r w:rsidRPr="00EE6E73">
        <w:t>1610 ::=</w:t>
      </w:r>
      <w:proofErr w:type="gramEnd"/>
      <w:r w:rsidRPr="00EE6E73">
        <w:t xml:space="preserve">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F0E78B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w:t>
      </w:r>
      <w:proofErr w:type="gramStart"/>
      <w:r w:rsidRPr="00EE6E73">
        <w:t>17</w:t>
      </w:r>
      <w:r w:rsidR="007A3EA5" w:rsidRPr="00EE6E73">
        <w:t>0</w:t>
      </w:r>
      <w:r w:rsidRPr="00EE6E73">
        <w:t>0 ::=</w:t>
      </w:r>
      <w:proofErr w:type="gramEnd"/>
      <w:r w:rsidRPr="00EE6E73">
        <w:t xml:space="preserve">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3BADF" w14:textId="0B562F1D" w:rsidR="00022DF1" w:rsidRPr="00EE6E73" w:rsidRDefault="00022DF1" w:rsidP="00EE6E73">
      <w:pPr>
        <w:pStyle w:val="PL"/>
      </w:pPr>
      <w:r w:rsidRPr="00EE6E73">
        <w:lastRenderedPageBreak/>
        <w:t xml:space="preserve">        mn-InitiatedCondPSCellChange-FR1TDD-ENDC-r17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D4529F" w14:textId="248A95E2"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MeasAndMobParametersMRDC-Common-v</w:t>
      </w:r>
      <w:proofErr w:type="gramStart"/>
      <w:r w:rsidRPr="00EE6E73">
        <w:t>1730 ::=</w:t>
      </w:r>
      <w:proofErr w:type="gramEnd"/>
      <w:r w:rsidRPr="00EE6E73">
        <w:t xml:space="preserve">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MeasAndMobParametersMRDC-Common-v</w:t>
      </w:r>
      <w:proofErr w:type="gramStart"/>
      <w:r w:rsidRPr="00EE6E73">
        <w:t>1810 ::=</w:t>
      </w:r>
      <w:proofErr w:type="gramEnd"/>
      <w:r w:rsidRPr="00EE6E73">
        <w:t xml:space="preserve">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MeasAndMobParametersMRDC-XDD-</w:t>
      </w:r>
      <w:proofErr w:type="gramStart"/>
      <w:r w:rsidRPr="00EE6E73">
        <w:t>Diff ::=</w:t>
      </w:r>
      <w:proofErr w:type="gramEnd"/>
      <w:r w:rsidRPr="00EE6E73">
        <w:t xml:space="preserve">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MeasAndMobParametersMRDC-XDD-Diff-v</w:t>
      </w:r>
      <w:proofErr w:type="gramStart"/>
      <w:r w:rsidRPr="00EE6E73">
        <w:t>1560 ::=</w:t>
      </w:r>
      <w:proofErr w:type="gramEnd"/>
      <w:r w:rsidRPr="00EE6E73">
        <w:t xml:space="preserve">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MeasAndMobParametersMRDC-FRX-</w:t>
      </w:r>
      <w:proofErr w:type="gramStart"/>
      <w:r w:rsidRPr="00EE6E73">
        <w:t>Diff ::=</w:t>
      </w:r>
      <w:proofErr w:type="gramEnd"/>
      <w:r w:rsidRPr="00EE6E73">
        <w:t xml:space="preserve">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40"/>
        <w:rPr>
          <w:i/>
          <w:noProof/>
        </w:rPr>
      </w:pPr>
      <w:bookmarkStart w:id="1006" w:name="_Toc60777462"/>
      <w:bookmarkStart w:id="1007" w:name="_Toc193446498"/>
      <w:bookmarkStart w:id="1008" w:name="_Toc193452303"/>
      <w:bookmarkStart w:id="1009" w:name="_Toc193463575"/>
      <w:bookmarkStart w:id="1010" w:name="_Toc201295862"/>
      <w:bookmarkStart w:id="1011" w:name="MCCQCTEMPBM_00000581"/>
      <w:r w:rsidRPr="00EE6E73">
        <w:t>–</w:t>
      </w:r>
      <w:r w:rsidRPr="00EE6E73">
        <w:tab/>
      </w:r>
      <w:r w:rsidRPr="00EE6E73">
        <w:rPr>
          <w:i/>
          <w:noProof/>
        </w:rPr>
        <w:t>MIMO-Layers</w:t>
      </w:r>
      <w:bookmarkEnd w:id="1006"/>
      <w:bookmarkEnd w:id="1007"/>
      <w:bookmarkEnd w:id="1008"/>
      <w:bookmarkEnd w:id="1009"/>
      <w:bookmarkEnd w:id="1010"/>
    </w:p>
    <w:bookmarkEnd w:id="1011"/>
    <w:p w14:paraId="3CAC64C6" w14:textId="77777777" w:rsidR="00394471" w:rsidRPr="00EE6E73" w:rsidRDefault="00394471" w:rsidP="00394471">
      <w:r w:rsidRPr="00EE6E73">
        <w:t xml:space="preserve">The IE </w:t>
      </w:r>
      <w:r w:rsidRPr="00EE6E73">
        <w:rPr>
          <w:i/>
        </w:rPr>
        <w:t>MIMO-Layers</w:t>
      </w:r>
      <w:r w:rsidRPr="00EE6E73">
        <w:t xml:space="preserve"> </w:t>
      </w:r>
      <w:proofErr w:type="gramStart"/>
      <w:r w:rsidRPr="00EE6E73">
        <w:t>is</w:t>
      </w:r>
      <w:proofErr w:type="gramEnd"/>
      <w:r w:rsidRPr="00EE6E73">
        <w:t xml:space="preserve"> used to convey the number of supported MIMO layers.</w:t>
      </w:r>
    </w:p>
    <w:p w14:paraId="3CA2E47C" w14:textId="77777777" w:rsidR="00394471" w:rsidRPr="00EE6E73" w:rsidRDefault="00394471" w:rsidP="00394471">
      <w:pPr>
        <w:pStyle w:val="TH"/>
      </w:pPr>
      <w:r w:rsidRPr="00EE6E73">
        <w:rPr>
          <w:i/>
        </w:rPr>
        <w:lastRenderedPageBreak/>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MIMO-</w:t>
      </w:r>
      <w:proofErr w:type="gramStart"/>
      <w:r w:rsidRPr="00EE6E73">
        <w:t>LayersDL ::=</w:t>
      </w:r>
      <w:proofErr w:type="gramEnd"/>
      <w:r w:rsidRPr="00EE6E73">
        <w:t xml:space="preserve">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MIMO-</w:t>
      </w:r>
      <w:proofErr w:type="gramStart"/>
      <w:r w:rsidRPr="00EE6E73">
        <w:t>LayersUL ::=</w:t>
      </w:r>
      <w:proofErr w:type="gramEnd"/>
      <w:r w:rsidRPr="00EE6E73">
        <w:t xml:space="preserve">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40"/>
      </w:pPr>
      <w:bookmarkStart w:id="1012" w:name="_Toc60777463"/>
      <w:bookmarkStart w:id="1013" w:name="_Toc193446499"/>
      <w:bookmarkStart w:id="1014" w:name="_Toc193452304"/>
      <w:bookmarkStart w:id="1015" w:name="_Toc193463576"/>
      <w:bookmarkStart w:id="1016" w:name="_Toc201295863"/>
      <w:bookmarkStart w:id="1017" w:name="MCCQCTEMPBM_00000582"/>
      <w:r w:rsidRPr="00EE6E73">
        <w:t>–</w:t>
      </w:r>
      <w:r w:rsidRPr="00EE6E73">
        <w:tab/>
      </w:r>
      <w:r w:rsidRPr="00EE6E73">
        <w:rPr>
          <w:i/>
        </w:rPr>
        <w:t>MIMO-ParametersPerBand</w:t>
      </w:r>
      <w:bookmarkEnd w:id="1012"/>
      <w:bookmarkEnd w:id="1013"/>
      <w:bookmarkEnd w:id="1014"/>
      <w:bookmarkEnd w:id="1015"/>
      <w:bookmarkEnd w:id="1016"/>
    </w:p>
    <w:bookmarkEnd w:id="1017"/>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MIMO-</w:t>
      </w:r>
      <w:proofErr w:type="gramStart"/>
      <w:r w:rsidRPr="00EE6E73">
        <w:t>ParametersPerBand ::=</w:t>
      </w:r>
      <w:proofErr w:type="gramEnd"/>
      <w:r w:rsidRPr="00EE6E73">
        <w:t xml:space="preserve">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w:t>
      </w:r>
      <w:proofErr w:type="gramStart"/>
      <w:r w:rsidR="005D46C6" w:rsidRPr="00EE6E73">
        <w:t>S</w:t>
      </w:r>
      <w:r w:rsidRPr="00EE6E73">
        <w:t xml:space="preserve">tatesPerCC  </w:t>
      </w:r>
      <w:r w:rsidRPr="00EE6E73">
        <w:rPr>
          <w:color w:val="993366"/>
        </w:rPr>
        <w:t>ENUMERATED</w:t>
      </w:r>
      <w:proofErr w:type="gramEnd"/>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w:t>
      </w:r>
      <w:proofErr w:type="gramStart"/>
      <w:r w:rsidRPr="00EE6E73">
        <w:t xml:space="preserve">fullCoherent}   </w:t>
      </w:r>
      <w:proofErr w:type="gramEnd"/>
      <w:r w:rsidRPr="00EE6E73">
        <w:t xml:space="preserve">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w:t>
      </w:r>
      <w:proofErr w:type="gramStart"/>
      <w:r w:rsidRPr="00EE6E73">
        <w:t>1..</w:t>
      </w:r>
      <w:proofErr w:type="gramEnd"/>
      <w:r w:rsidRPr="00EE6E73">
        <w:t>8)</w:t>
      </w:r>
    </w:p>
    <w:p w14:paraId="087F7F5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43EE24" w14:textId="77777777" w:rsidR="00394471" w:rsidRPr="00EE6E73" w:rsidRDefault="00394471" w:rsidP="00EE6E73">
      <w:pPr>
        <w:pStyle w:val="PL"/>
      </w:pPr>
      <w:r w:rsidRPr="00EE6E73">
        <w:lastRenderedPageBreak/>
        <w:t xml:space="preserve">    maxNumberCSI-RS-BFD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w:t>
      </w:r>
      <w:proofErr w:type="gramStart"/>
      <w:r w:rsidRPr="00EE6E73">
        <w:t>1..</w:t>
      </w:r>
      <w:proofErr w:type="gramEnd"/>
      <w:r w:rsidRPr="00EE6E73">
        <w:t xml:space="preserve">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w:t>
      </w:r>
      <w:r w:rsidRPr="00EE6E73">
        <w:rPr>
          <w:color w:val="993366"/>
        </w:rPr>
        <w:t xml:space="preserve"> OF</w:t>
      </w:r>
      <w:r w:rsidRPr="00EE6E73">
        <w:t xml:space="preserve"> SupportedCSI-RS-</w:t>
      </w:r>
      <w:proofErr w:type="gramStart"/>
      <w:r w:rsidRPr="00EE6E73">
        <w:t xml:space="preserve">Resource  </w:t>
      </w:r>
      <w:r w:rsidRPr="00EE6E73">
        <w:rPr>
          <w:color w:val="993366"/>
        </w:rPr>
        <w:t>OPTIONAL</w:t>
      </w:r>
      <w:proofErr w:type="gramEnd"/>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lastRenderedPageBreak/>
        <w:t xml:space="preserve">    maxNumberSCellBFR-r16                           </w:t>
      </w:r>
      <w:r w:rsidRPr="00EE6E73">
        <w:rPr>
          <w:color w:val="993366"/>
        </w:rPr>
        <w:t>ENUMERATED</w:t>
      </w:r>
      <w:r w:rsidRPr="00EE6E73">
        <w:t xml:space="preserve"> {n</w:t>
      </w:r>
      <w:proofErr w:type="gramStart"/>
      <w:r w:rsidRPr="00EE6E73">
        <w:t>1,n</w:t>
      </w:r>
      <w:proofErr w:type="gramEnd"/>
      <w:r w:rsidRPr="00EE6E73">
        <w:t xml:space="preserve">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w:t>
      </w:r>
      <w:proofErr w:type="gramStart"/>
      <w:r w:rsidRPr="00EE6E73">
        <w:t xml:space="preserve">RSWithoutIMR}  </w:t>
      </w:r>
      <w:r w:rsidRPr="00EE6E73">
        <w:rPr>
          <w:color w:val="993366"/>
        </w:rPr>
        <w:t>OPTIONAL</w:t>
      </w:r>
      <w:proofErr w:type="gramEnd"/>
    </w:p>
    <w:p w14:paraId="4401BD8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w:t>
      </w:r>
      <w:proofErr w:type="gramStart"/>
      <w:r w:rsidRPr="00EE6E73" w:rsidDel="00FD3AB5">
        <w:t>supported}</w:t>
      </w:r>
      <w:r w:rsidRPr="00EE6E73">
        <w:t xml:space="preserve">   </w:t>
      </w:r>
      <w:proofErr w:type="gramEnd"/>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w:t>
      </w:r>
      <w:proofErr w:type="gramStart"/>
      <w:r w:rsidRPr="00EE6E73">
        <w:rPr>
          <w:rFonts w:eastAsia="Malgun Gothic"/>
        </w:rPr>
        <w:t>1..</w:t>
      </w:r>
      <w:proofErr w:type="gramEnd"/>
      <w:r w:rsidRPr="00EE6E73">
        <w:rPr>
          <w:rFonts w:eastAsia="Malgun Gothic"/>
        </w:rPr>
        <w:t>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C2DAB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lastRenderedPageBreak/>
        <w:t xml:space="preserve">    supportCodeWordSoftCombining-r16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w:t>
      </w:r>
      <w:proofErr w:type="gramStart"/>
      <w:r w:rsidRPr="00EE6E73">
        <w:rPr>
          <w:rFonts w:eastAsia="Malgun Gothic"/>
        </w:rPr>
        <w:t>noRestriction}</w:t>
      </w:r>
      <w:r w:rsidRPr="00EE6E73">
        <w:t xml:space="preserve">   </w:t>
      </w:r>
      <w:proofErr w:type="gramEnd"/>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w:t>
      </w:r>
      <w:proofErr w:type="gramStart"/>
      <w:r w:rsidRPr="00EE6E73">
        <w:t>1..</w:t>
      </w:r>
      <w:proofErr w:type="gramEnd"/>
      <w:r w:rsidRPr="00EE6E73">
        <w:t>2)</w:t>
      </w:r>
    </w:p>
    <w:p w14:paraId="598AA9A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lastRenderedPageBreak/>
        <w:t xml:space="preserve">    maxMIMO-LayersForMulti-DCI-mTRP-r16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w:t>
      </w:r>
      <w:r w:rsidR="00425A53" w:rsidRPr="00EE6E73">
        <w:t>)</w:t>
      </w:r>
      <w:r w:rsidRPr="00EE6E73">
        <w:t xml:space="preserve">   </w:t>
      </w:r>
      <w:proofErr w:type="gramEnd"/>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xml:space="preserve">-- R1 23-3-2    </w:t>
      </w:r>
      <w:proofErr w:type="gramStart"/>
      <w:r w:rsidRPr="00EE6E73">
        <w:rPr>
          <w:color w:val="808080"/>
        </w:rPr>
        <w:t>Multi-TRP PUCCH</w:t>
      </w:r>
      <w:proofErr w:type="gramEnd"/>
      <w:r w:rsidRPr="00EE6E73">
        <w:rPr>
          <w:color w:val="808080"/>
        </w:rPr>
        <w:t xml:space="preserve">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w:t>
      </w:r>
      <w:proofErr w:type="gramStart"/>
      <w:r w:rsidRPr="00EE6E73">
        <w:t>1..</w:t>
      </w:r>
      <w:proofErr w:type="gramEnd"/>
      <w:r w:rsidRPr="00EE6E73">
        <w:t>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proofErr w:type="gramStart"/>
      <w:r w:rsidR="007939B7" w:rsidRPr="00EE6E73">
        <w:rPr>
          <w:color w:val="993366"/>
        </w:rPr>
        <w:t>ENUMERATED</w:t>
      </w:r>
      <w:r w:rsidR="007939B7" w:rsidRPr="00EE6E73">
        <w:t>{</w:t>
      </w:r>
      <w:proofErr w:type="gramEnd"/>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xml:space="preserve">-- R1 23-6-4a    Default UL beam setup for SFN </w:t>
      </w:r>
      <w:proofErr w:type="gramStart"/>
      <w:r w:rsidRPr="00EE6E73">
        <w:rPr>
          <w:color w:val="808080"/>
        </w:rPr>
        <w:t>PDCCH(</w:t>
      </w:r>
      <w:proofErr w:type="gramEnd"/>
      <w:r w:rsidRPr="00EE6E73">
        <w:rPr>
          <w:color w:val="808080"/>
        </w:rPr>
        <w:t>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proofErr w:type="gramStart"/>
      <w:r w:rsidR="007939B7" w:rsidRPr="00EE6E73">
        <w:rPr>
          <w:color w:val="993366"/>
        </w:rPr>
        <w:t>SEQUENCE</w:t>
      </w:r>
      <w:r w:rsidR="007939B7" w:rsidRPr="00EE6E73">
        <w:t>{</w:t>
      </w:r>
      <w:proofErr w:type="gramEnd"/>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lastRenderedPageBreak/>
        <w:t xml:space="preserve">    </w:t>
      </w:r>
      <w:r w:rsidRPr="00EE6E73">
        <w:rPr>
          <w:color w:val="808080"/>
        </w:rPr>
        <w:t>-- R</w:t>
      </w:r>
      <w:proofErr w:type="gramStart"/>
      <w:r w:rsidRPr="00EE6E73">
        <w:rPr>
          <w:color w:val="808080"/>
        </w:rPr>
        <w:t>1  23</w:t>
      </w:r>
      <w:proofErr w:type="gramEnd"/>
      <w:r w:rsidRPr="00EE6E73">
        <w:rPr>
          <w:color w:val="808080"/>
        </w:rPr>
        <w:t>-1-1b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proofErr w:type="gramStart"/>
      <w:r w:rsidR="007939B7" w:rsidRPr="00EE6E73">
        <w:rPr>
          <w:color w:val="993366"/>
        </w:rPr>
        <w:t>SEQUENCE</w:t>
      </w:r>
      <w:r w:rsidR="007939B7" w:rsidRPr="00EE6E73">
        <w:t>{</w:t>
      </w:r>
      <w:proofErr w:type="gramEnd"/>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 xml:space="preserve">SCell BFR with unified TCI </w:t>
      </w:r>
      <w:proofErr w:type="gramStart"/>
      <w:r w:rsidRPr="00EE6E73">
        <w:rPr>
          <w:color w:val="808080"/>
        </w:rPr>
        <w:t>framework  (</w:t>
      </w:r>
      <w:proofErr w:type="gramEnd"/>
      <w:r w:rsidRPr="00EE6E73">
        <w:rPr>
          <w:color w:val="808080"/>
        </w:rPr>
        <w:t>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proofErr w:type="gramStart"/>
      <w:r w:rsidR="007939B7" w:rsidRPr="00EE6E73">
        <w:rPr>
          <w:color w:val="993366"/>
        </w:rPr>
        <w:t>SEQUENCE</w:t>
      </w:r>
      <w:r w:rsidR="007939B7" w:rsidRPr="00EE6E73">
        <w:t>{</w:t>
      </w:r>
      <w:proofErr w:type="gramEnd"/>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proofErr w:type="gramStart"/>
      <w:r w:rsidR="007939B7" w:rsidRPr="00EE6E73">
        <w:rPr>
          <w:color w:val="993366"/>
        </w:rPr>
        <w:t>SEQUENCE</w:t>
      </w:r>
      <w:r w:rsidR="007939B7" w:rsidRPr="00EE6E73">
        <w:t>{</w:t>
      </w:r>
      <w:proofErr w:type="gramEnd"/>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proofErr w:type="gramStart"/>
      <w:r w:rsidR="007939B7" w:rsidRPr="00EE6E73">
        <w:rPr>
          <w:color w:val="993366"/>
        </w:rPr>
        <w:t>SEQUENCE</w:t>
      </w:r>
      <w:r w:rsidR="007939B7" w:rsidRPr="00EE6E73">
        <w:t>{</w:t>
      </w:r>
      <w:proofErr w:type="gramEnd"/>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41282C32" w14:textId="3057D4C4" w:rsidR="007939B7" w:rsidRPr="00EE6E73" w:rsidRDefault="00F237C7" w:rsidP="00EE6E73">
      <w:pPr>
        <w:pStyle w:val="PL"/>
      </w:pPr>
      <w:r w:rsidRPr="00EE6E73">
        <w:t xml:space="preserve">    </w:t>
      </w:r>
      <w:proofErr w:type="gramStart"/>
      <w:r w:rsidR="007939B7" w:rsidRPr="00EE6E73">
        <w:t xml:space="preserve">}  </w:t>
      </w:r>
      <w:r w:rsidR="006C5B3C" w:rsidRPr="00EE6E73">
        <w:t xml:space="preserve"> </w:t>
      </w:r>
      <w:proofErr w:type="gramEnd"/>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lastRenderedPageBreak/>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proofErr w:type="gramStart"/>
      <w:r w:rsidR="007939B7" w:rsidRPr="00EE6E73">
        <w:t>}</w:t>
      </w:r>
      <w:r w:rsidRPr="00EE6E73">
        <w:t xml:space="preserve">   </w:t>
      </w:r>
      <w:proofErr w:type="gramEnd"/>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w:t>
      </w:r>
      <w:proofErr w:type="gramStart"/>
      <w:r w:rsidRPr="00EE6E73">
        <w:rPr>
          <w:color w:val="808080"/>
        </w:rPr>
        <w:t>1  23</w:t>
      </w:r>
      <w:proofErr w:type="gramEnd"/>
      <w:r w:rsidRPr="00EE6E73">
        <w:rPr>
          <w:color w:val="808080"/>
        </w:rPr>
        <w:t>-1-2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2,n4,n8}</w:t>
      </w:r>
    </w:p>
    <w:p w14:paraId="1C7EBD4C" w14:textId="7210E373"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proofErr w:type="gramStart"/>
      <w:r w:rsidR="007939B7" w:rsidRPr="00EE6E73">
        <w:t>}</w:t>
      </w:r>
      <w:r w:rsidR="00B8304E" w:rsidRPr="00EE6E73">
        <w:t xml:space="preserve">   </w:t>
      </w:r>
      <w:proofErr w:type="gramEnd"/>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2)</w:t>
      </w:r>
    </w:p>
    <w:p w14:paraId="75B6BEE9" w14:textId="31DAE41B"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 xml:space="preserve">Cyclic mapping for </w:t>
      </w:r>
      <w:proofErr w:type="gramStart"/>
      <w:r w:rsidRPr="00EE6E73">
        <w:rPr>
          <w:color w:val="808080"/>
        </w:rPr>
        <w:t>Multi-TRP PUSCH</w:t>
      </w:r>
      <w:proofErr w:type="gramEnd"/>
      <w:r w:rsidRPr="00EE6E73">
        <w:rPr>
          <w:color w:val="808080"/>
        </w:rPr>
        <w:t xml:space="preserve">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w:t>
      </w:r>
      <w:proofErr w:type="gramStart"/>
      <w:r w:rsidRPr="00EE6E73">
        <w:t>typeA,typeB</w:t>
      </w:r>
      <w:proofErr w:type="gramEnd"/>
      <w:r w:rsidRPr="00EE6E73">
        <w:t xml:space="preserve">,both}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 xml:space="preserve">Second TPC field for </w:t>
      </w:r>
      <w:proofErr w:type="gramStart"/>
      <w:r w:rsidRPr="00EE6E73">
        <w:rPr>
          <w:color w:val="808080"/>
        </w:rPr>
        <w:t>Multi-TRP PUSCH</w:t>
      </w:r>
      <w:proofErr w:type="gramEnd"/>
      <w:r w:rsidRPr="00EE6E73">
        <w:rPr>
          <w:color w:val="808080"/>
        </w:rPr>
        <w:t xml:space="preserve">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lastRenderedPageBreak/>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w:t>
      </w:r>
      <w:proofErr w:type="gramStart"/>
      <w:r w:rsidR="007939B7" w:rsidRPr="00EE6E73">
        <w:t>3..</w:t>
      </w:r>
      <w:proofErr w:type="gramEnd"/>
      <w:r w:rsidR="007939B7" w:rsidRPr="00EE6E73">
        <w:t xml:space="preserve">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7)</w:t>
      </w:r>
    </w:p>
    <w:p w14:paraId="27DA8092" w14:textId="321268E4" w:rsidR="007939B7" w:rsidRPr="00EE6E73" w:rsidRDefault="00F237C7" w:rsidP="00EE6E73">
      <w:pPr>
        <w:pStyle w:val="PL"/>
      </w:pPr>
      <w:r w:rsidRPr="00EE6E73">
        <w:t xml:space="preserve">    </w:t>
      </w:r>
      <w:proofErr w:type="gramStart"/>
      <w:r w:rsidR="007939B7" w:rsidRPr="00EE6E73">
        <w:t xml:space="preserve">} </w:t>
      </w:r>
      <w:r w:rsidR="00C511AD" w:rsidRPr="00EE6E73">
        <w:t xml:space="preserve">  </w:t>
      </w:r>
      <w:proofErr w:type="gramEnd"/>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2,n</w:t>
      </w:r>
      <w:proofErr w:type="gramEnd"/>
      <w:r w:rsidR="007939B7" w:rsidRPr="00EE6E73">
        <w:t>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proofErr w:type="gramStart"/>
      <w:r w:rsidR="007939B7" w:rsidRPr="00EE6E73">
        <w:t>}</w:t>
      </w:r>
      <w:r w:rsidR="00C511AD" w:rsidRPr="00EE6E73">
        <w:t xml:space="preserve">   </w:t>
      </w:r>
      <w:proofErr w:type="gramEnd"/>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w:t>
      </w:r>
      <w:proofErr w:type="gramStart"/>
      <w:r w:rsidRPr="00EE6E73">
        <w:rPr>
          <w:color w:val="808080"/>
        </w:rPr>
        <w:t>17  =</w:t>
      </w:r>
      <w:proofErr w:type="gramEnd"/>
      <w:r w:rsidRPr="00EE6E73">
        <w:rPr>
          <w:color w:val="808080"/>
        </w:rPr>
        <w:t>&gt;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w:t>
      </w:r>
      <w:proofErr w:type="gramStart"/>
      <w:r w:rsidR="007939B7" w:rsidRPr="00EE6E73">
        <w:t>64 }</w:t>
      </w:r>
      <w:proofErr w:type="gramEnd"/>
      <w:r w:rsidR="007939B7" w:rsidRPr="00EE6E73">
        <w:t xml:space="preserve">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w:t>
      </w:r>
      <w:proofErr w:type="gramStart"/>
      <w:r w:rsidR="007939B7" w:rsidRPr="00EE6E73">
        <w:t>1..</w:t>
      </w:r>
      <w:proofErr w:type="gramEnd"/>
      <w:r w:rsidR="007939B7" w:rsidRPr="00EE6E73">
        <w:t>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proofErr w:type="gramStart"/>
      <w:r w:rsidR="007939B7" w:rsidRPr="00EE6E73">
        <w:rPr>
          <w:color w:val="993366"/>
        </w:rPr>
        <w:t>ENUMERATED</w:t>
      </w:r>
      <w:r w:rsidR="007939B7" w:rsidRPr="00EE6E73">
        <w:t>{</w:t>
      </w:r>
      <w:proofErr w:type="gramEnd"/>
      <w:r w:rsidR="007939B7" w:rsidRPr="00EE6E73">
        <w:t>mode1,mode1And2}</w:t>
      </w:r>
    </w:p>
    <w:p w14:paraId="7B5EFE39" w14:textId="38D34181"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w:t>
      </w:r>
      <w:proofErr w:type="gramStart"/>
      <w:r w:rsidR="007939B7" w:rsidRPr="00EE6E73">
        <w:t>1,x</w:t>
      </w:r>
      <w:proofErr w:type="gramEnd"/>
      <w:r w:rsidR="007939B7" w:rsidRPr="00EE6E73">
        <w:t>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 xml:space="preserve">Support of Nmax=2 for </w:t>
      </w:r>
      <w:proofErr w:type="gramStart"/>
      <w:r w:rsidRPr="00EE6E73">
        <w:rPr>
          <w:color w:val="808080"/>
        </w:rPr>
        <w:t>Multi-TRP CSI</w:t>
      </w:r>
      <w:proofErr w:type="gramEnd"/>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proofErr w:type="gramStart"/>
      <w:r w:rsidR="007939B7" w:rsidRPr="00EE6E73">
        <w:t xml:space="preserve">}   </w:t>
      </w:r>
      <w:proofErr w:type="gramEnd"/>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lastRenderedPageBreak/>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proofErr w:type="gramStart"/>
      <w:r w:rsidR="007939B7" w:rsidRPr="00EE6E73">
        <w:t xml:space="preserve">}   </w:t>
      </w:r>
      <w:proofErr w:type="gramEnd"/>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w:t>
      </w:r>
      <w:proofErr w:type="gramStart"/>
      <w:r w:rsidRPr="00EE6E73">
        <w:t>9..</w:t>
      </w:r>
      <w:proofErr w:type="gramEnd"/>
      <w:r w:rsidRPr="00EE6E73">
        <w:t xml:space="preserve">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w:t>
      </w:r>
      <w:proofErr w:type="gramStart"/>
      <w:r w:rsidRPr="00EE6E73">
        <w:t>8,n</w:t>
      </w:r>
      <w:proofErr w:type="gramEnd"/>
      <w:r w:rsidRPr="00EE6E73">
        <w:t>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w:t>
      </w:r>
      <w:proofErr w:type="gramStart"/>
      <w:r w:rsidRPr="00EE6E73">
        <w:t>2,n</w:t>
      </w:r>
      <w:proofErr w:type="gramEnd"/>
      <w:r w:rsidRPr="00EE6E73">
        <w:t>4,n6,n8,n16,n32}</w:t>
      </w:r>
    </w:p>
    <w:p w14:paraId="2B1A426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w:t>
      </w:r>
      <w:proofErr w:type="gramStart"/>
      <w:r w:rsidRPr="00EE6E73">
        <w:t>2..</w:t>
      </w:r>
      <w:proofErr w:type="gramEnd"/>
      <w:r w:rsidRPr="00EE6E73">
        <w:t>8)</w:t>
      </w:r>
    </w:p>
    <w:p w14:paraId="28047E6C" w14:textId="2BC133BA"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w:t>
      </w:r>
      <w:proofErr w:type="gramStart"/>
      <w:r w:rsidRPr="00EE6E73">
        <w:t xml:space="preserve">18  </w:t>
      </w:r>
      <w:r w:rsidRPr="00EE6E73">
        <w:rPr>
          <w:color w:val="993366"/>
        </w:rPr>
        <w:t>SEQUENCE</w:t>
      </w:r>
      <w:proofErr w:type="gramEnd"/>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w:t>
      </w:r>
      <w:proofErr w:type="gramStart"/>
      <w:r w:rsidRPr="00EE6E73">
        <w:t xml:space="preserve">both}   </w:t>
      </w:r>
      <w:proofErr w:type="gramEnd"/>
      <w:r w:rsidRPr="00EE6E73">
        <w:t xml:space="preserve">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18"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w:t>
      </w:r>
      <w:proofErr w:type="gramStart"/>
      <w:r w:rsidRPr="00EE6E73">
        <w:t xml:space="preserve">both}   </w:t>
      </w:r>
      <w:proofErr w:type="gramEnd"/>
      <w:r w:rsidRPr="00EE6E73">
        <w:t xml:space="preserve">              </w:t>
      </w:r>
      <w:r w:rsidRPr="00EE6E73">
        <w:rPr>
          <w:color w:val="993366"/>
        </w:rPr>
        <w:t>OPTIONAL</w:t>
      </w:r>
      <w:r w:rsidRPr="00EE6E73">
        <w:t>,</w:t>
      </w:r>
    </w:p>
    <w:bookmarkEnd w:id="1018"/>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w:t>
      </w:r>
      <w:proofErr w:type="gramStart"/>
      <w:r w:rsidRPr="00EE6E73">
        <w:t xml:space="preserve">both}   </w:t>
      </w:r>
      <w:proofErr w:type="gramEnd"/>
      <w:r w:rsidRPr="00EE6E73">
        <w:t xml:space="preserve">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w:t>
      </w:r>
      <w:proofErr w:type="gramStart"/>
      <w:r w:rsidRPr="00EE6E73">
        <w:t xml:space="preserve">18  </w:t>
      </w:r>
      <w:r w:rsidRPr="00EE6E73">
        <w:rPr>
          <w:color w:val="993366"/>
        </w:rPr>
        <w:t>SEQUENCE</w:t>
      </w:r>
      <w:proofErr w:type="gramEnd"/>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w:t>
      </w:r>
      <w:proofErr w:type="gramStart"/>
      <w:r w:rsidRPr="00EE6E73">
        <w:t>8,n</w:t>
      </w:r>
      <w:proofErr w:type="gramEnd"/>
      <w:r w:rsidRPr="00EE6E73">
        <w:t>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w:t>
      </w:r>
      <w:proofErr w:type="gramStart"/>
      <w:r w:rsidRPr="00EE6E73">
        <w:t>1,n</w:t>
      </w:r>
      <w:proofErr w:type="gramEnd"/>
      <w:r w:rsidRPr="00EE6E73">
        <w:t>2,n4,n8,n16}</w:t>
      </w:r>
    </w:p>
    <w:p w14:paraId="7DB6BD6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w:t>
      </w:r>
      <w:proofErr w:type="gramStart"/>
      <w:r w:rsidRPr="00EE6E73">
        <w:t xml:space="preserve">18  </w:t>
      </w:r>
      <w:r w:rsidRPr="00EE6E73">
        <w:rPr>
          <w:color w:val="993366"/>
        </w:rPr>
        <w:t>SEQUENCE</w:t>
      </w:r>
      <w:proofErr w:type="gramEnd"/>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w:t>
      </w:r>
      <w:proofErr w:type="gramStart"/>
      <w:r w:rsidRPr="00EE6E73">
        <w:t>1..</w:t>
      </w:r>
      <w:proofErr w:type="gramEnd"/>
      <w:r w:rsidRPr="00EE6E73">
        <w:t>8),</w:t>
      </w:r>
    </w:p>
    <w:p w14:paraId="3FDC8036" w14:textId="77777777" w:rsidR="00581CAA" w:rsidRPr="00EE6E73" w:rsidRDefault="00581CAA" w:rsidP="00EE6E73">
      <w:pPr>
        <w:pStyle w:val="PL"/>
        <w:rPr>
          <w:rFonts w:eastAsia="等线"/>
        </w:rPr>
      </w:pPr>
      <w:r w:rsidRPr="00EE6E73">
        <w:t xml:space="preserve">        maxNumConfigUL-TCI-PerCC-PerBWP-r18         </w:t>
      </w:r>
      <w:r w:rsidRPr="00EE6E73">
        <w:rPr>
          <w:color w:val="993366"/>
        </w:rPr>
        <w:t>INTEGER</w:t>
      </w:r>
      <w:r w:rsidRPr="00EE6E73">
        <w:t xml:space="preserve"> (</w:t>
      </w:r>
      <w:proofErr w:type="gramStart"/>
      <w:r w:rsidRPr="00EE6E73">
        <w:t>1..</w:t>
      </w:r>
      <w:proofErr w:type="gramEnd"/>
      <w:r w:rsidRPr="00EE6E73">
        <w:t>8)</w:t>
      </w:r>
    </w:p>
    <w:p w14:paraId="092F7BB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等线"/>
        </w:rPr>
      </w:pPr>
      <w:r w:rsidRPr="00EE6E73">
        <w:t xml:space="preserve">    commonTCI-MultiDCI-r18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lastRenderedPageBreak/>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w:t>
      </w:r>
      <w:proofErr w:type="gramStart"/>
      <w:r w:rsidRPr="00EE6E73">
        <w:t>1..</w:t>
      </w:r>
      <w:proofErr w:type="gramEnd"/>
      <w:r w:rsidRPr="00EE6E73">
        <w:t>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w:t>
      </w:r>
      <w:proofErr w:type="gramStart"/>
      <w:r w:rsidRPr="00EE6E73">
        <w:t>2..</w:t>
      </w:r>
      <w:proofErr w:type="gramEnd"/>
      <w:r w:rsidRPr="00EE6E73">
        <w:t>32)</w:t>
      </w:r>
    </w:p>
    <w:p w14:paraId="3A85E9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w:t>
      </w:r>
      <w:proofErr w:type="gramStart"/>
      <w:r w:rsidRPr="00EE6E73">
        <w:t>2,n</w:t>
      </w:r>
      <w:proofErr w:type="gramEnd"/>
      <w:r w:rsidRPr="00EE6E73">
        <w:t>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w:t>
      </w:r>
      <w:proofErr w:type="gramStart"/>
      <w:r w:rsidRPr="00EE6E73">
        <w:t>1..</w:t>
      </w:r>
      <w:proofErr w:type="gramEnd"/>
      <w:r w:rsidRPr="00EE6E73">
        <w:t>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w:t>
      </w:r>
      <w:proofErr w:type="gramStart"/>
      <w:r w:rsidRPr="00EE6E73">
        <w:t>0,n</w:t>
      </w:r>
      <w:proofErr w:type="gramEnd"/>
      <w:r w:rsidRPr="00EE6E73">
        <w:t xml:space="preserve">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w:t>
      </w:r>
      <w:proofErr w:type="gramStart"/>
      <w:r w:rsidRPr="00EE6E73">
        <w:t xml:space="preserve">both}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w:t>
      </w:r>
      <w:proofErr w:type="gramStart"/>
      <w:r w:rsidRPr="00EE6E73">
        <w:t xml:space="preserve">18  </w:t>
      </w:r>
      <w:r w:rsidRPr="00EE6E73">
        <w:rPr>
          <w:color w:val="993366"/>
        </w:rPr>
        <w:t>ENUMERATED</w:t>
      </w:r>
      <w:proofErr w:type="gramEnd"/>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w:t>
      </w:r>
      <w:proofErr w:type="gramStart"/>
      <w:r w:rsidRPr="00EE6E73">
        <w:t>0..</w:t>
      </w:r>
      <w:proofErr w:type="gramEnd"/>
      <w:r w:rsidRPr="00EE6E73">
        <w:t>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w:t>
      </w:r>
      <w:proofErr w:type="gramStart"/>
      <w:r w:rsidRPr="00EE6E73">
        <w:t>1..</w:t>
      </w:r>
      <w:proofErr w:type="gramEnd"/>
      <w:r w:rsidRPr="00EE6E73">
        <w:t>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2)</w:t>
      </w:r>
    </w:p>
    <w:p w14:paraId="33076F71" w14:textId="02F645F4"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w:t>
      </w:r>
      <w:proofErr w:type="gramStart"/>
      <w:r w:rsidRPr="00EE6E73">
        <w:t xml:space="preserve">18  </w:t>
      </w:r>
      <w:r w:rsidRPr="00EE6E73">
        <w:rPr>
          <w:color w:val="993366"/>
        </w:rPr>
        <w:t>SEQUENCE</w:t>
      </w:r>
      <w:proofErr w:type="gramEnd"/>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w:t>
      </w:r>
      <w:proofErr w:type="gramStart"/>
      <w:r w:rsidRPr="00EE6E73">
        <w:t>1..</w:t>
      </w:r>
      <w:proofErr w:type="gramEnd"/>
      <w:r w:rsidRPr="00EE6E73">
        <w:t>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w:t>
      </w:r>
      <w:proofErr w:type="gramStart"/>
      <w:r w:rsidRPr="00EE6E73">
        <w:t>1..</w:t>
      </w:r>
      <w:proofErr w:type="gramEnd"/>
      <w:r w:rsidRPr="00EE6E73">
        <w:t>8),</w:t>
      </w:r>
    </w:p>
    <w:p w14:paraId="57558B0C" w14:textId="70927D14" w:rsidR="00581CAA" w:rsidRPr="00EE6E73" w:rsidRDefault="00581CAA" w:rsidP="00EE6E73">
      <w:pPr>
        <w:pStyle w:val="PL"/>
      </w:pPr>
      <w:r w:rsidRPr="00EE6E73">
        <w:lastRenderedPageBreak/>
        <w:t xml:space="preserve">        maxNumberSemiPersistentSRS-r18                </w:t>
      </w:r>
      <w:r w:rsidRPr="00EE6E73">
        <w:rPr>
          <w:color w:val="993366"/>
        </w:rPr>
        <w:t>INTEGER</w:t>
      </w:r>
      <w:r w:rsidRPr="00EE6E73">
        <w:t xml:space="preserve"> (</w:t>
      </w:r>
      <w:proofErr w:type="gramStart"/>
      <w:r w:rsidRPr="00EE6E73">
        <w:t>0..</w:t>
      </w:r>
      <w:proofErr w:type="gramEnd"/>
      <w:r w:rsidRPr="00EE6E73">
        <w:t>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w:t>
      </w:r>
      <w:proofErr w:type="gramStart"/>
      <w:r w:rsidRPr="00EE6E73">
        <w:t>1..</w:t>
      </w:r>
      <w:proofErr w:type="gramEnd"/>
      <w:r w:rsidRPr="00EE6E73">
        <w:t>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w:t>
      </w:r>
      <w:proofErr w:type="gramStart"/>
      <w:r w:rsidRPr="00EE6E73">
        <w:t>1..</w:t>
      </w:r>
      <w:proofErr w:type="gramEnd"/>
      <w:r w:rsidRPr="00EE6E73">
        <w:t>2)</w:t>
      </w:r>
    </w:p>
    <w:p w14:paraId="37300A0B" w14:textId="113E5B49"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w:t>
      </w:r>
      <w:proofErr w:type="gramStart"/>
      <w:r w:rsidRPr="00EE6E73">
        <w:t>1..</w:t>
      </w:r>
      <w:proofErr w:type="gramEnd"/>
      <w:r w:rsidRPr="00EE6E73">
        <w:t>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w:t>
      </w:r>
      <w:proofErr w:type="gramStart"/>
      <w:r w:rsidRPr="00EE6E73">
        <w:t>1..</w:t>
      </w:r>
      <w:proofErr w:type="gramEnd"/>
      <w:r w:rsidRPr="00EE6E73">
        <w:t>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w:t>
      </w:r>
      <w:proofErr w:type="gramStart"/>
      <w:r w:rsidRPr="00EE6E73">
        <w:t>0..</w:t>
      </w:r>
      <w:proofErr w:type="gramEnd"/>
      <w:r w:rsidRPr="00EE6E73">
        <w:t>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w:t>
      </w:r>
      <w:proofErr w:type="gramStart"/>
      <w:r w:rsidRPr="00EE6E73">
        <w:t>1..</w:t>
      </w:r>
      <w:proofErr w:type="gramEnd"/>
      <w:r w:rsidRPr="00EE6E73">
        <w:t>2)</w:t>
      </w:r>
    </w:p>
    <w:p w14:paraId="1E45B6DC" w14:textId="116B508E"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PartialTimeNonFreqOverlap-r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lastRenderedPageBreak/>
        <w:t xml:space="preserve">    pucch-RepetitionDynamicIndicationSFN-r18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w:t>
      </w:r>
      <w:proofErr w:type="gramStart"/>
      <w:r w:rsidRPr="00EE6E73">
        <w:t>1..</w:t>
      </w:r>
      <w:proofErr w:type="gramEnd"/>
      <w:r w:rsidRPr="00EE6E73">
        <w:t>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w:t>
      </w:r>
      <w:proofErr w:type="gramStart"/>
      <w:r w:rsidRPr="00EE6E73">
        <w:t>2,n</w:t>
      </w:r>
      <w:proofErr w:type="gramEnd"/>
      <w:r w:rsidRPr="00EE6E73">
        <w:t>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w:t>
      </w:r>
      <w:proofErr w:type="gramStart"/>
      <w:r w:rsidRPr="00EE6E73">
        <w:t>8,n</w:t>
      </w:r>
      <w:proofErr w:type="gramEnd"/>
      <w:r w:rsidRPr="00EE6E73">
        <w:t>16,n32,n64,n128}</w:t>
      </w:r>
    </w:p>
    <w:p w14:paraId="2CA8050A" w14:textId="3476B387" w:rsidR="00581CAA" w:rsidRPr="00EE6E73" w:rsidRDefault="00581CAA" w:rsidP="00EE6E73">
      <w:pPr>
        <w:pStyle w:val="PL"/>
      </w:pPr>
      <w:r w:rsidRPr="00EE6E73">
        <w:t xml:space="preserve">    </w:t>
      </w:r>
      <w:proofErr w:type="gramStart"/>
      <w:r w:rsidRPr="00EE6E73">
        <w:rPr>
          <w:rFonts w:eastAsia="宋体"/>
        </w:rPr>
        <w:t>}</w:t>
      </w:r>
      <w:r w:rsidRPr="00EE6E73">
        <w:t xml:space="preserve">   </w:t>
      </w:r>
      <w:proofErr w:type="gramEnd"/>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7B13E6" w14:textId="62AA90BD" w:rsidR="00022DF1" w:rsidRDefault="00CA7652" w:rsidP="00EE6E73">
      <w:pPr>
        <w:pStyle w:val="PL"/>
        <w:rPr>
          <w:ins w:id="1019" w:author="NR_MIMO_Ph5" w:date="2025-06-28T16:12:00Z"/>
        </w:rPr>
      </w:pPr>
      <w:r w:rsidRPr="00EE6E73">
        <w:t xml:space="preserve">    ]]</w:t>
      </w:r>
      <w:ins w:id="1020" w:author="NR_MIMO_Ph5" w:date="2025-06-28T16:12:00Z">
        <w:r w:rsidR="00EE573C">
          <w:t>,</w:t>
        </w:r>
      </w:ins>
    </w:p>
    <w:p w14:paraId="447F9407" w14:textId="37043698" w:rsidR="00EE573C" w:rsidRDefault="00EE573C" w:rsidP="00EE6E73">
      <w:pPr>
        <w:pStyle w:val="PL"/>
        <w:rPr>
          <w:ins w:id="1021" w:author="NR_MIMO_Ph5" w:date="2025-06-28T16:12:00Z"/>
          <w:rFonts w:eastAsia="等线"/>
          <w:lang w:eastAsia="zh-CN"/>
        </w:rPr>
      </w:pPr>
      <w:ins w:id="1022" w:author="NR_MIMO_Ph5" w:date="2025-06-28T16:13:00Z">
        <w:r w:rsidRPr="00EE6E73">
          <w:t xml:space="preserve">    </w:t>
        </w:r>
      </w:ins>
      <w:ins w:id="1023" w:author="NR_MIMO_Ph5" w:date="2025-06-28T16:12:00Z">
        <w:r>
          <w:rPr>
            <w:rFonts w:eastAsia="等线"/>
            <w:lang w:eastAsia="zh-CN"/>
          </w:rPr>
          <w:t>[[</w:t>
        </w:r>
      </w:ins>
    </w:p>
    <w:p w14:paraId="1BE74175" w14:textId="5A4C37C2" w:rsidR="00EE573C" w:rsidRDefault="00EE573C" w:rsidP="00EE6E73">
      <w:pPr>
        <w:pStyle w:val="PL"/>
        <w:rPr>
          <w:ins w:id="1024" w:author="NR_MIMO_Ph5" w:date="2025-06-28T16:13:00Z"/>
        </w:rPr>
      </w:pPr>
      <w:ins w:id="1025"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26" w:author="NR_MIMO_Ph5" w:date="2025-06-28T16:15:00Z"/>
        </w:rPr>
      </w:pPr>
      <w:ins w:id="1027"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028" w:author="NR_MIMO_Ph5" w:date="2025-06-28T16:48:00Z">
        <w:r w:rsidR="00893482">
          <w:t xml:space="preserve"> </w:t>
        </w:r>
      </w:ins>
      <w:ins w:id="1029"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030" w:author="NR_MIMO_Ph5" w:date="2025-06-28T16:48:00Z">
        <w:r w:rsidR="00893482">
          <w:t xml:space="preserve">              </w:t>
        </w:r>
      </w:ins>
      <w:ins w:id="1031"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32" w:author="NR_MIMO_Ph5" w:date="2025-06-28T16:48:00Z"/>
        </w:rPr>
      </w:pPr>
      <w:ins w:id="1033"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34" w:author="NR_MIMO_Ph5" w:date="2025-06-28T16:56:00Z"/>
        </w:rPr>
      </w:pPr>
      <w:ins w:id="1035"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36" w:author="NR_MIMO_Ph5" w:date="2025-06-28T17:13:00Z"/>
        </w:rPr>
      </w:pPr>
      <w:ins w:id="1037"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38" w:author="NR_MIMO_Ph5" w:date="2025-06-28T22:55:00Z"/>
        </w:rPr>
      </w:pPr>
      <w:ins w:id="1039"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40" w:author="NR_MIMO_Ph5" w:date="2025-06-29T09:22:00Z"/>
        </w:rPr>
      </w:pPr>
    </w:p>
    <w:p w14:paraId="5031C235" w14:textId="4E654DE6" w:rsidR="00B93B93" w:rsidRPr="005E6F22" w:rsidRDefault="00B93B93" w:rsidP="00B93B93">
      <w:pPr>
        <w:pStyle w:val="PL"/>
        <w:rPr>
          <w:ins w:id="1041" w:author="NR_MIMO_Ph5" w:date="2025-06-29T09:31:00Z"/>
          <w:color w:val="808080"/>
        </w:rPr>
      </w:pPr>
      <w:ins w:id="1042"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43" w:author="NR_MIMO_Ph5" w:date="2025-06-29T09:31:00Z"/>
        </w:rPr>
      </w:pPr>
      <w:ins w:id="1044" w:author="NR_MIMO_Ph5" w:date="2025-06-29T09:31:00Z">
        <w:r>
          <w:rPr>
            <w:rFonts w:hint="eastAsia"/>
          </w:rPr>
          <w:t xml:space="preserve"> </w:t>
        </w:r>
        <w:r>
          <w:t xml:space="preserve">   cjtc-Dd-Report-r19                         </w:t>
        </w:r>
        <w:r w:rsidRPr="005E6F22">
          <w:rPr>
            <w:color w:val="993366"/>
          </w:rPr>
          <w:t>SEQUENCE</w:t>
        </w:r>
        <w:r>
          <w:t xml:space="preserve"> {</w:t>
        </w:r>
      </w:ins>
    </w:p>
    <w:p w14:paraId="79507849" w14:textId="77777777" w:rsidR="00B93B93" w:rsidRDefault="00B93B93" w:rsidP="00B93B93">
      <w:pPr>
        <w:pStyle w:val="PL"/>
        <w:rPr>
          <w:ins w:id="1045" w:author="NR_MIMO_Ph5" w:date="2025-06-29T09:31:00Z"/>
        </w:rPr>
      </w:pPr>
      <w:ins w:id="1046" w:author="NR_MIMO_Ph5" w:date="2025-06-29T09:31:00Z">
        <w:r>
          <w:rPr>
            <w:rFonts w:hint="eastAsia"/>
          </w:rPr>
          <w:t xml:space="preserve"> </w:t>
        </w:r>
        <w:r>
          <w:t xml:space="preserve">       minRangeDd-r19                                </w:t>
        </w:r>
        <w:r w:rsidRPr="005E6F22">
          <w:rPr>
            <w:color w:val="993366"/>
          </w:rPr>
          <w:t>ENUMERATED</w:t>
        </w:r>
        <w:r>
          <w:t xml:space="preserve"> {half, full},</w:t>
        </w:r>
      </w:ins>
    </w:p>
    <w:p w14:paraId="1F237219" w14:textId="77777777" w:rsidR="00B93B93" w:rsidRDefault="00B93B93" w:rsidP="00B93B93">
      <w:pPr>
        <w:pStyle w:val="PL"/>
        <w:rPr>
          <w:ins w:id="1047" w:author="NR_MIMO_Ph5" w:date="2025-06-29T09:31:00Z"/>
        </w:rPr>
      </w:pPr>
      <w:ins w:id="1048" w:author="NR_MIMO_Ph5" w:date="2025-06-29T09:31: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6574F165" w14:textId="77777777" w:rsidR="00B93B93" w:rsidRDefault="00B93B93" w:rsidP="00B93B93">
      <w:pPr>
        <w:pStyle w:val="PL"/>
        <w:rPr>
          <w:ins w:id="1049" w:author="NR_MIMO_Ph5" w:date="2025-06-29T09:32:00Z"/>
        </w:rPr>
      </w:pPr>
      <w:ins w:id="1050" w:author="NR_MIMO_Ph5" w:date="2025-06-29T09:32:00Z">
        <w:r>
          <w:rPr>
            <w:rFonts w:hint="eastAsia"/>
          </w:rPr>
          <w:t xml:space="preserve"> </w:t>
        </w:r>
        <w:r>
          <w:t xml:space="preserve">       scalingFactor-r19                             </w:t>
        </w:r>
        <w:r w:rsidRPr="005E6F22">
          <w:rPr>
            <w:color w:val="993366"/>
          </w:rPr>
          <w:t>INTEGER</w:t>
        </w:r>
        <w:r>
          <w:t xml:space="preserve"> (</w:t>
        </w:r>
        <w:proofErr w:type="gramStart"/>
        <w:r>
          <w:t>1..</w:t>
        </w:r>
        <w:proofErr w:type="gramEnd"/>
        <w:r>
          <w:t>2)</w:t>
        </w:r>
      </w:ins>
    </w:p>
    <w:p w14:paraId="1E286C8E" w14:textId="05F93B9A" w:rsidR="000E2360" w:rsidRPr="005E6F22" w:rsidRDefault="000E2360" w:rsidP="000E2360">
      <w:pPr>
        <w:pStyle w:val="PL"/>
        <w:tabs>
          <w:tab w:val="clear" w:pos="4992"/>
        </w:tabs>
        <w:rPr>
          <w:ins w:id="1051" w:author="NR_MIMO_Ph5" w:date="2025-06-29T09:32:00Z"/>
          <w:rFonts w:eastAsia="等线"/>
          <w:lang w:eastAsia="zh-CN"/>
        </w:rPr>
      </w:pPr>
      <w:ins w:id="1052" w:author="NR_MIMO_Ph5" w:date="2025-06-29T09:32: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6F8B2490" w14:textId="49F6775E" w:rsidR="00223984" w:rsidRPr="005E6F22" w:rsidRDefault="00223984" w:rsidP="00223984">
      <w:pPr>
        <w:pStyle w:val="PL"/>
        <w:rPr>
          <w:ins w:id="1053" w:author="NR_MIMO_Ph5" w:date="2025-06-29T09:26:00Z"/>
          <w:color w:val="808080"/>
        </w:rPr>
      </w:pPr>
      <w:ins w:id="1054"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55" w:author="NR_MIMO_Ph5" w:date="2025-06-29T09:26:00Z"/>
          <w:rFonts w:eastAsia="等线"/>
          <w:lang w:eastAsia="zh-CN"/>
        </w:rPr>
      </w:pPr>
      <w:ins w:id="1056" w:author="NR_MIMO_Ph5" w:date="2025-06-29T09:26: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-r</w:t>
        </w:r>
        <w:r w:rsidRPr="005E6F22">
          <w:rPr>
            <w:rFonts w:eastAsia="等线"/>
            <w:lang w:eastAsia="zh-CN"/>
          </w:rPr>
          <w:t xml:space="preserve">19              </w:t>
        </w:r>
        <w:r>
          <w:rPr>
            <w:rFonts w:eastAsia="等线"/>
            <w:lang w:eastAsia="zh-CN"/>
          </w:rPr>
          <w:t xml:space="preserve">         </w:t>
        </w:r>
      </w:ins>
      <w:ins w:id="1057" w:author="NR_MIMO_Ph5" w:date="2025-06-29T09:27:00Z">
        <w:r>
          <w:rPr>
            <w:rFonts w:eastAsia="等线"/>
            <w:lang w:eastAsia="zh-CN"/>
          </w:rPr>
          <w:t xml:space="preserve">  </w:t>
        </w:r>
      </w:ins>
      <w:ins w:id="1058" w:author="NR_MIMO_Ph5" w:date="2025-06-29T09:26:00Z">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63A7A0AF" w14:textId="7D4E4F91" w:rsidR="00B93B93" w:rsidRDefault="00B93B93" w:rsidP="00B93B93">
      <w:pPr>
        <w:pStyle w:val="PL"/>
        <w:rPr>
          <w:ins w:id="1059" w:author="NR_MIMO_Ph5" w:date="2025-06-29T09:30:00Z"/>
        </w:rPr>
      </w:pPr>
      <w:ins w:id="1060" w:author="NR_MIMO_Ph5" w:date="2025-06-29T09:30:00Z">
        <w:r>
          <w:rPr>
            <w:rFonts w:hint="eastAsia"/>
          </w:rPr>
          <w:t xml:space="preserve"> </w:t>
        </w:r>
        <w:r>
          <w:t xml:space="preserve">       minRangeFO-r19                          </w:t>
        </w:r>
      </w:ins>
      <w:ins w:id="1061" w:author="NR_MIMO_Ph5" w:date="2025-06-29T09:31:00Z">
        <w:r>
          <w:t xml:space="preserve">     </w:t>
        </w:r>
      </w:ins>
      <w:ins w:id="1062" w:author="NR_MIMO_Ph5" w:date="2025-06-29T09:30:00Z">
        <w:r>
          <w:t xml:space="preserve"> </w:t>
        </w:r>
        <w:r w:rsidRPr="00FB042F">
          <w:rPr>
            <w:color w:val="993366"/>
          </w:rPr>
          <w:t>ENUMERATED</w:t>
        </w:r>
        <w:r>
          <w:t xml:space="preserve"> {ppm1, ppm2},</w:t>
        </w:r>
      </w:ins>
    </w:p>
    <w:p w14:paraId="30CC5715" w14:textId="1A9BDAF4" w:rsidR="00B93B93" w:rsidRDefault="00B93B93" w:rsidP="00B93B93">
      <w:pPr>
        <w:pStyle w:val="PL"/>
        <w:rPr>
          <w:ins w:id="1063" w:author="NR_MIMO_Ph5" w:date="2025-06-29T09:30:00Z"/>
        </w:rPr>
      </w:pPr>
      <w:ins w:id="1064" w:author="NR_MIMO_Ph5" w:date="2025-06-29T09:30:00Z">
        <w:r>
          <w:rPr>
            <w:rFonts w:hint="eastAsia"/>
          </w:rPr>
          <w:t xml:space="preserve"> </w:t>
        </w:r>
        <w:r>
          <w:t xml:space="preserve">       maxResolutionFO-r19                     </w:t>
        </w:r>
      </w:ins>
      <w:ins w:id="1065" w:author="NR_MIMO_Ph5" w:date="2025-06-29T09:31:00Z">
        <w:r>
          <w:t xml:space="preserve">     </w:t>
        </w:r>
      </w:ins>
      <w:ins w:id="1066" w:author="NR_MIMO_Ph5" w:date="2025-06-29T09:30:00Z">
        <w:r>
          <w:t xml:space="preserve"> </w:t>
        </w:r>
        <w:r w:rsidRPr="00FB042F">
          <w:rPr>
            <w:color w:val="993366"/>
          </w:rPr>
          <w:t>ENUMERATED</w:t>
        </w:r>
        <w:r>
          <w:t xml:space="preserve"> {n</w:t>
        </w:r>
        <w:proofErr w:type="gramStart"/>
        <w:r>
          <w:t>16,n</w:t>
        </w:r>
        <w:proofErr w:type="gramEnd"/>
        <w:r>
          <w:t>32,n256},</w:t>
        </w:r>
      </w:ins>
    </w:p>
    <w:p w14:paraId="2A357D9F" w14:textId="12AE5E7A" w:rsidR="00B93B93" w:rsidRDefault="00B93B93" w:rsidP="00B93B93">
      <w:pPr>
        <w:pStyle w:val="PL"/>
        <w:rPr>
          <w:ins w:id="1067" w:author="NR_MIMO_Ph5" w:date="2025-06-29T09:30:00Z"/>
        </w:rPr>
      </w:pPr>
      <w:ins w:id="1068" w:author="NR_MIMO_Ph5" w:date="2025-06-29T09:30:00Z">
        <w:r>
          <w:rPr>
            <w:rFonts w:hint="eastAsia"/>
          </w:rPr>
          <w:t xml:space="preserve"> </w:t>
        </w:r>
        <w:r>
          <w:t xml:space="preserve">       scalingFactor-r19                       </w:t>
        </w:r>
      </w:ins>
      <w:ins w:id="1069" w:author="NR_MIMO_Ph5" w:date="2025-06-29T09:31:00Z">
        <w:r>
          <w:t xml:space="preserve">     </w:t>
        </w:r>
      </w:ins>
      <w:ins w:id="1070" w:author="NR_MIMO_Ph5" w:date="2025-06-29T09:30:00Z">
        <w:r>
          <w:t xml:space="preserve"> </w:t>
        </w:r>
        <w:r w:rsidRPr="00FB042F">
          <w:rPr>
            <w:color w:val="993366"/>
          </w:rPr>
          <w:t>INTEGER</w:t>
        </w:r>
        <w:r>
          <w:t xml:space="preserve"> (</w:t>
        </w:r>
        <w:proofErr w:type="gramStart"/>
        <w:r>
          <w:t>1..</w:t>
        </w:r>
        <w:proofErr w:type="gramEnd"/>
        <w:r>
          <w:t>2)</w:t>
        </w:r>
      </w:ins>
    </w:p>
    <w:p w14:paraId="22B070DA" w14:textId="70C568BD" w:rsidR="00223984" w:rsidRPr="00FB042F" w:rsidRDefault="00223984" w:rsidP="00FB042F">
      <w:pPr>
        <w:pStyle w:val="PL"/>
        <w:tabs>
          <w:tab w:val="clear" w:pos="4992"/>
        </w:tabs>
        <w:rPr>
          <w:ins w:id="1071" w:author="NR_MIMO_Ph5" w:date="2025-06-29T09:26:00Z"/>
          <w:rFonts w:eastAsia="等线"/>
          <w:lang w:eastAsia="zh-CN"/>
        </w:rPr>
      </w:pPr>
      <w:ins w:id="1072" w:author="NR_MIMO_Ph5" w:date="2025-06-29T09:26: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B92EECA" w14:textId="03B3C59B" w:rsidR="00223984" w:rsidRPr="005E6F22" w:rsidRDefault="00223984" w:rsidP="00223984">
      <w:pPr>
        <w:pStyle w:val="PL"/>
        <w:rPr>
          <w:ins w:id="1073" w:author="NR_MIMO_Ph5" w:date="2025-06-29T09:23:00Z"/>
          <w:color w:val="808080"/>
        </w:rPr>
      </w:pPr>
      <w:ins w:id="1074" w:author="NR_MIMO_Ph5" w:date="2025-06-29T09:22:00Z">
        <w:r>
          <w:rPr>
            <w:rFonts w:hint="eastAsia"/>
          </w:rPr>
          <w:t xml:space="preserve"> </w:t>
        </w:r>
        <w:r>
          <w:t xml:space="preserve">   </w:t>
        </w:r>
      </w:ins>
      <w:ins w:id="1075"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76" w:author="NR_MIMO_Ph5" w:date="2025-06-29T09:23:00Z"/>
          <w:rFonts w:eastAsia="等线"/>
          <w:lang w:eastAsia="zh-CN"/>
        </w:rPr>
      </w:pPr>
      <w:ins w:id="1077" w:author="NR_MIMO_Ph5" w:date="2025-06-29T09:23:00Z">
        <w:r w:rsidRPr="005E6F22">
          <w:t xml:space="preserve">    </w:t>
        </w:r>
        <w:r w:rsidRPr="005E6F22">
          <w:rPr>
            <w:rFonts w:eastAsia="等线"/>
            <w:lang w:eastAsia="zh-CN"/>
          </w:rPr>
          <w:t>cjtc-PO-Report</w:t>
        </w:r>
        <w:r>
          <w:rPr>
            <w:rFonts w:eastAsia="等线"/>
            <w:lang w:eastAsia="zh-CN"/>
          </w:rPr>
          <w:t>Wideband</w:t>
        </w:r>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7C5F2315" w14:textId="77777777" w:rsidR="00223984" w:rsidRPr="005E6F22" w:rsidRDefault="00223984" w:rsidP="00223984">
      <w:pPr>
        <w:pStyle w:val="PL"/>
        <w:tabs>
          <w:tab w:val="clear" w:pos="4992"/>
        </w:tabs>
        <w:rPr>
          <w:ins w:id="1078" w:author="NR_MIMO_Ph5" w:date="2025-06-29T09:23:00Z"/>
        </w:rPr>
      </w:pPr>
      <w:ins w:id="1079"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80" w:author="NR_MIMO_Ph5" w:date="2025-06-29T09:23:00Z"/>
          <w:rFonts w:eastAsia="等线"/>
          <w:lang w:eastAsia="zh-CN"/>
        </w:rPr>
      </w:pPr>
      <w:ins w:id="1081"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w:t>
        </w:r>
        <w:proofErr w:type="gramStart"/>
        <w:r w:rsidRPr="005E6F22">
          <w:t>1..</w:t>
        </w:r>
        <w:proofErr w:type="gramEnd"/>
        <w:r w:rsidRPr="005E6F22">
          <w:t>2)</w:t>
        </w:r>
      </w:ins>
    </w:p>
    <w:p w14:paraId="4D95ACAE" w14:textId="223C564F" w:rsidR="00223984" w:rsidRPr="00FB042F" w:rsidRDefault="00223984" w:rsidP="00FB042F">
      <w:pPr>
        <w:pStyle w:val="PL"/>
        <w:tabs>
          <w:tab w:val="clear" w:pos="4992"/>
        </w:tabs>
        <w:rPr>
          <w:ins w:id="1082" w:author="NR_MIMO_Ph5" w:date="2025-06-29T09:19:00Z"/>
          <w:rFonts w:eastAsia="等线"/>
          <w:lang w:eastAsia="zh-CN"/>
        </w:rPr>
      </w:pPr>
      <w:ins w:id="1083" w:author="NR_MIMO_Ph5" w:date="2025-06-29T09:23:00Z">
        <w:r w:rsidRPr="005E6F22">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11AA06F" w14:textId="77777777" w:rsidR="00DC3E08" w:rsidRPr="00FB042F" w:rsidRDefault="00DC3E08" w:rsidP="00DC3E08">
      <w:pPr>
        <w:pStyle w:val="PL"/>
        <w:rPr>
          <w:ins w:id="1084" w:author="NR_MIMO_Ph5" w:date="2025-06-29T09:19:00Z"/>
          <w:color w:val="808080"/>
        </w:rPr>
      </w:pPr>
      <w:ins w:id="1085"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086" w:author="NR_MIMO_Ph5" w:date="2025-06-29T09:19:00Z"/>
          <w:rFonts w:eastAsia="等线"/>
          <w:lang w:eastAsia="zh-CN"/>
        </w:rPr>
      </w:pPr>
      <w:ins w:id="1087" w:author="NR_MIMO_Ph5" w:date="2025-06-29T09:19:00Z">
        <w:r w:rsidRPr="00FB042F">
          <w:t xml:space="preserve">    </w:t>
        </w:r>
        <w:r w:rsidRPr="00FB042F">
          <w:rPr>
            <w:rFonts w:eastAsia="等线"/>
            <w:lang w:eastAsia="zh-CN"/>
          </w:rPr>
          <w:t>cjtc-PO-Report</w:t>
        </w:r>
      </w:ins>
      <w:ins w:id="1088" w:author="NR_MIMO_Ph5" w:date="2025-06-29T09:22:00Z">
        <w:r w:rsidR="00223984">
          <w:rPr>
            <w:rFonts w:eastAsia="等线"/>
            <w:lang w:eastAsia="zh-CN"/>
          </w:rPr>
          <w:t>Subband</w:t>
        </w:r>
      </w:ins>
      <w:ins w:id="1089" w:author="NR_MIMO_Ph5" w:date="2025-06-29T09:19:00Z">
        <w:r w:rsidRPr="00FB042F">
          <w:rPr>
            <w:rFonts w:eastAsia="等线"/>
            <w:lang w:eastAsia="zh-CN"/>
          </w:rPr>
          <w:t xml:space="preserve">-r19                        </w:t>
        </w:r>
        <w:r w:rsidRPr="00FB042F">
          <w:rPr>
            <w:color w:val="993366"/>
          </w:rPr>
          <w:t>SEQUENCE</w:t>
        </w:r>
        <w:r w:rsidRPr="00FB042F">
          <w:rPr>
            <w:rFonts w:eastAsia="等线"/>
            <w:lang w:eastAsia="zh-CN"/>
          </w:rPr>
          <w:t xml:space="preserve"> {</w:t>
        </w:r>
      </w:ins>
    </w:p>
    <w:p w14:paraId="335F8355" w14:textId="77777777" w:rsidR="00DC3E08" w:rsidRPr="00FB042F" w:rsidRDefault="00DC3E08" w:rsidP="00DC3E08">
      <w:pPr>
        <w:pStyle w:val="PL"/>
        <w:tabs>
          <w:tab w:val="clear" w:pos="4992"/>
        </w:tabs>
        <w:rPr>
          <w:ins w:id="1090" w:author="NR_MIMO_Ph5" w:date="2025-06-29T09:19:00Z"/>
        </w:rPr>
      </w:pPr>
      <w:ins w:id="1091"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092" w:author="NR_MIMO_Ph5" w:date="2025-06-29T09:19:00Z"/>
        </w:rPr>
      </w:pPr>
      <w:ins w:id="1093"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w:t>
        </w:r>
        <w:proofErr w:type="gramStart"/>
        <w:r w:rsidRPr="00FB042F">
          <w:t>1,n</w:t>
        </w:r>
        <w:proofErr w:type="gramEnd"/>
        <w:r w:rsidRPr="00FB042F">
          <w:t>2,n4,n8,n16},</w:t>
        </w:r>
      </w:ins>
    </w:p>
    <w:p w14:paraId="52DAA6A4" w14:textId="77777777" w:rsidR="00DC3E08" w:rsidRPr="00FB042F" w:rsidRDefault="00DC3E08" w:rsidP="00DC3E08">
      <w:pPr>
        <w:pStyle w:val="PL"/>
        <w:tabs>
          <w:tab w:val="clear" w:pos="4992"/>
        </w:tabs>
        <w:rPr>
          <w:ins w:id="1094" w:author="NR_MIMO_Ph5" w:date="2025-06-29T09:19:00Z"/>
          <w:rFonts w:eastAsia="等线"/>
          <w:lang w:eastAsia="zh-CN"/>
        </w:rPr>
      </w:pPr>
      <w:ins w:id="1095"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w:t>
        </w:r>
        <w:proofErr w:type="gramStart"/>
        <w:r w:rsidRPr="00FB042F">
          <w:t>1..</w:t>
        </w:r>
        <w:proofErr w:type="gramEnd"/>
        <w:r w:rsidRPr="00FB042F">
          <w:t>2)</w:t>
        </w:r>
      </w:ins>
    </w:p>
    <w:p w14:paraId="2937C11D" w14:textId="64B785DD" w:rsidR="00DC3E08" w:rsidRPr="00FB042F" w:rsidRDefault="00DC3E08" w:rsidP="00DC3E08">
      <w:pPr>
        <w:pStyle w:val="PL"/>
        <w:tabs>
          <w:tab w:val="clear" w:pos="4992"/>
        </w:tabs>
        <w:rPr>
          <w:ins w:id="1096" w:author="NR_MIMO_Ph5" w:date="2025-06-29T09:19:00Z"/>
          <w:rFonts w:eastAsia="等线"/>
          <w:lang w:eastAsia="zh-CN"/>
        </w:rPr>
      </w:pPr>
      <w:ins w:id="1097" w:author="NR_MIMO_Ph5" w:date="2025-06-29T09:19:00Z">
        <w:r w:rsidRPr="00FB042F">
          <w:t xml:space="preserve">    </w:t>
        </w:r>
        <w:proofErr w:type="gramStart"/>
        <w:r w:rsidRPr="00FB042F">
          <w:rPr>
            <w:rFonts w:eastAsia="等线"/>
            <w:lang w:eastAsia="zh-CN"/>
          </w:rPr>
          <w:t xml:space="preserve">}   </w:t>
        </w:r>
        <w:proofErr w:type="gramEnd"/>
        <w:r w:rsidRPr="00FB042F">
          <w:rPr>
            <w:rFonts w:eastAsia="等线"/>
            <w:lang w:eastAsia="zh-CN"/>
          </w:rPr>
          <w:t xml:space="preserve">                                                                                                                        </w:t>
        </w:r>
      </w:ins>
      <w:ins w:id="1098" w:author="NR_MIMO_Ph5" w:date="2025-06-29T09:20:00Z">
        <w:r>
          <w:rPr>
            <w:rFonts w:eastAsia="等线"/>
            <w:lang w:eastAsia="zh-CN"/>
          </w:rPr>
          <w:t xml:space="preserve">       </w:t>
        </w:r>
      </w:ins>
      <w:ins w:id="1099" w:author="NR_MIMO_Ph5" w:date="2025-06-29T09:19:00Z">
        <w:r w:rsidRPr="00FB042F">
          <w:rPr>
            <w:color w:val="993366"/>
          </w:rPr>
          <w:t>OPTIONAL</w:t>
        </w:r>
        <w:r w:rsidRPr="00FB042F">
          <w:rPr>
            <w:rFonts w:eastAsia="等线"/>
            <w:lang w:eastAsia="zh-CN"/>
          </w:rPr>
          <w:t>,</w:t>
        </w:r>
      </w:ins>
    </w:p>
    <w:p w14:paraId="5AF83FB6" w14:textId="77777777" w:rsidR="00DC3E08" w:rsidRPr="00FB042F" w:rsidRDefault="00DC3E08" w:rsidP="00DC3E08">
      <w:pPr>
        <w:pStyle w:val="PL"/>
        <w:rPr>
          <w:ins w:id="1100" w:author="NR_MIMO_Ph5" w:date="2025-06-29T09:19:00Z"/>
          <w:color w:val="808080"/>
        </w:rPr>
      </w:pPr>
      <w:ins w:id="1101"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02" w:author="NR_MIMO_Ph5" w:date="2025-06-29T09:19:00Z"/>
        </w:rPr>
      </w:pPr>
      <w:ins w:id="1103" w:author="NR_MIMO_Ph5" w:date="2025-06-29T09:19:00Z">
        <w:r>
          <w:rPr>
            <w:rFonts w:hint="eastAsia"/>
          </w:rPr>
          <w:t xml:space="preserve"> </w:t>
        </w:r>
        <w:r>
          <w:t xml:space="preserve">   cjtc-Dd-FO-Report-r19              </w:t>
        </w:r>
      </w:ins>
      <w:ins w:id="1104" w:author="NR_MIMO_Ph5" w:date="2025-06-29T09:20:00Z">
        <w:r>
          <w:t xml:space="preserve">       </w:t>
        </w:r>
      </w:ins>
      <w:ins w:id="1105" w:author="NR_MIMO_Ph5" w:date="2025-06-29T09:19:00Z">
        <w:r>
          <w:t xml:space="preserve"> </w:t>
        </w:r>
        <w:r w:rsidRPr="00FB042F">
          <w:rPr>
            <w:color w:val="993366"/>
          </w:rPr>
          <w:t>SEQUENCE</w:t>
        </w:r>
        <w:r>
          <w:t xml:space="preserve"> {</w:t>
        </w:r>
      </w:ins>
    </w:p>
    <w:p w14:paraId="26884C1A" w14:textId="5D0EFD2E" w:rsidR="00DC3E08" w:rsidRDefault="00DC3E08" w:rsidP="00DC3E08">
      <w:pPr>
        <w:pStyle w:val="PL"/>
        <w:rPr>
          <w:ins w:id="1106" w:author="NR_MIMO_Ph5" w:date="2025-06-29T09:19:00Z"/>
        </w:rPr>
      </w:pPr>
      <w:ins w:id="1107" w:author="NR_MIMO_Ph5" w:date="2025-06-29T09:19:00Z">
        <w:r>
          <w:rPr>
            <w:rFonts w:hint="eastAsia"/>
          </w:rPr>
          <w:t xml:space="preserve"> </w:t>
        </w:r>
        <w:r>
          <w:t xml:space="preserve">       minRangeDd-r19                          </w:t>
        </w:r>
      </w:ins>
      <w:ins w:id="1108" w:author="NR_MIMO_Ph5" w:date="2025-06-29T09:20:00Z">
        <w:r>
          <w:t xml:space="preserve">     </w:t>
        </w:r>
      </w:ins>
      <w:ins w:id="1109" w:author="NR_MIMO_Ph5" w:date="2025-06-29T09:19:00Z">
        <w:r>
          <w:t xml:space="preserve"> </w:t>
        </w:r>
        <w:r w:rsidRPr="00FB042F">
          <w:rPr>
            <w:color w:val="993366"/>
          </w:rPr>
          <w:t>ENUMERATED</w:t>
        </w:r>
        <w:r>
          <w:t xml:space="preserve"> {half, full},</w:t>
        </w:r>
      </w:ins>
    </w:p>
    <w:p w14:paraId="55DC4E19" w14:textId="06BFCFC9" w:rsidR="00DC3E08" w:rsidRDefault="00DC3E08" w:rsidP="00DC3E08">
      <w:pPr>
        <w:pStyle w:val="PL"/>
        <w:rPr>
          <w:ins w:id="1110" w:author="NR_MIMO_Ph5" w:date="2025-06-29T09:19:00Z"/>
        </w:rPr>
      </w:pPr>
      <w:ins w:id="1111" w:author="NR_MIMO_Ph5" w:date="2025-06-29T09:19:00Z">
        <w:r>
          <w:rPr>
            <w:rFonts w:hint="eastAsia"/>
          </w:rPr>
          <w:t xml:space="preserve"> </w:t>
        </w:r>
        <w:r>
          <w:t xml:space="preserve">       maxResolutionDd-r19                    </w:t>
        </w:r>
      </w:ins>
      <w:ins w:id="1112" w:author="NR_MIMO_Ph5" w:date="2025-06-29T09:20:00Z">
        <w:r>
          <w:t xml:space="preserve">     </w:t>
        </w:r>
      </w:ins>
      <w:ins w:id="1113" w:author="NR_MIMO_Ph5" w:date="2025-06-29T09:19:00Z">
        <w:r>
          <w:t xml:space="preserve">  </w:t>
        </w:r>
        <w:r w:rsidRPr="00FB042F">
          <w:rPr>
            <w:color w:val="993366"/>
          </w:rPr>
          <w:t>ENUMERATED</w:t>
        </w:r>
        <w:r>
          <w:t xml:space="preserve"> {n</w:t>
        </w:r>
        <w:proofErr w:type="gramStart"/>
        <w:r>
          <w:t>32,n</w:t>
        </w:r>
        <w:proofErr w:type="gramEnd"/>
        <w:r>
          <w:t>64,n128,n256},</w:t>
        </w:r>
      </w:ins>
    </w:p>
    <w:p w14:paraId="7FACF373" w14:textId="3C692230" w:rsidR="00DC3E08" w:rsidRDefault="00DC3E08" w:rsidP="00DC3E08">
      <w:pPr>
        <w:pStyle w:val="PL"/>
        <w:rPr>
          <w:ins w:id="1114" w:author="NR_MIMO_Ph5" w:date="2025-06-29T09:19:00Z"/>
        </w:rPr>
      </w:pPr>
      <w:ins w:id="1115" w:author="NR_MIMO_Ph5" w:date="2025-06-29T09:19:00Z">
        <w:r>
          <w:rPr>
            <w:rFonts w:hint="eastAsia"/>
          </w:rPr>
          <w:t xml:space="preserve"> </w:t>
        </w:r>
        <w:r>
          <w:t xml:space="preserve">       minRangeFO-r19                        </w:t>
        </w:r>
      </w:ins>
      <w:ins w:id="1116" w:author="NR_MIMO_Ph5" w:date="2025-06-29T09:20:00Z">
        <w:r>
          <w:t xml:space="preserve">     </w:t>
        </w:r>
      </w:ins>
      <w:ins w:id="1117" w:author="NR_MIMO_Ph5" w:date="2025-06-29T09:19:00Z">
        <w:r>
          <w:t xml:space="preserve">   </w:t>
        </w:r>
        <w:r w:rsidRPr="00FB042F">
          <w:rPr>
            <w:color w:val="993366"/>
          </w:rPr>
          <w:t>ENUMERATED</w:t>
        </w:r>
        <w:r>
          <w:t xml:space="preserve"> {ppm1, ppm2},</w:t>
        </w:r>
      </w:ins>
    </w:p>
    <w:p w14:paraId="29048D8C" w14:textId="0BA7A91E" w:rsidR="00DC3E08" w:rsidRDefault="00DC3E08" w:rsidP="00DC3E08">
      <w:pPr>
        <w:pStyle w:val="PL"/>
        <w:rPr>
          <w:ins w:id="1118" w:author="NR_MIMO_Ph5" w:date="2025-06-29T09:19:00Z"/>
        </w:rPr>
      </w:pPr>
      <w:ins w:id="1119" w:author="NR_MIMO_Ph5" w:date="2025-06-29T09:19:00Z">
        <w:r>
          <w:rPr>
            <w:rFonts w:hint="eastAsia"/>
          </w:rPr>
          <w:t xml:space="preserve"> </w:t>
        </w:r>
        <w:r>
          <w:t xml:space="preserve">       maxResolutionFO-r19                   </w:t>
        </w:r>
      </w:ins>
      <w:ins w:id="1120" w:author="NR_MIMO_Ph5" w:date="2025-06-29T09:20:00Z">
        <w:r>
          <w:t xml:space="preserve">     </w:t>
        </w:r>
      </w:ins>
      <w:ins w:id="1121" w:author="NR_MIMO_Ph5" w:date="2025-06-29T09:19:00Z">
        <w:r>
          <w:t xml:space="preserve">   </w:t>
        </w:r>
        <w:r w:rsidRPr="00FB042F">
          <w:rPr>
            <w:color w:val="993366"/>
          </w:rPr>
          <w:t>ENUMERATED</w:t>
        </w:r>
        <w:r>
          <w:t xml:space="preserve"> {n</w:t>
        </w:r>
        <w:proofErr w:type="gramStart"/>
        <w:r>
          <w:t>16,n</w:t>
        </w:r>
        <w:proofErr w:type="gramEnd"/>
        <w:r>
          <w:t>32,n256},</w:t>
        </w:r>
      </w:ins>
    </w:p>
    <w:p w14:paraId="2EB6F69F" w14:textId="467D1635" w:rsidR="00DC3E08" w:rsidRDefault="00DC3E08" w:rsidP="00DC3E08">
      <w:pPr>
        <w:pStyle w:val="PL"/>
        <w:rPr>
          <w:ins w:id="1122" w:author="NR_MIMO_Ph5" w:date="2025-06-29T09:19:00Z"/>
        </w:rPr>
      </w:pPr>
      <w:ins w:id="1123" w:author="NR_MIMO_Ph5" w:date="2025-06-29T09:19:00Z">
        <w:r>
          <w:rPr>
            <w:rFonts w:hint="eastAsia"/>
          </w:rPr>
          <w:t xml:space="preserve"> </w:t>
        </w:r>
        <w:r>
          <w:t xml:space="preserve">       scalingFactor-r19                     </w:t>
        </w:r>
      </w:ins>
      <w:ins w:id="1124" w:author="NR_MIMO_Ph5" w:date="2025-06-29T09:20:00Z">
        <w:r>
          <w:t xml:space="preserve">     </w:t>
        </w:r>
      </w:ins>
      <w:ins w:id="1125" w:author="NR_MIMO_Ph5" w:date="2025-06-29T09:19:00Z">
        <w:r>
          <w:t xml:space="preserve">   </w:t>
        </w:r>
        <w:r w:rsidRPr="00FB042F">
          <w:rPr>
            <w:color w:val="993366"/>
          </w:rPr>
          <w:t>INTEGER</w:t>
        </w:r>
        <w:r>
          <w:t xml:space="preserve"> (</w:t>
        </w:r>
        <w:proofErr w:type="gramStart"/>
        <w:r>
          <w:t>1..</w:t>
        </w:r>
        <w:proofErr w:type="gramEnd"/>
        <w:r>
          <w:t>2)</w:t>
        </w:r>
      </w:ins>
    </w:p>
    <w:p w14:paraId="59058017" w14:textId="53E3D2BB" w:rsidR="00DC3E08" w:rsidRDefault="00DC3E08" w:rsidP="00EE6E73">
      <w:pPr>
        <w:pStyle w:val="PL"/>
        <w:rPr>
          <w:ins w:id="1126" w:author="NR_MIMO_Ph5" w:date="2025-06-29T09:19:00Z"/>
        </w:rPr>
      </w:pPr>
      <w:ins w:id="1127" w:author="NR_MIMO_Ph5" w:date="2025-06-29T09:19:00Z">
        <w:r>
          <w:rPr>
            <w:rFonts w:hint="eastAsia"/>
          </w:rPr>
          <w:lastRenderedPageBreak/>
          <w:t xml:space="preserve"> </w:t>
        </w:r>
        <w:r>
          <w:t xml:space="preserve">   </w:t>
        </w:r>
        <w:proofErr w:type="gramStart"/>
        <w:r>
          <w:t xml:space="preserve">}   </w:t>
        </w:r>
        <w:proofErr w:type="gramEnd"/>
        <w:r>
          <w:t xml:space="preserve">                                                                                        </w:t>
        </w:r>
      </w:ins>
      <w:ins w:id="1128" w:author="NR_MIMO_Ph5" w:date="2025-06-29T09:20:00Z">
        <w:r>
          <w:t xml:space="preserve">         </w:t>
        </w:r>
      </w:ins>
      <w:ins w:id="1129"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30" w:author="NR_MIMO_Ph5" w:date="2025-06-29T10:28:00Z"/>
          <w:color w:val="808080"/>
        </w:rPr>
      </w:pPr>
      <w:ins w:id="1131"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32" w:author="NR_MIMO_Ph5" w:date="2025-06-29T10:28:00Z"/>
        </w:rPr>
      </w:pPr>
      <w:ins w:id="1133" w:author="NR_MIMO_Ph5" w:date="2025-06-29T10:28:00Z">
        <w:r w:rsidRPr="00D839FF">
          <w:t xml:space="preserve">    </w:t>
        </w:r>
        <w:r>
          <w:t xml:space="preserve">pathlossOffsetPUCCH-PUSCH-SRS-JointTCI-r19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36B4F01D" w14:textId="77777777" w:rsidR="00A32BCF" w:rsidRPr="005F7295" w:rsidRDefault="00A32BCF" w:rsidP="00A32BCF">
      <w:pPr>
        <w:pStyle w:val="PL"/>
        <w:rPr>
          <w:ins w:id="1134" w:author="NR_MIMO_Ph5" w:date="2025-06-29T10:28:00Z"/>
          <w:color w:val="808080"/>
        </w:rPr>
      </w:pPr>
      <w:ins w:id="1135"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36" w:author="NR_MIMO_Ph5" w:date="2025-06-29T10:28:00Z"/>
        </w:rPr>
      </w:pPr>
      <w:ins w:id="1137"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167CD4C2" w14:textId="77777777" w:rsidR="00A32BCF" w:rsidRPr="005F7295" w:rsidRDefault="00A32BCF" w:rsidP="00A32BCF">
      <w:pPr>
        <w:pStyle w:val="PL"/>
        <w:rPr>
          <w:ins w:id="1138" w:author="NR_MIMO_Ph5" w:date="2025-06-29T10:28:00Z"/>
          <w:color w:val="808080"/>
        </w:rPr>
      </w:pPr>
      <w:ins w:id="1139"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40" w:author="NR_MIMO_Ph5" w:date="2025-06-29T10:28:00Z"/>
        </w:rPr>
      </w:pPr>
      <w:ins w:id="1141"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29F71DBE" w14:textId="77777777" w:rsidR="00A32BCF" w:rsidRPr="005F7295" w:rsidRDefault="00A32BCF" w:rsidP="00A32BCF">
      <w:pPr>
        <w:pStyle w:val="PL"/>
        <w:rPr>
          <w:ins w:id="1142" w:author="NR_MIMO_Ph5" w:date="2025-06-29T10:28:00Z"/>
          <w:color w:val="808080"/>
        </w:rPr>
      </w:pPr>
      <w:ins w:id="1143"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44" w:author="NR_MIMO_Ph5" w:date="2025-06-29T10:28:00Z"/>
          <w:color w:val="993366"/>
        </w:rPr>
      </w:pPr>
      <w:ins w:id="1145" w:author="NR_MIMO_Ph5" w:date="2025-06-29T10:29:00Z">
        <w:r w:rsidRPr="005F7295">
          <w:rPr>
            <w:color w:val="808080"/>
          </w:rPr>
          <w:t xml:space="preserve">    </w:t>
        </w:r>
      </w:ins>
      <w:ins w:id="1146" w:author="NR_MIMO_Ph5" w:date="2025-06-29T10:28:00Z">
        <w:r>
          <w:t xml:space="preserve">pathlossOffsetPRACH-SeparateTCI-r19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rsidRPr="00914480">
          <w:t>,</w:t>
        </w:r>
      </w:ins>
    </w:p>
    <w:p w14:paraId="3283971D" w14:textId="77777777" w:rsidR="00715CED" w:rsidRPr="00FB042F" w:rsidRDefault="00715CED" w:rsidP="00715CED">
      <w:pPr>
        <w:pStyle w:val="PL"/>
        <w:rPr>
          <w:ins w:id="1147" w:author="NR_MIMO_Ph5" w:date="2025-06-29T10:37:00Z"/>
          <w:color w:val="808080"/>
        </w:rPr>
      </w:pPr>
      <w:ins w:id="1148"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49" w:author="NR_MIMO_Ph5" w:date="2025-06-29T10:28:00Z"/>
          <w:rFonts w:eastAsia="等线"/>
          <w:lang w:eastAsia="zh-CN"/>
        </w:rPr>
      </w:pPr>
      <w:ins w:id="1150"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r w:rsidRPr="00FB042F">
          <w:rPr>
            <w:color w:val="993366"/>
          </w:rPr>
          <w:t>OPTIONAL</w:t>
        </w:r>
      </w:ins>
    </w:p>
    <w:p w14:paraId="219321B1" w14:textId="0B100772" w:rsidR="00EE573C" w:rsidRPr="00FB042F" w:rsidRDefault="00EE573C" w:rsidP="00EE6E73">
      <w:pPr>
        <w:pStyle w:val="PL"/>
        <w:rPr>
          <w:rFonts w:eastAsia="等线"/>
          <w:lang w:eastAsia="zh-CN"/>
        </w:rPr>
      </w:pPr>
      <w:ins w:id="1151"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MIMO-ParametersPerBand-v17b</w:t>
      </w:r>
      <w:proofErr w:type="gramStart"/>
      <w:r w:rsidRPr="00EE6E73">
        <w:t>0 ::=</w:t>
      </w:r>
      <w:proofErr w:type="gramEnd"/>
      <w:r w:rsidRPr="00EE6E73">
        <w:t xml:space="preserve">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proofErr w:type="gramStart"/>
      <w:r w:rsidRPr="00EE6E73">
        <w:rPr>
          <w:color w:val="993366"/>
        </w:rPr>
        <w:t>SEQUENCE</w:t>
      </w:r>
      <w:r w:rsidRPr="00EE6E73">
        <w:t>{</w:t>
      </w:r>
      <w:proofErr w:type="gramEnd"/>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proofErr w:type="gramStart"/>
      <w:r w:rsidRPr="00EE6E73">
        <w:rPr>
          <w:color w:val="993366"/>
        </w:rPr>
        <w:t>SEQUENCE</w:t>
      </w:r>
      <w:r w:rsidRPr="00EE6E73">
        <w:t>{</w:t>
      </w:r>
      <w:proofErr w:type="gramEnd"/>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w:t>
      </w:r>
      <w:proofErr w:type="gramStart"/>
      <w:r w:rsidRPr="00EE6E73">
        <w:t>2..</w:t>
      </w:r>
      <w:proofErr w:type="gramEnd"/>
      <w:r w:rsidRPr="00EE6E73">
        <w:t>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w:t>
      </w:r>
      <w:proofErr w:type="gramStart"/>
      <w:r w:rsidRPr="00EE6E73">
        <w:t>2..</w:t>
      </w:r>
      <w:proofErr w:type="gramEnd"/>
      <w:r w:rsidRPr="00EE6E73">
        <w:t>8)</w:t>
      </w:r>
    </w:p>
    <w:p w14:paraId="7ED908C1" w14:textId="5FF2FBA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proofErr w:type="gramStart"/>
      <w:r w:rsidRPr="00EE6E73">
        <w:t>DummyG ::=</w:t>
      </w:r>
      <w:proofErr w:type="gramEnd"/>
      <w:r w:rsidRPr="00EE6E73">
        <w:t xml:space="preserve">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BeamManagementSSB-CSI-</w:t>
      </w:r>
      <w:proofErr w:type="gramStart"/>
      <w:r w:rsidRPr="00EE6E73">
        <w:t>RS ::=</w:t>
      </w:r>
      <w:proofErr w:type="gramEnd"/>
      <w:r w:rsidRPr="00EE6E73">
        <w:t xml:space="preserve">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w:t>
      </w:r>
      <w:proofErr w:type="gramStart"/>
      <w:r w:rsidRPr="00EE6E73">
        <w:t xml:space="preserve">oneAndThree}   </w:t>
      </w:r>
      <w:proofErr w:type="gramEnd"/>
      <w:r w:rsidRPr="00EE6E73">
        <w:t xml:space="preserv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proofErr w:type="gramStart"/>
      <w:r w:rsidRPr="00EE6E73">
        <w:t>DummyH ::=</w:t>
      </w:r>
      <w:proofErr w:type="gramEnd"/>
      <w:r w:rsidRPr="00EE6E73">
        <w:t xml:space="preserve">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w:t>
      </w:r>
      <w:proofErr w:type="gramStart"/>
      <w:r w:rsidRPr="00EE6E73">
        <w:t>1..</w:t>
      </w:r>
      <w:proofErr w:type="gramEnd"/>
      <w:r w:rsidRPr="00EE6E73">
        <w:t>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w:t>
      </w:r>
      <w:proofErr w:type="gramStart"/>
      <w:r w:rsidRPr="00EE6E73">
        <w:t>1..</w:t>
      </w:r>
      <w:proofErr w:type="gramEnd"/>
      <w:r w:rsidRPr="00EE6E73">
        <w:t>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w:t>
      </w:r>
      <w:proofErr w:type="gramStart"/>
      <w:r w:rsidRPr="00EE6E73">
        <w:t>1..</w:t>
      </w:r>
      <w:proofErr w:type="gramEnd"/>
      <w:r w:rsidRPr="00EE6E73">
        <w:t>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w:t>
      </w:r>
      <w:proofErr w:type="gramStart"/>
      <w:r w:rsidRPr="00EE6E73">
        <w:t>1..</w:t>
      </w:r>
      <w:proofErr w:type="gramEnd"/>
      <w:r w:rsidRPr="00EE6E73">
        <w:t>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CSI-RS-</w:t>
      </w:r>
      <w:proofErr w:type="gramStart"/>
      <w:r w:rsidRPr="00EE6E73">
        <w:t>ForTracking ::=</w:t>
      </w:r>
      <w:proofErr w:type="gramEnd"/>
      <w:r w:rsidRPr="00EE6E73">
        <w:t xml:space="preserve">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w:t>
      </w:r>
      <w:proofErr w:type="gramStart"/>
      <w:r w:rsidRPr="00EE6E73">
        <w:t>1..</w:t>
      </w:r>
      <w:proofErr w:type="gramEnd"/>
      <w:r w:rsidRPr="00EE6E73">
        <w:t>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w:t>
      </w:r>
      <w:proofErr w:type="gramStart"/>
      <w:r w:rsidRPr="00EE6E73">
        <w:t>1..</w:t>
      </w:r>
      <w:proofErr w:type="gramEnd"/>
      <w:r w:rsidRPr="00EE6E73">
        <w:t>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w:t>
      </w:r>
      <w:proofErr w:type="gramStart"/>
      <w:r w:rsidRPr="00EE6E73">
        <w:t>1..</w:t>
      </w:r>
      <w:proofErr w:type="gramEnd"/>
      <w:r w:rsidRPr="00EE6E73">
        <w:t>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w:t>
      </w:r>
      <w:proofErr w:type="gramStart"/>
      <w:r w:rsidRPr="00EE6E73">
        <w:t>1..</w:t>
      </w:r>
      <w:proofErr w:type="gramEnd"/>
      <w:r w:rsidRPr="00EE6E73">
        <w:t>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CSI-RS-IM-</w:t>
      </w:r>
      <w:proofErr w:type="gramStart"/>
      <w:r w:rsidRPr="00EE6E73">
        <w:t>ReceptionForFeedback ::=</w:t>
      </w:r>
      <w:proofErr w:type="gramEnd"/>
      <w:r w:rsidRPr="00EE6E73">
        <w:t xml:space="preserve">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w:t>
      </w:r>
      <w:proofErr w:type="gramStart"/>
      <w:r w:rsidRPr="00EE6E73">
        <w:t>1..</w:t>
      </w:r>
      <w:proofErr w:type="gramEnd"/>
      <w:r w:rsidRPr="00EE6E73">
        <w:t>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w:t>
      </w:r>
      <w:proofErr w:type="gramStart"/>
      <w:r w:rsidRPr="00EE6E73">
        <w:t>2..</w:t>
      </w:r>
      <w:proofErr w:type="gramEnd"/>
      <w:r w:rsidRPr="00EE6E73">
        <w:t>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w:t>
      </w:r>
      <w:proofErr w:type="gramStart"/>
      <w:r w:rsidRPr="00EE6E73">
        <w:t>1..</w:t>
      </w:r>
      <w:proofErr w:type="gramEnd"/>
      <w:r w:rsidRPr="00EE6E73">
        <w:t>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w:t>
      </w:r>
      <w:proofErr w:type="gramStart"/>
      <w:r w:rsidRPr="00EE6E73">
        <w:t>2..</w:t>
      </w:r>
      <w:proofErr w:type="gramEnd"/>
      <w:r w:rsidRPr="00EE6E73">
        <w:t>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CSI-RS-</w:t>
      </w:r>
      <w:proofErr w:type="gramStart"/>
      <w:r w:rsidRPr="00EE6E73">
        <w:t>ProcFrameworkForSRS ::=</w:t>
      </w:r>
      <w:proofErr w:type="gramEnd"/>
      <w:r w:rsidRPr="00EE6E73">
        <w:t xml:space="preserve">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w:t>
      </w:r>
      <w:proofErr w:type="gramStart"/>
      <w:r w:rsidRPr="00EE6E73">
        <w:t>1..</w:t>
      </w:r>
      <w:proofErr w:type="gramEnd"/>
      <w:r w:rsidRPr="00EE6E73">
        <w:t>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w:t>
      </w:r>
      <w:proofErr w:type="gramStart"/>
      <w:r w:rsidRPr="00EE6E73">
        <w:t>1..</w:t>
      </w:r>
      <w:proofErr w:type="gramEnd"/>
      <w:r w:rsidRPr="00EE6E73">
        <w:t>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w:t>
      </w:r>
      <w:proofErr w:type="gramStart"/>
      <w:r w:rsidRPr="00EE6E73">
        <w:t>0..</w:t>
      </w:r>
      <w:proofErr w:type="gramEnd"/>
      <w:r w:rsidRPr="00EE6E73">
        <w:t>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w:t>
      </w:r>
      <w:proofErr w:type="gramStart"/>
      <w:r w:rsidRPr="00EE6E73">
        <w:t>1..</w:t>
      </w:r>
      <w:proofErr w:type="gramEnd"/>
      <w:r w:rsidRPr="00EE6E73">
        <w:t>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CSI-</w:t>
      </w:r>
      <w:proofErr w:type="gramStart"/>
      <w:r w:rsidRPr="00EE6E73">
        <w:t>ReportFramework ::=</w:t>
      </w:r>
      <w:proofErr w:type="gramEnd"/>
      <w:r w:rsidRPr="00EE6E73">
        <w:t xml:space="preserve">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w:t>
      </w:r>
      <w:proofErr w:type="gramStart"/>
      <w:r w:rsidRPr="00EE6E73">
        <w:t>1..</w:t>
      </w:r>
      <w:proofErr w:type="gramEnd"/>
      <w:r w:rsidRPr="00EE6E73">
        <w:t>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w:t>
      </w:r>
      <w:proofErr w:type="gramStart"/>
      <w:r w:rsidRPr="00EE6E73">
        <w:t>1..</w:t>
      </w:r>
      <w:proofErr w:type="gramEnd"/>
      <w:r w:rsidRPr="00EE6E73">
        <w:t>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w:t>
      </w:r>
      <w:proofErr w:type="gramStart"/>
      <w:r w:rsidRPr="00EE6E73">
        <w:t>0..</w:t>
      </w:r>
      <w:proofErr w:type="gramEnd"/>
      <w:r w:rsidRPr="00EE6E73">
        <w:t>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w:t>
      </w:r>
      <w:proofErr w:type="gramStart"/>
      <w:r w:rsidRPr="00EE6E73">
        <w:t>1..</w:t>
      </w:r>
      <w:proofErr w:type="gramEnd"/>
      <w:r w:rsidRPr="00EE6E73">
        <w:t>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w:t>
      </w:r>
      <w:proofErr w:type="gramStart"/>
      <w:r w:rsidRPr="00EE6E73">
        <w:t>1..</w:t>
      </w:r>
      <w:proofErr w:type="gramEnd"/>
      <w:r w:rsidRPr="00EE6E73">
        <w:t>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lastRenderedPageBreak/>
        <w:t xml:space="preserve">    maxNumberSemiPersistentCSI-PerBWP-ForBeamReport </w:t>
      </w:r>
      <w:r w:rsidRPr="00EE6E73">
        <w:rPr>
          <w:color w:val="993366"/>
        </w:rPr>
        <w:t>INTEGER</w:t>
      </w:r>
      <w:r w:rsidRPr="00EE6E73">
        <w:t xml:space="preserve"> (</w:t>
      </w:r>
      <w:proofErr w:type="gramStart"/>
      <w:r w:rsidRPr="00EE6E73">
        <w:t>0..</w:t>
      </w:r>
      <w:proofErr w:type="gramEnd"/>
      <w:r w:rsidRPr="00EE6E73">
        <w:t>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w:t>
      </w:r>
      <w:proofErr w:type="gramStart"/>
      <w:r w:rsidRPr="00EE6E73">
        <w:t>1..</w:t>
      </w:r>
      <w:proofErr w:type="gramEnd"/>
      <w:r w:rsidRPr="00EE6E73">
        <w:t>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CSI-ReportFrameworkExt-r</w:t>
      </w:r>
      <w:proofErr w:type="gramStart"/>
      <w:r w:rsidRPr="00EE6E73">
        <w:t>16 ::=</w:t>
      </w:r>
      <w:proofErr w:type="gramEnd"/>
      <w:r w:rsidRPr="00EE6E73">
        <w:t xml:space="preserve">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w:t>
      </w:r>
      <w:proofErr w:type="gramStart"/>
      <w:r w:rsidRPr="00EE6E73">
        <w:t>5..</w:t>
      </w:r>
      <w:proofErr w:type="gramEnd"/>
      <w:r w:rsidRPr="00EE6E73">
        <w:t>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PTRS-</w:t>
      </w:r>
      <w:proofErr w:type="gramStart"/>
      <w:r w:rsidRPr="00EE6E73">
        <w:t>DensityRecommendationDL ::=</w:t>
      </w:r>
      <w:proofErr w:type="gramEnd"/>
      <w:r w:rsidRPr="00EE6E73">
        <w:t xml:space="preserve">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PTRS-</w:t>
      </w:r>
      <w:proofErr w:type="gramStart"/>
      <w:r w:rsidRPr="00EE6E73">
        <w:t>DensityRecommendationUL ::=</w:t>
      </w:r>
      <w:proofErr w:type="gramEnd"/>
      <w:r w:rsidRPr="00EE6E73">
        <w:t xml:space="preserve">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w:t>
      </w:r>
      <w:proofErr w:type="gramStart"/>
      <w:r w:rsidRPr="00EE6E73">
        <w:t>1..</w:t>
      </w:r>
      <w:proofErr w:type="gramEnd"/>
      <w:r w:rsidRPr="00EE6E73">
        <w:t>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w:t>
      </w:r>
      <w:proofErr w:type="gramStart"/>
      <w:r w:rsidRPr="00EE6E73">
        <w:t>1..</w:t>
      </w:r>
      <w:proofErr w:type="gramEnd"/>
      <w:r w:rsidRPr="00EE6E73">
        <w:t>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w:t>
      </w:r>
      <w:proofErr w:type="gramStart"/>
      <w:r w:rsidRPr="00EE6E73">
        <w:t>1..</w:t>
      </w:r>
      <w:proofErr w:type="gramEnd"/>
      <w:r w:rsidRPr="00EE6E73">
        <w:t>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w:t>
      </w:r>
      <w:proofErr w:type="gramStart"/>
      <w:r w:rsidRPr="00EE6E73">
        <w:t>1..</w:t>
      </w:r>
      <w:proofErr w:type="gramEnd"/>
      <w:r w:rsidRPr="00EE6E73">
        <w:t>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w:t>
      </w:r>
      <w:proofErr w:type="gramStart"/>
      <w:r w:rsidRPr="00EE6E73">
        <w:t>1..</w:t>
      </w:r>
      <w:proofErr w:type="gramEnd"/>
      <w:r w:rsidRPr="00EE6E73">
        <w:t>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proofErr w:type="gramStart"/>
      <w:r w:rsidRPr="00EE6E73">
        <w:t>SpatialRelations ::=</w:t>
      </w:r>
      <w:proofErr w:type="gramEnd"/>
      <w:r w:rsidRPr="00EE6E73">
        <w:t xml:space="preserve">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proofErr w:type="gramStart"/>
      <w:r w:rsidRPr="00EE6E73">
        <w:t>DummyI ::=</w:t>
      </w:r>
      <w:proofErr w:type="gramEnd"/>
      <w:r w:rsidRPr="00EE6E73">
        <w:t xml:space="preserve">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CSI-MultiTRP-SupportedCombinations-r</w:t>
      </w:r>
      <w:proofErr w:type="gramStart"/>
      <w:r w:rsidRPr="00EE6E73">
        <w:t>17 ::=</w:t>
      </w:r>
      <w:proofErr w:type="gramEnd"/>
      <w:r w:rsidRPr="00EE6E73">
        <w:t xml:space="preserve">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w:t>
      </w:r>
      <w:proofErr w:type="gramStart"/>
      <w:r w:rsidRPr="00EE6E73">
        <w:t>2..</w:t>
      </w:r>
      <w:proofErr w:type="gramEnd"/>
      <w:r w:rsidRPr="00EE6E73">
        <w:t>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w:t>
      </w:r>
      <w:proofErr w:type="gramStart"/>
      <w:r w:rsidRPr="00EE6E73">
        <w:t>2..</w:t>
      </w:r>
      <w:proofErr w:type="gramEnd"/>
      <w:r w:rsidRPr="00EE6E73">
        <w:t>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lastRenderedPageBreak/>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40"/>
        <w:rPr>
          <w:i/>
          <w:noProof/>
        </w:rPr>
      </w:pPr>
      <w:bookmarkStart w:id="1152" w:name="_Toc60777464"/>
      <w:bookmarkStart w:id="1153" w:name="_Toc193446500"/>
      <w:bookmarkStart w:id="1154" w:name="_Toc193452305"/>
      <w:bookmarkStart w:id="1155" w:name="_Toc193463577"/>
      <w:bookmarkStart w:id="1156" w:name="_Toc201295864"/>
      <w:bookmarkStart w:id="1157" w:name="MCCQCTEMPBM_00000583"/>
      <w:r w:rsidRPr="00EE6E73">
        <w:t>–</w:t>
      </w:r>
      <w:r w:rsidRPr="00EE6E73">
        <w:tab/>
      </w:r>
      <w:r w:rsidRPr="00EE6E73">
        <w:rPr>
          <w:i/>
          <w:noProof/>
        </w:rPr>
        <w:t>ModulationOrder</w:t>
      </w:r>
      <w:bookmarkEnd w:id="1152"/>
      <w:bookmarkEnd w:id="1153"/>
      <w:bookmarkEnd w:id="1154"/>
      <w:bookmarkEnd w:id="1155"/>
      <w:bookmarkEnd w:id="1156"/>
    </w:p>
    <w:bookmarkEnd w:id="1157"/>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proofErr w:type="gramStart"/>
      <w:r w:rsidRPr="00EE6E73">
        <w:t>ModulationOrder ::=</w:t>
      </w:r>
      <w:proofErr w:type="gramEnd"/>
      <w:r w:rsidRPr="00EE6E73">
        <w:t xml:space="preserve">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40"/>
      </w:pPr>
      <w:bookmarkStart w:id="1158" w:name="_Toc60777465"/>
      <w:bookmarkStart w:id="1159" w:name="_Toc193446501"/>
      <w:bookmarkStart w:id="1160" w:name="_Toc193452306"/>
      <w:bookmarkStart w:id="1161" w:name="_Toc193463578"/>
      <w:bookmarkStart w:id="1162" w:name="_Toc201295865"/>
      <w:bookmarkStart w:id="1163" w:name="MCCQCTEMPBM_00000584"/>
      <w:r w:rsidRPr="00EE6E73">
        <w:t>–</w:t>
      </w:r>
      <w:r w:rsidRPr="00EE6E73">
        <w:tab/>
      </w:r>
      <w:r w:rsidRPr="00EE6E73">
        <w:rPr>
          <w:i/>
          <w:noProof/>
        </w:rPr>
        <w:t>MRDC-Parameters</w:t>
      </w:r>
      <w:bookmarkEnd w:id="1158"/>
      <w:bookmarkEnd w:id="1159"/>
      <w:bookmarkEnd w:id="1160"/>
      <w:bookmarkEnd w:id="1161"/>
      <w:bookmarkEnd w:id="1162"/>
    </w:p>
    <w:bookmarkEnd w:id="1163"/>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w:t>
      </w:r>
      <w:proofErr w:type="gramStart"/>
      <w:r w:rsidRPr="00EE6E73">
        <w:rPr>
          <w:i/>
        </w:rPr>
        <w:t>Parameters</w:t>
      </w:r>
      <w:proofErr w:type="gramEnd"/>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MRDC-</w:t>
      </w:r>
      <w:proofErr w:type="gramStart"/>
      <w:r w:rsidRPr="00EE6E73">
        <w:t>Parameters ::=</w:t>
      </w:r>
      <w:proofErr w:type="gramEnd"/>
      <w:r w:rsidRPr="00EE6E73">
        <w:t xml:space="preserve">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w:t>
      </w:r>
      <w:proofErr w:type="gramStart"/>
      <w:r w:rsidRPr="00EE6E73">
        <w:t xml:space="preserve">both}   </w:t>
      </w:r>
      <w:proofErr w:type="gramEnd"/>
      <w:r w:rsidRPr="00EE6E73">
        <w:t xml:space="preserve">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r w:rsidRPr="00EE6E73">
        <w:t>,</w:t>
      </w:r>
    </w:p>
    <w:p w14:paraId="233441F8" w14:textId="77777777" w:rsidR="00394471" w:rsidRPr="00EE6E73" w:rsidRDefault="00394471" w:rsidP="00EE6E73">
      <w:pPr>
        <w:pStyle w:val="PL"/>
      </w:pPr>
      <w:r w:rsidRPr="00EE6E73">
        <w:lastRenderedPageBreak/>
        <w:t xml:space="preserve">    ul-TimingAlignmentEUTRA-NR          </w:t>
      </w:r>
      <w:r w:rsidRPr="00EE6E73">
        <w:rPr>
          <w:color w:val="993366"/>
        </w:rPr>
        <w:t>ENUMERATED</w:t>
      </w:r>
      <w:r w:rsidRPr="00EE6E73">
        <w:t xml:space="preserve"> {</w:t>
      </w:r>
      <w:proofErr w:type="gramStart"/>
      <w:r w:rsidRPr="00EE6E73">
        <w:t xml:space="preserve">required}   </w:t>
      </w:r>
      <w:proofErr w:type="gramEnd"/>
      <w:r w:rsidRPr="00EE6E73">
        <w:t xml:space="preserve">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MRDC-Parameters-v</w:t>
      </w:r>
      <w:proofErr w:type="gramStart"/>
      <w:r w:rsidRPr="00EE6E73">
        <w:t>1580 ::=</w:t>
      </w:r>
      <w:proofErr w:type="gramEnd"/>
      <w:r w:rsidRPr="00EE6E73">
        <w:t xml:space="preserve">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w:t>
      </w:r>
      <w:proofErr w:type="gramStart"/>
      <w:r w:rsidRPr="00EE6E73">
        <w:t>1590 ::=</w:t>
      </w:r>
      <w:proofErr w:type="gramEnd"/>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w:t>
      </w:r>
      <w:proofErr w:type="gramStart"/>
      <w:r w:rsidRPr="00EE6E73">
        <w:t xml:space="preserve">SimultaneousRxTxPerBandPair  </w:t>
      </w:r>
      <w:r w:rsidRPr="00EE6E73">
        <w:rPr>
          <w:color w:val="993366"/>
        </w:rPr>
        <w:t>OPTIONAL</w:t>
      </w:r>
      <w:proofErr w:type="gramEnd"/>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MRDC-Parameters-v15n</w:t>
      </w:r>
      <w:proofErr w:type="gramStart"/>
      <w:r w:rsidRPr="00EE6E73">
        <w:t>0 ::=</w:t>
      </w:r>
      <w:proofErr w:type="gramEnd"/>
      <w:r w:rsidRPr="00EE6E73">
        <w:t xml:space="preserve">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MRDC-Parameters-v</w:t>
      </w:r>
      <w:proofErr w:type="gramStart"/>
      <w:r w:rsidRPr="00EE6E73">
        <w:t>1620 ::=</w:t>
      </w:r>
      <w:proofErr w:type="gramEnd"/>
      <w:r w:rsidRPr="00EE6E73">
        <w:t xml:space="preserve">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proofErr w:type="gramStart"/>
      <w:r w:rsidRPr="00EE6E73">
        <w:rPr>
          <w:color w:val="993366"/>
        </w:rPr>
        <w:t>SEQUENCE</w:t>
      </w:r>
      <w:r w:rsidRPr="00EE6E73">
        <w:t>{</w:t>
      </w:r>
      <w:proofErr w:type="gramEnd"/>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w:t>
      </w:r>
      <w:proofErr w:type="gramStart"/>
      <w:r w:rsidRPr="00EE6E73">
        <w:t xml:space="preserve">16  </w:t>
      </w:r>
      <w:r w:rsidRPr="00EE6E73">
        <w:rPr>
          <w:color w:val="993366"/>
        </w:rPr>
        <w:t>SEQUENCE</w:t>
      </w:r>
      <w:proofErr w:type="gramEnd"/>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lastRenderedPageBreak/>
        <w:t>MRDC-Parameters-v</w:t>
      </w:r>
      <w:proofErr w:type="gramStart"/>
      <w:r w:rsidRPr="00EE6E73">
        <w:t>1700 ::=</w:t>
      </w:r>
      <w:proofErr w:type="gramEnd"/>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w:t>
      </w:r>
      <w:proofErr w:type="gramStart"/>
      <w:r w:rsidRPr="00EE6E73">
        <w:t>1770 ::=</w:t>
      </w:r>
      <w:proofErr w:type="gramEnd"/>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MRDC-Parameters-v</w:t>
      </w:r>
      <w:proofErr w:type="gramStart"/>
      <w:r w:rsidRPr="00EE6E73">
        <w:t>1790 ::=</w:t>
      </w:r>
      <w:proofErr w:type="gramEnd"/>
      <w:r w:rsidRPr="00EE6E73">
        <w:t xml:space="preserve">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MRDC-Parameters-v</w:t>
      </w:r>
      <w:proofErr w:type="gramStart"/>
      <w:r w:rsidRPr="00EE6E73">
        <w:t>1840 ::=</w:t>
      </w:r>
      <w:proofErr w:type="gramEnd"/>
      <w:r w:rsidRPr="00EE6E73">
        <w:t xml:space="preserve">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40"/>
        <w:rPr>
          <w:i/>
          <w:noProof/>
        </w:rPr>
      </w:pPr>
      <w:bookmarkStart w:id="1164" w:name="_Toc193446502"/>
      <w:bookmarkStart w:id="1165" w:name="_Toc193452307"/>
      <w:bookmarkStart w:id="1166" w:name="_Toc193463579"/>
      <w:bookmarkStart w:id="1167" w:name="_Toc201295866"/>
      <w:bookmarkStart w:id="1168" w:name="MCCQCTEMPBM_00000585"/>
      <w:r w:rsidRPr="00EE6E73">
        <w:t>–</w:t>
      </w:r>
      <w:r w:rsidRPr="00EE6E73">
        <w:tab/>
      </w:r>
      <w:r w:rsidRPr="00EE6E73">
        <w:rPr>
          <w:i/>
          <w:noProof/>
        </w:rPr>
        <w:t>NCR-Parameters</w:t>
      </w:r>
      <w:bookmarkEnd w:id="1164"/>
      <w:bookmarkEnd w:id="1165"/>
      <w:bookmarkEnd w:id="1166"/>
      <w:bookmarkEnd w:id="1167"/>
    </w:p>
    <w:bookmarkEnd w:id="1168"/>
    <w:p w14:paraId="5A174960" w14:textId="77777777" w:rsidR="001172DB" w:rsidRPr="00EE6E73" w:rsidRDefault="001172DB" w:rsidP="001172DB">
      <w:r w:rsidRPr="00EE6E73">
        <w:t xml:space="preserve">The IE </w:t>
      </w:r>
      <w:r w:rsidRPr="00EE6E73">
        <w:rPr>
          <w:i/>
        </w:rPr>
        <w:t>NCR-Parameters</w:t>
      </w:r>
      <w:r w:rsidRPr="00EE6E73">
        <w:t xml:space="preserve"> </w:t>
      </w:r>
      <w:proofErr w:type="gramStart"/>
      <w:r w:rsidRPr="00EE6E73">
        <w:t>is</w:t>
      </w:r>
      <w:proofErr w:type="gramEnd"/>
      <w:r w:rsidRPr="00EE6E73">
        <w:t xml:space="preserve"> used to indicate the UE capabilities supported by NCR-MT.</w:t>
      </w:r>
    </w:p>
    <w:p w14:paraId="4A66C05D" w14:textId="77777777" w:rsidR="001172DB" w:rsidRPr="00EE6E73" w:rsidRDefault="001172DB" w:rsidP="001172DB">
      <w:pPr>
        <w:pStyle w:val="TH"/>
      </w:pPr>
      <w:r w:rsidRPr="00EE6E73">
        <w:rPr>
          <w:i/>
        </w:rPr>
        <w:t>NCR-</w:t>
      </w:r>
      <w:proofErr w:type="gramStart"/>
      <w:r w:rsidRPr="00EE6E73">
        <w:rPr>
          <w:i/>
        </w:rPr>
        <w:t>Parameters</w:t>
      </w:r>
      <w:proofErr w:type="gramEnd"/>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NCR-Parameters-r</w:t>
      </w:r>
      <w:proofErr w:type="gramStart"/>
      <w:r w:rsidRPr="00EE6E73">
        <w:t>18::</w:t>
      </w:r>
      <w:proofErr w:type="gramEnd"/>
      <w:r w:rsidRPr="00EE6E73">
        <w:t xml:space="preserve">=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w:t>
      </w:r>
      <w:proofErr w:type="gramStart"/>
      <w:r w:rsidRPr="00EE6E73">
        <w:t>1,n</w:t>
      </w:r>
      <w:proofErr w:type="gramEnd"/>
      <w:r w:rsidRPr="00EE6E73">
        <w:t xml:space="preserve">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E80B22">
            <w:pPr>
              <w:pStyle w:val="TAH"/>
              <w:rPr>
                <w:szCs w:val="22"/>
                <w:lang w:eastAsia="sv-SE"/>
              </w:rPr>
            </w:pPr>
            <w:r w:rsidRPr="00EE6E73">
              <w:rPr>
                <w:i/>
                <w:szCs w:val="22"/>
                <w:lang w:eastAsia="sv-SE"/>
              </w:rPr>
              <w:lastRenderedPageBreak/>
              <w:t xml:space="preserve">NCR-Parameters </w:t>
            </w:r>
            <w:r w:rsidRPr="00EE6E73">
              <w:rPr>
                <w:szCs w:val="22"/>
                <w:lang w:eastAsia="sv-SE"/>
              </w:rPr>
              <w:t>field descriptions</w:t>
            </w:r>
          </w:p>
        </w:tc>
      </w:tr>
      <w:tr w:rsidR="003B01CB" w:rsidRPr="00EE6E73"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E80B22">
            <w:pPr>
              <w:pStyle w:val="TAL"/>
              <w:rPr>
                <w:rFonts w:eastAsia="Yu Mincho"/>
                <w:b/>
                <w:bCs/>
                <w:i/>
                <w:iCs/>
              </w:rPr>
            </w:pPr>
            <w:r w:rsidRPr="00EE6E73">
              <w:rPr>
                <w:rFonts w:eastAsia="Yu Mincho"/>
                <w:b/>
                <w:bCs/>
                <w:i/>
                <w:iCs/>
              </w:rPr>
              <w:t>dummy</w:t>
            </w:r>
          </w:p>
          <w:p w14:paraId="0C6DA6E2" w14:textId="77777777" w:rsidR="00DB7CE2" w:rsidRPr="00EE6E73" w:rsidRDefault="00DB7CE2" w:rsidP="00E80B22">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40"/>
      </w:pPr>
      <w:bookmarkStart w:id="1169" w:name="_Toc60777466"/>
      <w:bookmarkStart w:id="1170" w:name="_Toc193446503"/>
      <w:bookmarkStart w:id="1171" w:name="_Toc193452308"/>
      <w:bookmarkStart w:id="1172" w:name="_Toc193463580"/>
      <w:bookmarkStart w:id="1173" w:name="_Toc201295867"/>
      <w:bookmarkStart w:id="1174" w:name="MCCQCTEMPBM_00000586"/>
      <w:r w:rsidRPr="00EE6E73">
        <w:t>–</w:t>
      </w:r>
      <w:r w:rsidRPr="00EE6E73">
        <w:tab/>
      </w:r>
      <w:r w:rsidRPr="00EE6E73">
        <w:rPr>
          <w:i/>
          <w:noProof/>
        </w:rPr>
        <w:t>NRDC-Parameters</w:t>
      </w:r>
      <w:bookmarkEnd w:id="1169"/>
      <w:bookmarkEnd w:id="1170"/>
      <w:bookmarkEnd w:id="1171"/>
      <w:bookmarkEnd w:id="1172"/>
      <w:bookmarkEnd w:id="1173"/>
    </w:p>
    <w:bookmarkEnd w:id="117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w:t>
      </w:r>
      <w:proofErr w:type="gramStart"/>
      <w:r w:rsidRPr="00EE6E73">
        <w:rPr>
          <w:i/>
        </w:rPr>
        <w:t>Parameters</w:t>
      </w:r>
      <w:proofErr w:type="gramEnd"/>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NRDC-</w:t>
      </w:r>
      <w:proofErr w:type="gramStart"/>
      <w:r w:rsidRPr="00EE6E73">
        <w:t>Parameters ::=</w:t>
      </w:r>
      <w:proofErr w:type="gramEnd"/>
      <w:r w:rsidRPr="00EE6E73">
        <w:t xml:space="preserve">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NRDC-Parameters-v</w:t>
      </w:r>
      <w:proofErr w:type="gramStart"/>
      <w:r w:rsidRPr="00EE6E73">
        <w:t>1570 ::=</w:t>
      </w:r>
      <w:proofErr w:type="gramEnd"/>
      <w:r w:rsidRPr="00EE6E73">
        <w:t xml:space="preserve">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NRDC-Parameters-v</w:t>
      </w:r>
      <w:proofErr w:type="gramStart"/>
      <w:r w:rsidRPr="00EE6E73">
        <w:t>1610 ::=</w:t>
      </w:r>
      <w:proofErr w:type="gramEnd"/>
      <w:r w:rsidRPr="00EE6E73">
        <w:t xml:space="preserve">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w:t>
      </w:r>
      <w:proofErr w:type="gramStart"/>
      <w:r w:rsidRPr="00EE6E73">
        <w:t xml:space="preserve">  ::=</w:t>
      </w:r>
      <w:proofErr w:type="gramEnd"/>
      <w:r w:rsidRPr="00EE6E73">
        <w:t xml:space="preserve">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40"/>
      </w:pPr>
      <w:bookmarkStart w:id="1175" w:name="_Toc193446504"/>
      <w:bookmarkStart w:id="1176" w:name="_Toc193452309"/>
      <w:bookmarkStart w:id="1177" w:name="_Toc193463581"/>
      <w:bookmarkStart w:id="1178" w:name="_Toc201295868"/>
      <w:bookmarkStart w:id="1179" w:name="MCCQCTEMPBM_00000587"/>
      <w:r w:rsidRPr="00EE6E73">
        <w:lastRenderedPageBreak/>
        <w:t>–</w:t>
      </w:r>
      <w:r w:rsidRPr="00EE6E73">
        <w:tab/>
      </w:r>
      <w:r w:rsidRPr="00EE6E73">
        <w:rPr>
          <w:i/>
          <w:iCs/>
          <w:noProof/>
        </w:rPr>
        <w:t>NTN-Parameters</w:t>
      </w:r>
      <w:bookmarkEnd w:id="1175"/>
      <w:bookmarkEnd w:id="1176"/>
      <w:bookmarkEnd w:id="1177"/>
      <w:bookmarkEnd w:id="1178"/>
    </w:p>
    <w:bookmarkEnd w:id="117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w:t>
      </w:r>
      <w:proofErr w:type="gramStart"/>
      <w:r w:rsidRPr="00EE6E73">
        <w:rPr>
          <w:i/>
        </w:rPr>
        <w:t>Parameters</w:t>
      </w:r>
      <w:proofErr w:type="gramEnd"/>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NTN-Parameters-r</w:t>
      </w:r>
      <w:proofErr w:type="gramStart"/>
      <w:r w:rsidRPr="00EE6E73">
        <w:t>17 ::=</w:t>
      </w:r>
      <w:proofErr w:type="gramEnd"/>
      <w:r w:rsidRPr="00EE6E73">
        <w:t xml:space="preserve">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w:t>
      </w:r>
      <w:proofErr w:type="gramStart"/>
      <w:r w:rsidRPr="00EE6E73">
        <w:t>17  UE</w:t>
      </w:r>
      <w:proofErr w:type="gramEnd"/>
      <w:r w:rsidRPr="00EE6E73">
        <w:t xml:space="preserv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NTN-Parameters-v</w:t>
      </w:r>
      <w:proofErr w:type="gramStart"/>
      <w:r w:rsidRPr="00EE6E73">
        <w:t>1820 ::=</w:t>
      </w:r>
      <w:proofErr w:type="gramEnd"/>
      <w:r w:rsidRPr="00EE6E73">
        <w:t xml:space="preserve">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40"/>
        <w:rPr>
          <w:rFonts w:eastAsiaTheme="minorEastAsia"/>
        </w:rPr>
      </w:pPr>
      <w:bookmarkStart w:id="1180" w:name="_Toc60777467"/>
      <w:bookmarkStart w:id="1181" w:name="_Toc193446505"/>
      <w:bookmarkStart w:id="1182" w:name="_Toc193452310"/>
      <w:bookmarkStart w:id="1183" w:name="_Toc193463582"/>
      <w:bookmarkStart w:id="1184" w:name="_Toc201295869"/>
      <w:bookmarkStart w:id="1185" w:name="MCCQCTEMPBM_00000588"/>
      <w:r w:rsidRPr="00EE6E73">
        <w:t>–</w:t>
      </w:r>
      <w:r w:rsidRPr="00EE6E73">
        <w:tab/>
      </w:r>
      <w:r w:rsidRPr="00EE6E73">
        <w:rPr>
          <w:i/>
        </w:rPr>
        <w:t>OLPC-SRS-Pos</w:t>
      </w:r>
      <w:bookmarkEnd w:id="1180"/>
      <w:bookmarkEnd w:id="1181"/>
      <w:bookmarkEnd w:id="1182"/>
      <w:bookmarkEnd w:id="1183"/>
      <w:bookmarkEnd w:id="1184"/>
    </w:p>
    <w:bookmarkEnd w:id="118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OLPC-SRS-Pos-r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40"/>
        <w:rPr>
          <w:rFonts w:eastAsia="Malgun Gothic"/>
        </w:rPr>
      </w:pPr>
      <w:bookmarkStart w:id="1186" w:name="_Toc60777468"/>
      <w:bookmarkStart w:id="1187" w:name="_Toc193446506"/>
      <w:bookmarkStart w:id="1188" w:name="_Toc193452311"/>
      <w:bookmarkStart w:id="1189" w:name="_Toc193463583"/>
      <w:bookmarkStart w:id="1190" w:name="_Toc201295870"/>
      <w:bookmarkStart w:id="1191" w:name="MCCQCTEMPBM_00000589"/>
      <w:r w:rsidRPr="00EE6E73">
        <w:rPr>
          <w:rFonts w:eastAsia="Malgun Gothic"/>
        </w:rPr>
        <w:t>–</w:t>
      </w:r>
      <w:r w:rsidRPr="00EE6E73">
        <w:rPr>
          <w:rFonts w:eastAsia="Malgun Gothic"/>
        </w:rPr>
        <w:tab/>
      </w:r>
      <w:r w:rsidRPr="00EE6E73">
        <w:rPr>
          <w:rFonts w:eastAsia="Malgun Gothic"/>
          <w:i/>
        </w:rPr>
        <w:t>PDCP-Parameters</w:t>
      </w:r>
      <w:bookmarkEnd w:id="1186"/>
      <w:bookmarkEnd w:id="1187"/>
      <w:bookmarkEnd w:id="1188"/>
      <w:bookmarkEnd w:id="1189"/>
      <w:bookmarkEnd w:id="1190"/>
    </w:p>
    <w:bookmarkEnd w:id="119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w:t>
      </w:r>
      <w:proofErr w:type="gramStart"/>
      <w:r w:rsidRPr="00EE6E73">
        <w:rPr>
          <w:rFonts w:eastAsia="Malgun Gothic"/>
          <w:i/>
        </w:rPr>
        <w:t>Parameters</w:t>
      </w:r>
      <w:proofErr w:type="gramEnd"/>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PDCP-</w:t>
      </w:r>
      <w:proofErr w:type="gramStart"/>
      <w:r w:rsidRPr="00EE6E73">
        <w:t>Parameters ::=</w:t>
      </w:r>
      <w:proofErr w:type="gramEnd"/>
      <w:r w:rsidRPr="00EE6E73">
        <w:t xml:space="preserve">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w:t>
      </w:r>
      <w:proofErr w:type="gramStart"/>
      <w:r w:rsidRPr="00EE6E73">
        <w:t>0..</w:t>
      </w:r>
      <w:proofErr w:type="gramEnd"/>
      <w:r w:rsidRPr="00EE6E73">
        <w:t>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w:t>
      </w:r>
      <w:proofErr w:type="gramStart"/>
      <w:r w:rsidRPr="00EE6E73">
        <w:t xml:space="preserve">}  </w:t>
      </w:r>
      <w:r w:rsidRPr="00EE6E73">
        <w:rPr>
          <w:color w:val="993366"/>
        </w:rPr>
        <w:t>OPTIONAL</w:t>
      </w:r>
      <w:proofErr w:type="gramEnd"/>
    </w:p>
    <w:p w14:paraId="4E3B41C1" w14:textId="66FDF50B"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lastRenderedPageBreak/>
        <w:t xml:space="preserve">    longSN-NCR-r18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40"/>
      </w:pPr>
      <w:bookmarkStart w:id="1192" w:name="_Toc60777469"/>
      <w:bookmarkStart w:id="1193" w:name="_Toc193446507"/>
      <w:bookmarkStart w:id="1194" w:name="_Toc193452312"/>
      <w:bookmarkStart w:id="1195" w:name="_Toc193463584"/>
      <w:bookmarkStart w:id="1196" w:name="_Toc201295871"/>
      <w:bookmarkStart w:id="1197" w:name="MCCQCTEMPBM_00000590"/>
      <w:r w:rsidRPr="00EE6E73">
        <w:t>–</w:t>
      </w:r>
      <w:r w:rsidRPr="00EE6E73">
        <w:tab/>
      </w:r>
      <w:r w:rsidRPr="00EE6E73">
        <w:rPr>
          <w:i/>
        </w:rPr>
        <w:t>PDCP-ParametersMRDC</w:t>
      </w:r>
      <w:bookmarkEnd w:id="1192"/>
      <w:bookmarkEnd w:id="1193"/>
      <w:bookmarkEnd w:id="1194"/>
      <w:bookmarkEnd w:id="1195"/>
      <w:bookmarkEnd w:id="1196"/>
    </w:p>
    <w:bookmarkEnd w:id="119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PDCP-</w:t>
      </w:r>
      <w:proofErr w:type="gramStart"/>
      <w:r w:rsidRPr="00EE6E73">
        <w:t>ParametersMRDC ::=</w:t>
      </w:r>
      <w:proofErr w:type="gramEnd"/>
      <w:r w:rsidRPr="00EE6E73">
        <w:t xml:space="preserve">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PDCP-ParametersMRDC-v</w:t>
      </w:r>
      <w:proofErr w:type="gramStart"/>
      <w:r w:rsidRPr="00EE6E73">
        <w:t>1610 ::=</w:t>
      </w:r>
      <w:proofErr w:type="gramEnd"/>
      <w:r w:rsidRPr="00EE6E73">
        <w:t xml:space="preserve">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40"/>
      </w:pPr>
      <w:bookmarkStart w:id="1198" w:name="_Toc60777470"/>
      <w:bookmarkStart w:id="1199" w:name="_Toc193446508"/>
      <w:bookmarkStart w:id="1200" w:name="_Toc193452313"/>
      <w:bookmarkStart w:id="1201" w:name="_Toc193463585"/>
      <w:bookmarkStart w:id="1202" w:name="_Toc201295872"/>
      <w:bookmarkStart w:id="1203" w:name="MCCQCTEMPBM_00000591"/>
      <w:r w:rsidRPr="00EE6E73">
        <w:t>–</w:t>
      </w:r>
      <w:r w:rsidRPr="00EE6E73">
        <w:tab/>
      </w:r>
      <w:r w:rsidRPr="00EE6E73">
        <w:rPr>
          <w:i/>
        </w:rPr>
        <w:t>Phy-Parameters</w:t>
      </w:r>
      <w:bookmarkEnd w:id="1198"/>
      <w:bookmarkEnd w:id="1199"/>
      <w:bookmarkEnd w:id="1200"/>
      <w:bookmarkEnd w:id="1201"/>
      <w:bookmarkEnd w:id="1202"/>
    </w:p>
    <w:bookmarkEnd w:id="1203"/>
    <w:p w14:paraId="3649994D" w14:textId="77777777" w:rsidR="00394471" w:rsidRPr="00EE6E73" w:rsidRDefault="00394471" w:rsidP="00394471">
      <w:r w:rsidRPr="00EE6E73">
        <w:t xml:space="preserve">The IE </w:t>
      </w:r>
      <w:r w:rsidRPr="00EE6E73">
        <w:rPr>
          <w:i/>
        </w:rPr>
        <w:t>Phy-Parameters</w:t>
      </w:r>
      <w:r w:rsidRPr="00EE6E73">
        <w:t xml:space="preserve"> </w:t>
      </w:r>
      <w:proofErr w:type="gramStart"/>
      <w:r w:rsidRPr="00EE6E73">
        <w:t>is</w:t>
      </w:r>
      <w:proofErr w:type="gramEnd"/>
      <w:r w:rsidRPr="00EE6E73">
        <w:t xml:space="preserve"> used to convey the physical layer capabilities.</w:t>
      </w:r>
    </w:p>
    <w:p w14:paraId="408ADCB7" w14:textId="77777777" w:rsidR="00394471" w:rsidRPr="00EE6E73" w:rsidRDefault="00394471" w:rsidP="00394471">
      <w:pPr>
        <w:pStyle w:val="TH"/>
      </w:pPr>
      <w:r w:rsidRPr="00EE6E73">
        <w:rPr>
          <w:i/>
        </w:rPr>
        <w:t>Phy-</w:t>
      </w:r>
      <w:proofErr w:type="gramStart"/>
      <w:r w:rsidRPr="00EE6E73">
        <w:rPr>
          <w:i/>
        </w:rPr>
        <w:t>Parameters</w:t>
      </w:r>
      <w:proofErr w:type="gramEnd"/>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Phy-</w:t>
      </w:r>
      <w:proofErr w:type="gramStart"/>
      <w:r w:rsidRPr="00EE6E73">
        <w:t>Parameters ::=</w:t>
      </w:r>
      <w:proofErr w:type="gramEnd"/>
      <w:r w:rsidRPr="00EE6E73">
        <w:t xml:space="preserve">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lastRenderedPageBreak/>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Phy-Parameters-v16a</w:t>
      </w:r>
      <w:proofErr w:type="gramStart"/>
      <w:r w:rsidRPr="00EE6E73">
        <w:t>0 ::=</w:t>
      </w:r>
      <w:proofErr w:type="gramEnd"/>
      <w:r w:rsidRPr="00EE6E73">
        <w:t xml:space="preserve">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Phy-</w:t>
      </w:r>
      <w:proofErr w:type="gramStart"/>
      <w:r w:rsidRPr="00EE6E73">
        <w:t>ParametersCommon ::=</w:t>
      </w:r>
      <w:proofErr w:type="gramEnd"/>
      <w:r w:rsidRPr="00EE6E73">
        <w:t xml:space="preserve">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lastRenderedPageBreak/>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w:t>
      </w:r>
      <w:proofErr w:type="gramStart"/>
      <w:r w:rsidRPr="00EE6E73">
        <w:rPr>
          <w:rFonts w:eastAsia="宋体"/>
        </w:rPr>
        <w:t>16</w:t>
      </w:r>
      <w:r w:rsidRPr="00EE6E73">
        <w:t xml:space="preserve">  </w:t>
      </w:r>
      <w:r w:rsidRPr="00EE6E73">
        <w:rPr>
          <w:color w:val="993366"/>
        </w:rPr>
        <w:t>ENUMERATED</w:t>
      </w:r>
      <w:proofErr w:type="gramEnd"/>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w:t>
      </w:r>
      <w:proofErr w:type="gramStart"/>
      <w:r w:rsidRPr="00EE6E73">
        <w:t xml:space="preserve">16  </w:t>
      </w:r>
      <w:r w:rsidRPr="00EE6E73">
        <w:rPr>
          <w:color w:val="993366"/>
        </w:rPr>
        <w:t>ENUMERATED</w:t>
      </w:r>
      <w:proofErr w:type="gramEnd"/>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7D643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lastRenderedPageBreak/>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w:t>
      </w:r>
      <w:proofErr w:type="gramStart"/>
      <w:r w:rsidRPr="00EE6E73">
        <w:t xml:space="preserve">}  </w:t>
      </w:r>
      <w:r w:rsidRPr="00EE6E73">
        <w:rPr>
          <w:color w:val="993366"/>
        </w:rPr>
        <w:t>OPTIONAL</w:t>
      </w:r>
      <w:proofErr w:type="gramEnd"/>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w:t>
      </w:r>
      <w:proofErr w:type="gramStart"/>
      <w:r w:rsidRPr="00EE6E73">
        <w:t xml:space="preserve">shortAndShort}   </w:t>
      </w:r>
      <w:proofErr w:type="gramEnd"/>
      <w:r w:rsidRPr="00EE6E73">
        <w:t xml:space="preserve"> </w:t>
      </w:r>
      <w:r w:rsidRPr="00EE6E73">
        <w:rPr>
          <w:color w:val="993366"/>
        </w:rPr>
        <w:t>OPTIONAL</w:t>
      </w:r>
    </w:p>
    <w:p w14:paraId="6BA5225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w:t>
      </w:r>
      <w:proofErr w:type="gramStart"/>
      <w:r w:rsidRPr="00EE6E73">
        <w:t xml:space="preserve">notSupported}   </w:t>
      </w:r>
      <w:proofErr w:type="gramEnd"/>
      <w:r w:rsidRPr="00EE6E73">
        <w:t xml:space="preserve">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lastRenderedPageBreak/>
        <w:t xml:space="preserve">    mux-HARQ-ACK-withoutPUCCH-onPUSCH-r16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w:t>
      </w:r>
      <w:proofErr w:type="gramStart"/>
      <w:r w:rsidRPr="00EE6E73">
        <w:t xml:space="preserve">17  </w:t>
      </w:r>
      <w:r w:rsidRPr="00EE6E73">
        <w:rPr>
          <w:color w:val="993366"/>
        </w:rPr>
        <w:t>ENUMERATED</w:t>
      </w:r>
      <w:proofErr w:type="gramEnd"/>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proofErr w:type="gramStart"/>
      <w:r w:rsidRPr="00EE6E73">
        <w:rPr>
          <w:color w:val="993366"/>
        </w:rPr>
        <w:t>ENUMERATED</w:t>
      </w:r>
      <w:r w:rsidRPr="00EE6E73">
        <w:t>{</w:t>
      </w:r>
      <w:proofErr w:type="gramEnd"/>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E43C80C" w14:textId="783BB0DA" w:rsidR="00795A4E" w:rsidRPr="00EE6E73" w:rsidRDefault="00795A4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w:t>
      </w:r>
      <w:proofErr w:type="gramStart"/>
      <w:r w:rsidRPr="00EE6E73">
        <w:t xml:space="preserve">17  </w:t>
      </w:r>
      <w:r w:rsidRPr="00EE6E73">
        <w:rPr>
          <w:color w:val="993366"/>
        </w:rPr>
        <w:t>ENUMERATED</w:t>
      </w:r>
      <w:proofErr w:type="gramEnd"/>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lastRenderedPageBreak/>
        <w:t xml:space="preserve">    multiPDSCH-PerSlotType1-CB-Support-r17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p>
    <w:p w14:paraId="2FFA8F02" w14:textId="2859CB03"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w:t>
      </w:r>
      <w:proofErr w:type="gramStart"/>
      <w:r w:rsidRPr="00EE6E73">
        <w:t xml:space="preserve">both}  </w:t>
      </w:r>
      <w:r w:rsidRPr="00EE6E73">
        <w:rPr>
          <w:color w:val="993366"/>
        </w:rPr>
        <w:t>OPTIONAL</w:t>
      </w:r>
      <w:proofErr w:type="gramEnd"/>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w:t>
      </w:r>
      <w:proofErr w:type="gramStart"/>
      <w:r w:rsidR="00551AF2" w:rsidRPr="00EE6E73">
        <w:t xml:space="preserve">both}  </w:t>
      </w:r>
      <w:r w:rsidR="00551AF2" w:rsidRPr="00EE6E73">
        <w:rPr>
          <w:color w:val="993366"/>
        </w:rPr>
        <w:t>OPTIONAL</w:t>
      </w:r>
      <w:proofErr w:type="gramEnd"/>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CCBB482" w14:textId="409ACD96"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lastRenderedPageBreak/>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Phy-ParametersCommon-v16a</w:t>
      </w:r>
      <w:proofErr w:type="gramStart"/>
      <w:r w:rsidRPr="00EE6E73">
        <w:t>0 ::=</w:t>
      </w:r>
      <w:proofErr w:type="gramEnd"/>
      <w:r w:rsidRPr="00EE6E73">
        <w:t xml:space="preserve">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Phy-ParametersXDD-</w:t>
      </w:r>
      <w:proofErr w:type="gramStart"/>
      <w:r w:rsidRPr="00EE6E73">
        <w:t>Diff ::=</w:t>
      </w:r>
      <w:proofErr w:type="gramEnd"/>
      <w:r w:rsidRPr="00EE6E73">
        <w:t xml:space="preserve">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Phy-ParametersFRX-</w:t>
      </w:r>
      <w:proofErr w:type="gramStart"/>
      <w:r w:rsidRPr="00EE6E73">
        <w:t>Diff ::=</w:t>
      </w:r>
      <w:proofErr w:type="gramEnd"/>
      <w:r w:rsidRPr="00EE6E73">
        <w:t xml:space="preserve">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w:t>
      </w:r>
      <w:proofErr w:type="gramStart"/>
      <w:r w:rsidRPr="00EE6E73">
        <w:t xml:space="preserve">notSupported}   </w:t>
      </w:r>
      <w:proofErr w:type="gramEnd"/>
      <w:r w:rsidRPr="00EE6E73">
        <w:t xml:space="preserve">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w:t>
      </w:r>
      <w:proofErr w:type="gramStart"/>
      <w:r w:rsidRPr="00EE6E73">
        <w:t xml:space="preserve">notSupported}   </w:t>
      </w:r>
      <w:proofErr w:type="gramEnd"/>
      <w:r w:rsidRPr="00EE6E73">
        <w:t xml:space="preserve">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1F2C0" w14:textId="77777777" w:rsidR="00394471" w:rsidRPr="00EE6E73" w:rsidRDefault="00394471" w:rsidP="00EE6E73">
      <w:pPr>
        <w:pStyle w:val="PL"/>
      </w:pPr>
      <w:r w:rsidRPr="00EE6E73">
        <w:lastRenderedPageBreak/>
        <w:t xml:space="preserve">    pdcch-BlindDetectionCA                      </w:t>
      </w:r>
      <w:r w:rsidRPr="00EE6E73">
        <w:rPr>
          <w:color w:val="993366"/>
        </w:rPr>
        <w:t>INTEGER</w:t>
      </w:r>
      <w:r w:rsidRPr="00EE6E73">
        <w:t xml:space="preserve"> (</w:t>
      </w:r>
      <w:proofErr w:type="gramStart"/>
      <w:r w:rsidRPr="00EE6E73">
        <w:t>4..</w:t>
      </w:r>
      <w:proofErr w:type="gramEnd"/>
      <w:r w:rsidRPr="00EE6E73">
        <w:t xml:space="preserve">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4E1D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w:t>
      </w:r>
      <w:proofErr w:type="gramStart"/>
      <w:r w:rsidRPr="00EE6E73">
        <w:t>1..</w:t>
      </w:r>
      <w:proofErr w:type="gramEnd"/>
      <w:r w:rsidRPr="00EE6E73">
        <w:t>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w:t>
      </w:r>
      <w:proofErr w:type="gramStart"/>
      <w:r w:rsidRPr="00EE6E73">
        <w:t>1..</w:t>
      </w:r>
      <w:proofErr w:type="gramEnd"/>
      <w:r w:rsidRPr="00EE6E73">
        <w:t>15)</w:t>
      </w:r>
    </w:p>
    <w:p w14:paraId="7D8EDE1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61BDC0" w14:textId="77777777" w:rsidR="00394471" w:rsidRPr="00EE6E73" w:rsidRDefault="00394471" w:rsidP="00EE6E73">
      <w:pPr>
        <w:pStyle w:val="PL"/>
      </w:pPr>
      <w:r w:rsidRPr="00EE6E73">
        <w:lastRenderedPageBreak/>
        <w:t xml:space="preserve">    cli-RSSI-FDM-DL-r16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Phy-ParametersFR</w:t>
      </w:r>
      <w:proofErr w:type="gramStart"/>
      <w:r w:rsidRPr="00EE6E73">
        <w:t>1 ::=</w:t>
      </w:r>
      <w:proofErr w:type="gramEnd"/>
      <w:r w:rsidRPr="00EE6E73">
        <w:t xml:space="preserve">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lastRenderedPageBreak/>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Phy-ParametersFR</w:t>
      </w:r>
      <w:proofErr w:type="gramStart"/>
      <w:r w:rsidRPr="00EE6E73">
        <w:t>2 ::=</w:t>
      </w:r>
      <w:proofErr w:type="gramEnd"/>
      <w:r w:rsidRPr="00EE6E73">
        <w:t xml:space="preserve">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w:t>
      </w:r>
      <w:proofErr w:type="gramStart"/>
      <w:r w:rsidRPr="00EE6E73">
        <w:t xml:space="preserve">16  </w:t>
      </w:r>
      <w:r w:rsidRPr="00EE6E73">
        <w:rPr>
          <w:color w:val="993366"/>
        </w:rPr>
        <w:t>ENUMERATED</w:t>
      </w:r>
      <w:proofErr w:type="gramEnd"/>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40"/>
      </w:pPr>
      <w:bookmarkStart w:id="1204" w:name="_Toc193446509"/>
      <w:bookmarkStart w:id="1205" w:name="_Toc193452314"/>
      <w:bookmarkStart w:id="1206" w:name="_Toc193463586"/>
      <w:bookmarkStart w:id="1207" w:name="_Toc201295873"/>
      <w:bookmarkStart w:id="1208" w:name="MCCQCTEMPBM_00000592"/>
      <w:r w:rsidRPr="00EE6E73">
        <w:lastRenderedPageBreak/>
        <w:t>–</w:t>
      </w:r>
      <w:r w:rsidRPr="00EE6E73">
        <w:tab/>
      </w:r>
      <w:r w:rsidRPr="00EE6E73">
        <w:rPr>
          <w:i/>
        </w:rPr>
        <w:t>Phy-ParametersMRDC</w:t>
      </w:r>
      <w:bookmarkEnd w:id="1204"/>
      <w:bookmarkEnd w:id="1205"/>
      <w:bookmarkEnd w:id="1206"/>
      <w:bookmarkEnd w:id="1207"/>
    </w:p>
    <w:bookmarkEnd w:id="120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Phy-</w:t>
      </w:r>
      <w:proofErr w:type="gramStart"/>
      <w:r w:rsidRPr="00EE6E73">
        <w:t>ParametersMRDC ::=</w:t>
      </w:r>
      <w:proofErr w:type="gramEnd"/>
      <w:r w:rsidRPr="00EE6E73">
        <w:t xml:space="preserve">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NAICS-Capability-</w:t>
      </w:r>
      <w:proofErr w:type="gramStart"/>
      <w:r w:rsidRPr="00EE6E73">
        <w:t>Entry ::=</w:t>
      </w:r>
      <w:proofErr w:type="gramEnd"/>
      <w:r w:rsidRPr="00EE6E73">
        <w:t xml:space="preserve">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proofErr w:type="gramStart"/>
      <w:r w:rsidRPr="00EE6E73">
        <w:rPr>
          <w:color w:val="993366"/>
        </w:rPr>
        <w:t>INTEGER</w:t>
      </w:r>
      <w:r w:rsidRPr="00EE6E73">
        <w:t>(</w:t>
      </w:r>
      <w:proofErr w:type="gramEnd"/>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40"/>
      </w:pPr>
      <w:bookmarkStart w:id="1209" w:name="_Toc193446510"/>
      <w:bookmarkStart w:id="1210" w:name="_Toc193452315"/>
      <w:bookmarkStart w:id="1211" w:name="_Toc193463587"/>
      <w:bookmarkStart w:id="1212" w:name="_Toc201295874"/>
      <w:bookmarkStart w:id="1213" w:name="MCCQCTEMPBM_00000593"/>
      <w:r w:rsidRPr="00EE6E73">
        <w:t>–</w:t>
      </w:r>
      <w:r w:rsidRPr="00EE6E73">
        <w:tab/>
      </w:r>
      <w:r w:rsidRPr="00EE6E73">
        <w:rPr>
          <w:i/>
        </w:rPr>
        <w:t>Phy-ParametersSharedSpectrumChAccess</w:t>
      </w:r>
      <w:bookmarkEnd w:id="1209"/>
      <w:bookmarkEnd w:id="1210"/>
      <w:bookmarkEnd w:id="1211"/>
      <w:bookmarkEnd w:id="1212"/>
    </w:p>
    <w:bookmarkEnd w:id="121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lastRenderedPageBreak/>
        <w:t>Phy-ParametersSharedSpectrumChAccess-r</w:t>
      </w:r>
      <w:proofErr w:type="gramStart"/>
      <w:r w:rsidRPr="00EE6E73">
        <w:t>16 ::=</w:t>
      </w:r>
      <w:proofErr w:type="gramEnd"/>
      <w:r w:rsidRPr="00EE6E73">
        <w:t xml:space="preserve">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B27AA45" w14:textId="34E4BA38" w:rsidR="00D649D6" w:rsidRPr="00EE6E73" w:rsidRDefault="00D649D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40"/>
      </w:pPr>
      <w:bookmarkStart w:id="1214" w:name="_Toc193446511"/>
      <w:bookmarkStart w:id="1215" w:name="_Toc193452316"/>
      <w:bookmarkStart w:id="1216" w:name="_Toc193463588"/>
      <w:bookmarkStart w:id="1217" w:name="_Toc201295875"/>
      <w:bookmarkStart w:id="1218" w:name="MCCQCTEMPBM_00000594"/>
      <w:r w:rsidRPr="00EE6E73">
        <w:lastRenderedPageBreak/>
        <w:t>–</w:t>
      </w:r>
      <w:r w:rsidRPr="00EE6E73">
        <w:tab/>
      </w:r>
      <w:r w:rsidRPr="00EE6E73">
        <w:rPr>
          <w:i/>
          <w:iCs/>
        </w:rPr>
        <w:t>PosSRS-BWA-RRC-Inactive</w:t>
      </w:r>
      <w:bookmarkEnd w:id="1214"/>
      <w:bookmarkEnd w:id="1215"/>
      <w:bookmarkEnd w:id="1216"/>
      <w:bookmarkEnd w:id="1217"/>
    </w:p>
    <w:bookmarkEnd w:id="121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PosSRS-BWA-RRC-Inactive-r</w:t>
      </w:r>
      <w:proofErr w:type="gramStart"/>
      <w:r w:rsidRPr="00EE6E73">
        <w:t>18 ::=</w:t>
      </w:r>
      <w:proofErr w:type="gramEnd"/>
      <w:r w:rsidRPr="00EE6E73">
        <w:t xml:space="preserve">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proofErr w:type="gramStart"/>
      <w:r w:rsidRPr="00EE6E73">
        <w:t>{</w:t>
      </w:r>
      <w:r w:rsidR="00ED58C2" w:rsidRPr="00EE6E73">
        <w:t xml:space="preserve"> mhz</w:t>
      </w:r>
      <w:proofErr w:type="gramEnd"/>
      <w:r w:rsidR="00ED58C2" w:rsidRPr="00EE6E73">
        <w:t xml:space="preserve">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40"/>
      </w:pPr>
      <w:bookmarkStart w:id="1219" w:name="_Toc193446512"/>
      <w:bookmarkStart w:id="1220" w:name="_Toc193452317"/>
      <w:bookmarkStart w:id="1221" w:name="_Toc193463589"/>
      <w:bookmarkStart w:id="1222" w:name="_Toc201295876"/>
      <w:bookmarkStart w:id="1223" w:name="MCCQCTEMPBM_00000595"/>
      <w:r w:rsidRPr="00EE6E73">
        <w:t>–</w:t>
      </w:r>
      <w:r w:rsidRPr="00EE6E73">
        <w:tab/>
      </w:r>
      <w:r w:rsidRPr="00EE6E73">
        <w:rPr>
          <w:i/>
          <w:iCs/>
        </w:rPr>
        <w:t>PosSRS-RRC-Inactive-OutsideInitialUL-BWP</w:t>
      </w:r>
      <w:bookmarkEnd w:id="1219"/>
      <w:bookmarkEnd w:id="1220"/>
      <w:bookmarkEnd w:id="1221"/>
      <w:bookmarkEnd w:id="1222"/>
    </w:p>
    <w:bookmarkEnd w:id="122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PosSRS-RRC-Inactive-OutsideInitialUL-BWP-r</w:t>
      </w:r>
      <w:proofErr w:type="gramStart"/>
      <w:r w:rsidRPr="00EE6E73">
        <w:t>17::</w:t>
      </w:r>
      <w:proofErr w:type="gramEnd"/>
      <w:r w:rsidRPr="00EE6E73">
        <w:t xml:space="preserve">=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lastRenderedPageBreak/>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w:t>
      </w:r>
      <w:proofErr w:type="gramStart"/>
      <w:r w:rsidRPr="00EE6E73">
        <w:t xml:space="preserve">17  </w:t>
      </w:r>
      <w:r w:rsidRPr="00EE6E73">
        <w:rPr>
          <w:color w:val="993366"/>
        </w:rPr>
        <w:t>ENUMERATED</w:t>
      </w:r>
      <w:proofErr w:type="gramEnd"/>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w:t>
      </w:r>
      <w:proofErr w:type="gramStart"/>
      <w:r w:rsidRPr="00EE6E73">
        <w:t xml:space="preserve">17  </w:t>
      </w:r>
      <w:r w:rsidRPr="00EE6E73">
        <w:rPr>
          <w:color w:val="993366"/>
        </w:rPr>
        <w:t>ENUMERATED</w:t>
      </w:r>
      <w:proofErr w:type="gramEnd"/>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w:t>
      </w:r>
      <w:proofErr w:type="gramStart"/>
      <w:r w:rsidRPr="00EE6E73">
        <w:t xml:space="preserve">17  </w:t>
      </w:r>
      <w:r w:rsidRPr="00EE6E73">
        <w:rPr>
          <w:color w:val="993366"/>
        </w:rPr>
        <w:t>ENUMERATED</w:t>
      </w:r>
      <w:proofErr w:type="gramEnd"/>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40"/>
      </w:pPr>
      <w:bookmarkStart w:id="1224" w:name="_Toc193446513"/>
      <w:bookmarkStart w:id="1225" w:name="_Toc193452318"/>
      <w:bookmarkStart w:id="1226" w:name="_Toc193463590"/>
      <w:bookmarkStart w:id="1227" w:name="_Toc201295877"/>
      <w:bookmarkStart w:id="1228" w:name="MCCQCTEMPBM_00000596"/>
      <w:r w:rsidRPr="00EE6E73">
        <w:t>–</w:t>
      </w:r>
      <w:r w:rsidRPr="00EE6E73">
        <w:tab/>
      </w:r>
      <w:r w:rsidRPr="00EE6E73">
        <w:rPr>
          <w:i/>
          <w:iCs/>
        </w:rPr>
        <w:t>PosSRS-TxFrequencyHoppingRRC-Connected</w:t>
      </w:r>
      <w:bookmarkEnd w:id="1224"/>
      <w:bookmarkEnd w:id="1225"/>
      <w:bookmarkEnd w:id="1226"/>
      <w:bookmarkEnd w:id="1227"/>
    </w:p>
    <w:bookmarkEnd w:id="122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29" w:name="_Hlk159176551"/>
      <w:r w:rsidRPr="00EE6E73">
        <w:t>RRC_CONNECTED UE for support of positioning SRS with Tx frequency hopping for RedCap UEs</w:t>
      </w:r>
      <w:bookmarkEnd w:id="122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PosSRS-TxFrequencyHoppingRRC-Connected-r</w:t>
      </w:r>
      <w:proofErr w:type="gramStart"/>
      <w:r w:rsidRPr="00EE6E73">
        <w:t>18 ::=</w:t>
      </w:r>
      <w:proofErr w:type="gramEnd"/>
      <w:r w:rsidRPr="00EE6E73">
        <w:t xml:space="preserve">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w:t>
      </w:r>
      <w:proofErr w:type="gramStart"/>
      <w:r w:rsidRPr="00EE6E73">
        <w:t>0,n</w:t>
      </w:r>
      <w:proofErr w:type="gramEnd"/>
      <w:r w:rsidRPr="00EE6E73">
        <w:t xml:space="preserve">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w:t>
      </w:r>
      <w:proofErr w:type="gramStart"/>
      <w:r w:rsidRPr="00EE6E73">
        <w:t>0,n</w:t>
      </w:r>
      <w:proofErr w:type="gramEnd"/>
      <w:r w:rsidRPr="00EE6E73">
        <w:t xml:space="preserve">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30" w:author="NR_MIMO_Ph5" w:date="2025-06-29T11:22:00Z"/>
        </w:rPr>
      </w:pPr>
      <w:bookmarkStart w:id="1231" w:name="_Toc193446514"/>
      <w:bookmarkStart w:id="1232" w:name="_Toc193452319"/>
      <w:bookmarkStart w:id="1233" w:name="_Toc193463591"/>
      <w:bookmarkStart w:id="1234" w:name="_Toc201295878"/>
      <w:bookmarkStart w:id="1235" w:name="MCCQCTEMPBM_00000597"/>
    </w:p>
    <w:p w14:paraId="0D235A57" w14:textId="77777777" w:rsidR="00944620" w:rsidRPr="00D839FF" w:rsidRDefault="00944620" w:rsidP="00944620">
      <w:pPr>
        <w:pStyle w:val="40"/>
        <w:rPr>
          <w:ins w:id="1236" w:author="NR_MIMO_Ph5" w:date="2025-06-29T11:22:00Z"/>
        </w:rPr>
      </w:pPr>
      <w:ins w:id="1237" w:author="NR_MIMO_Ph5" w:date="2025-06-29T11:22:00Z">
        <w:r w:rsidRPr="00D839FF">
          <w:lastRenderedPageBreak/>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38" w:author="NR_MIMO_Ph5" w:date="2025-06-29T11:22:00Z"/>
        </w:rPr>
      </w:pPr>
      <w:ins w:id="1239"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40" w:author="NR_MIMO_Ph5" w:date="2025-06-29T11:22:00Z"/>
          <w:i/>
          <w:iCs/>
        </w:rPr>
      </w:pPr>
      <w:ins w:id="1241"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42" w:author="NR_MIMO_Ph5" w:date="2025-06-29T11:22:00Z"/>
          <w:color w:val="808080"/>
        </w:rPr>
      </w:pPr>
      <w:ins w:id="1243" w:author="NR_MIMO_Ph5" w:date="2025-06-29T11:22:00Z">
        <w:r w:rsidRPr="00D839FF">
          <w:rPr>
            <w:color w:val="808080"/>
          </w:rPr>
          <w:t>-- ASN1START</w:t>
        </w:r>
      </w:ins>
    </w:p>
    <w:p w14:paraId="74D6FE03" w14:textId="77777777" w:rsidR="00944620" w:rsidRPr="00D839FF" w:rsidRDefault="00944620" w:rsidP="00944620">
      <w:pPr>
        <w:pStyle w:val="PL"/>
        <w:rPr>
          <w:ins w:id="1244" w:author="NR_MIMO_Ph5" w:date="2025-06-29T11:22:00Z"/>
          <w:color w:val="808080"/>
        </w:rPr>
      </w:pPr>
      <w:ins w:id="1245"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46" w:author="NR_MIMO_Ph5" w:date="2025-06-29T11:22:00Z"/>
        </w:rPr>
      </w:pPr>
    </w:p>
    <w:p w14:paraId="65748E98" w14:textId="77777777" w:rsidR="00944620" w:rsidRPr="00D839FF" w:rsidRDefault="00944620" w:rsidP="00944620">
      <w:pPr>
        <w:pStyle w:val="PL"/>
        <w:rPr>
          <w:ins w:id="1247" w:author="NR_MIMO_Ph5" w:date="2025-06-29T11:22:00Z"/>
        </w:rPr>
      </w:pPr>
      <w:ins w:id="1248" w:author="NR_MIMO_Ph5" w:date="2025-06-29T11:22:00Z">
        <w:r w:rsidRPr="00D839FF">
          <w:t>PosSRS-TxFrequencyHoppingRRC-Connected</w:t>
        </w:r>
        <w:r>
          <w:t>NonRedCap</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438F5CAC" w14:textId="77777777" w:rsidR="00944620" w:rsidRPr="00D839FF" w:rsidRDefault="00944620" w:rsidP="00944620">
      <w:pPr>
        <w:pStyle w:val="PL"/>
        <w:rPr>
          <w:ins w:id="1249" w:author="NR_MIMO_Ph5" w:date="2025-06-29T11:22:00Z"/>
        </w:rPr>
      </w:pPr>
      <w:ins w:id="1250"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51" w:author="NR_MIMO_Ph5" w:date="2025-06-29T11:22:00Z"/>
        </w:rPr>
      </w:pPr>
      <w:ins w:id="1252"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53" w:author="NR_MIMO_Ph5" w:date="2025-06-29T11:22:00Z"/>
        </w:rPr>
      </w:pPr>
      <w:ins w:id="1254"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77777777" w:rsidR="00944620" w:rsidRPr="00D839FF" w:rsidRDefault="00944620" w:rsidP="00944620">
      <w:pPr>
        <w:pStyle w:val="PL"/>
        <w:rPr>
          <w:ins w:id="1255" w:author="NR_MIMO_Ph5" w:date="2025-06-29T11:22:00Z"/>
        </w:rPr>
      </w:pPr>
      <w:ins w:id="1256"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p>
    <w:p w14:paraId="38307E0D" w14:textId="77777777" w:rsidR="00944620" w:rsidRPr="00D839FF" w:rsidRDefault="00944620" w:rsidP="00944620">
      <w:pPr>
        <w:pStyle w:val="PL"/>
        <w:rPr>
          <w:ins w:id="1257" w:author="NR_MIMO_Ph5" w:date="2025-06-29T11:22:00Z"/>
        </w:rPr>
      </w:pPr>
      <w:ins w:id="1258"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p>
    <w:p w14:paraId="37608ED1" w14:textId="77777777" w:rsidR="00944620" w:rsidRPr="00D839FF" w:rsidRDefault="00944620" w:rsidP="00944620">
      <w:pPr>
        <w:pStyle w:val="PL"/>
        <w:rPr>
          <w:ins w:id="1259" w:author="NR_MIMO_Ph5" w:date="2025-06-29T11:22:00Z"/>
        </w:rPr>
      </w:pPr>
      <w:ins w:id="1260"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p w14:paraId="0E53B674" w14:textId="77777777" w:rsidR="00944620" w:rsidRPr="00D839FF" w:rsidRDefault="00944620" w:rsidP="00944620">
      <w:pPr>
        <w:pStyle w:val="PL"/>
        <w:rPr>
          <w:ins w:id="1261" w:author="NR_MIMO_Ph5" w:date="2025-06-29T11:22:00Z"/>
        </w:rPr>
      </w:pPr>
      <w:ins w:id="1262"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63" w:author="NR_MIMO_Ph5" w:date="2025-06-29T11:22:00Z"/>
        </w:rPr>
      </w:pPr>
      <w:ins w:id="1264"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65" w:author="NR_MIMO_Ph5" w:date="2025-06-29T11:22:00Z"/>
        </w:rPr>
      </w:pPr>
      <w:ins w:id="1266"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67" w:author="NR_MIMO_Ph5" w:date="2025-06-29T11:22:00Z"/>
        </w:rPr>
      </w:pPr>
      <w:ins w:id="1268"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69" w:author="NR_MIMO_Ph5" w:date="2025-06-29T11:22:00Z"/>
        </w:rPr>
      </w:pPr>
      <w:ins w:id="1270" w:author="NR_MIMO_Ph5" w:date="2025-06-29T11:22:00Z">
        <w:r w:rsidRPr="00D839FF">
          <w:t xml:space="preserve">    ...</w:t>
        </w:r>
      </w:ins>
    </w:p>
    <w:p w14:paraId="6618D095" w14:textId="77777777" w:rsidR="00944620" w:rsidRPr="00D839FF" w:rsidRDefault="00944620" w:rsidP="00944620">
      <w:pPr>
        <w:pStyle w:val="PL"/>
        <w:rPr>
          <w:ins w:id="1271" w:author="NR_MIMO_Ph5" w:date="2025-06-29T11:22:00Z"/>
        </w:rPr>
      </w:pPr>
      <w:ins w:id="1272" w:author="NR_MIMO_Ph5" w:date="2025-06-29T11:22:00Z">
        <w:r w:rsidRPr="00D839FF">
          <w:t>}</w:t>
        </w:r>
      </w:ins>
    </w:p>
    <w:p w14:paraId="6106DD10" w14:textId="77777777" w:rsidR="00944620" w:rsidRPr="00D839FF" w:rsidRDefault="00944620" w:rsidP="00944620">
      <w:pPr>
        <w:pStyle w:val="PL"/>
        <w:rPr>
          <w:ins w:id="1273" w:author="NR_MIMO_Ph5" w:date="2025-06-29T11:22:00Z"/>
          <w:color w:val="808080"/>
        </w:rPr>
      </w:pPr>
      <w:ins w:id="1274"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75" w:author="NR_MIMO_Ph5" w:date="2025-06-29T11:22:00Z"/>
          <w:color w:val="808080"/>
        </w:rPr>
      </w:pPr>
      <w:ins w:id="1276" w:author="NR_MIMO_Ph5" w:date="2025-06-29T11:22:00Z">
        <w:r w:rsidRPr="00D839FF">
          <w:rPr>
            <w:color w:val="808080"/>
          </w:rPr>
          <w:t>-- ASN1STOP</w:t>
        </w:r>
      </w:ins>
    </w:p>
    <w:p w14:paraId="568D7537" w14:textId="77777777" w:rsidR="00944620" w:rsidRDefault="00944620" w:rsidP="00944620">
      <w:pPr>
        <w:rPr>
          <w:ins w:id="1277" w:author="NR_MIMO_Ph5" w:date="2025-06-29T11:22:00Z"/>
        </w:rPr>
      </w:pPr>
    </w:p>
    <w:p w14:paraId="5BDC85A9" w14:textId="5947AF8A" w:rsidR="00581CAA" w:rsidRPr="00EE6E73" w:rsidRDefault="00581CAA" w:rsidP="00581CAA">
      <w:pPr>
        <w:pStyle w:val="40"/>
      </w:pPr>
      <w:r w:rsidRPr="00EE6E73">
        <w:t>–</w:t>
      </w:r>
      <w:r w:rsidRPr="00EE6E73">
        <w:tab/>
      </w:r>
      <w:r w:rsidRPr="00EE6E73">
        <w:rPr>
          <w:i/>
          <w:iCs/>
        </w:rPr>
        <w:t>PosSRS-TxFrequencyHoppingRRC-Inactive</w:t>
      </w:r>
      <w:bookmarkEnd w:id="1231"/>
      <w:bookmarkEnd w:id="1232"/>
      <w:bookmarkEnd w:id="1233"/>
      <w:bookmarkEnd w:id="1234"/>
    </w:p>
    <w:bookmarkEnd w:id="1235"/>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PosSRS-TxFrequencyHoppingRRC-Inactive-r</w:t>
      </w:r>
      <w:proofErr w:type="gramStart"/>
      <w:r w:rsidRPr="00EE6E73">
        <w:t>18 ::=</w:t>
      </w:r>
      <w:proofErr w:type="gramEnd"/>
      <w:r w:rsidRPr="00EE6E73">
        <w:t xml:space="preserve">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lastRenderedPageBreak/>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40"/>
        <w:rPr>
          <w:ins w:id="1278" w:author="NR_MIMO_Ph5" w:date="2025-06-29T11:23:00Z"/>
        </w:rPr>
      </w:pPr>
      <w:bookmarkStart w:id="1279" w:name="_Toc60777472"/>
      <w:bookmarkStart w:id="1280" w:name="_Toc193446515"/>
      <w:bookmarkStart w:id="1281" w:name="_Toc193452320"/>
      <w:bookmarkStart w:id="1282" w:name="_Toc193463592"/>
      <w:bookmarkStart w:id="1283" w:name="_Toc201295879"/>
      <w:bookmarkStart w:id="1284" w:name="MCCQCTEMPBM_00000598"/>
      <w:ins w:id="1285"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286" w:author="NR_MIMO_Ph5" w:date="2025-06-29T11:23:00Z"/>
          <w:rFonts w:eastAsia="MS Mincho"/>
        </w:rPr>
      </w:pPr>
      <w:ins w:id="1287"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288" w:author="NR_MIMO_Ph5" w:date="2025-06-29T11:23:00Z"/>
          <w:i/>
          <w:iCs/>
        </w:rPr>
      </w:pPr>
      <w:ins w:id="1289"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290" w:author="NR_MIMO_Ph5" w:date="2025-06-29T11:23:00Z"/>
          <w:color w:val="808080"/>
        </w:rPr>
      </w:pPr>
      <w:ins w:id="1291" w:author="NR_MIMO_Ph5" w:date="2025-06-29T11:23:00Z">
        <w:r w:rsidRPr="00D839FF">
          <w:rPr>
            <w:color w:val="808080"/>
          </w:rPr>
          <w:t>-- ASN1START</w:t>
        </w:r>
      </w:ins>
    </w:p>
    <w:p w14:paraId="30B6382B" w14:textId="77777777" w:rsidR="00944620" w:rsidRPr="00D839FF" w:rsidRDefault="00944620" w:rsidP="00944620">
      <w:pPr>
        <w:pStyle w:val="PL"/>
        <w:rPr>
          <w:ins w:id="1292" w:author="NR_MIMO_Ph5" w:date="2025-06-29T11:23:00Z"/>
          <w:color w:val="808080"/>
        </w:rPr>
      </w:pPr>
      <w:ins w:id="1293"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294" w:author="NR_MIMO_Ph5" w:date="2025-06-29T11:23:00Z"/>
        </w:rPr>
      </w:pPr>
    </w:p>
    <w:p w14:paraId="5D64AF43" w14:textId="77777777" w:rsidR="00944620" w:rsidRPr="00D839FF" w:rsidRDefault="00944620" w:rsidP="00944620">
      <w:pPr>
        <w:pStyle w:val="PL"/>
        <w:rPr>
          <w:ins w:id="1295" w:author="NR_MIMO_Ph5" w:date="2025-06-29T11:23:00Z"/>
        </w:rPr>
      </w:pPr>
      <w:ins w:id="1296" w:author="NR_MIMO_Ph5" w:date="2025-06-29T11:23:00Z">
        <w:r w:rsidRPr="00D839FF">
          <w:t>PosSRS-TxFrequencyHoppingRRC-Inactive</w:t>
        </w:r>
        <w:r>
          <w:t>NonRedCap-r</w:t>
        </w:r>
        <w:proofErr w:type="gramStart"/>
        <w:r>
          <w:t>19</w:t>
        </w:r>
        <w:r w:rsidRPr="00D839FF">
          <w:t xml:space="preserve"> ::=</w:t>
        </w:r>
        <w:proofErr w:type="gramEnd"/>
        <w:r w:rsidRPr="00D839FF">
          <w:t xml:space="preserve">   </w:t>
        </w:r>
        <w:r w:rsidRPr="00D839FF">
          <w:rPr>
            <w:color w:val="993366"/>
          </w:rPr>
          <w:t>SEQUENCE</w:t>
        </w:r>
        <w:r w:rsidRPr="00D839FF">
          <w:t xml:space="preserve"> {</w:t>
        </w:r>
      </w:ins>
    </w:p>
    <w:p w14:paraId="7AA47B85" w14:textId="77777777" w:rsidR="00944620" w:rsidRPr="00D839FF" w:rsidRDefault="00944620" w:rsidP="00944620">
      <w:pPr>
        <w:pStyle w:val="PL"/>
        <w:rPr>
          <w:ins w:id="1297" w:author="NR_MIMO_Ph5" w:date="2025-06-29T11:23:00Z"/>
        </w:rPr>
      </w:pPr>
      <w:ins w:id="1298"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299" w:author="NR_MIMO_Ph5" w:date="2025-06-29T11:23:00Z"/>
        </w:rPr>
      </w:pPr>
      <w:ins w:id="1300"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301" w:author="NR_MIMO_Ph5" w:date="2025-06-29T11:23:00Z"/>
        </w:rPr>
      </w:pPr>
      <w:ins w:id="1302"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03" w:author="NR_MIMO_Ph5" w:date="2025-06-29T11:23:00Z"/>
        </w:rPr>
      </w:pPr>
      <w:ins w:id="1304"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05" w:author="NR_MIMO_Ph5" w:date="2025-06-29T11:23:00Z"/>
        </w:rPr>
      </w:pPr>
      <w:ins w:id="1306"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07" w:author="NR_MIMO_Ph5" w:date="2025-06-29T11:23:00Z"/>
        </w:rPr>
      </w:pPr>
      <w:ins w:id="1308"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09" w:author="NR_MIMO_Ph5" w:date="2025-06-29T11:23:00Z"/>
        </w:rPr>
      </w:pPr>
      <w:ins w:id="1310"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11" w:author="NR_MIMO_Ph5" w:date="2025-06-29T11:23:00Z"/>
        </w:rPr>
      </w:pPr>
      <w:ins w:id="1312"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13" w:author="NR_MIMO_Ph5" w:date="2025-06-29T11:23:00Z"/>
        </w:rPr>
      </w:pPr>
      <w:ins w:id="1314"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15" w:author="NR_MIMO_Ph5" w:date="2025-06-29T11:23:00Z"/>
        </w:rPr>
      </w:pPr>
      <w:ins w:id="1316" w:author="NR_MIMO_Ph5" w:date="2025-06-29T11:23:00Z">
        <w:r w:rsidRPr="00D839FF">
          <w:t xml:space="preserve">    ...</w:t>
        </w:r>
      </w:ins>
    </w:p>
    <w:p w14:paraId="4E2B010F" w14:textId="77777777" w:rsidR="00944620" w:rsidRPr="00D839FF" w:rsidRDefault="00944620" w:rsidP="00944620">
      <w:pPr>
        <w:pStyle w:val="PL"/>
        <w:rPr>
          <w:ins w:id="1317" w:author="NR_MIMO_Ph5" w:date="2025-06-29T11:23:00Z"/>
        </w:rPr>
      </w:pPr>
      <w:ins w:id="1318" w:author="NR_MIMO_Ph5" w:date="2025-06-29T11:23:00Z">
        <w:r w:rsidRPr="00D839FF">
          <w:t>}</w:t>
        </w:r>
      </w:ins>
    </w:p>
    <w:p w14:paraId="62D48366" w14:textId="77777777" w:rsidR="00944620" w:rsidRPr="00D839FF" w:rsidRDefault="00944620" w:rsidP="00944620">
      <w:pPr>
        <w:pStyle w:val="PL"/>
        <w:rPr>
          <w:ins w:id="1319" w:author="NR_MIMO_Ph5" w:date="2025-06-29T11:23:00Z"/>
        </w:rPr>
      </w:pPr>
    </w:p>
    <w:p w14:paraId="0DC1CFED" w14:textId="77777777" w:rsidR="00944620" w:rsidRPr="00D839FF" w:rsidRDefault="00944620" w:rsidP="00944620">
      <w:pPr>
        <w:pStyle w:val="PL"/>
        <w:rPr>
          <w:ins w:id="1320" w:author="NR_MIMO_Ph5" w:date="2025-06-29T11:23:00Z"/>
          <w:color w:val="808080"/>
        </w:rPr>
      </w:pPr>
      <w:ins w:id="1321"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22" w:author="NR_MIMO_Ph5" w:date="2025-06-29T11:23:00Z"/>
          <w:color w:val="808080"/>
        </w:rPr>
      </w:pPr>
      <w:ins w:id="1323" w:author="NR_MIMO_Ph5" w:date="2025-06-29T11:23:00Z">
        <w:r w:rsidRPr="00D839FF">
          <w:rPr>
            <w:color w:val="808080"/>
          </w:rPr>
          <w:t>-- ASN1STOP</w:t>
        </w:r>
      </w:ins>
    </w:p>
    <w:p w14:paraId="78E62E87" w14:textId="77777777" w:rsidR="00944620" w:rsidRPr="00D839FF" w:rsidRDefault="00944620" w:rsidP="00944620">
      <w:pPr>
        <w:rPr>
          <w:ins w:id="1324" w:author="NR_MIMO_Ph5" w:date="2025-06-29T11:23:00Z"/>
        </w:rPr>
      </w:pPr>
    </w:p>
    <w:p w14:paraId="07937035" w14:textId="2B2824F1" w:rsidR="00394471" w:rsidRPr="00EE6E73" w:rsidRDefault="00394471" w:rsidP="00394471">
      <w:pPr>
        <w:pStyle w:val="40"/>
        <w:rPr>
          <w:i/>
          <w:iCs/>
        </w:rPr>
      </w:pPr>
      <w:r w:rsidRPr="00EE6E73">
        <w:rPr>
          <w:i/>
          <w:iCs/>
        </w:rPr>
        <w:t>–</w:t>
      </w:r>
      <w:r w:rsidRPr="00EE6E73">
        <w:rPr>
          <w:i/>
          <w:iCs/>
        </w:rPr>
        <w:tab/>
        <w:t>PowSav-Parameters</w:t>
      </w:r>
      <w:bookmarkEnd w:id="1279"/>
      <w:bookmarkEnd w:id="1280"/>
      <w:bookmarkEnd w:id="1281"/>
      <w:bookmarkEnd w:id="1282"/>
      <w:bookmarkEnd w:id="1283"/>
    </w:p>
    <w:bookmarkEnd w:id="1284"/>
    <w:p w14:paraId="3E445F85" w14:textId="77777777" w:rsidR="00394471" w:rsidRPr="00EE6E73" w:rsidRDefault="00394471" w:rsidP="00394471">
      <w:r w:rsidRPr="00EE6E73">
        <w:t xml:space="preserve">The IE </w:t>
      </w:r>
      <w:r w:rsidRPr="00EE6E73">
        <w:rPr>
          <w:i/>
        </w:rPr>
        <w:t>PowSav-Parameters</w:t>
      </w:r>
      <w:r w:rsidRPr="00EE6E73">
        <w:t xml:space="preserve"> </w:t>
      </w:r>
      <w:proofErr w:type="gramStart"/>
      <w:r w:rsidRPr="00EE6E73">
        <w:t>is</w:t>
      </w:r>
      <w:proofErr w:type="gramEnd"/>
      <w:r w:rsidRPr="00EE6E73">
        <w:t xml:space="preserve"> used to convey the capabilities supported by the UE for the power saving preferences.</w:t>
      </w:r>
    </w:p>
    <w:p w14:paraId="601148FB" w14:textId="77777777" w:rsidR="00394471" w:rsidRPr="00EE6E73" w:rsidRDefault="00394471" w:rsidP="00394471">
      <w:pPr>
        <w:pStyle w:val="TH"/>
        <w:rPr>
          <w:i/>
        </w:rPr>
      </w:pPr>
      <w:r w:rsidRPr="00EE6E73">
        <w:rPr>
          <w:i/>
        </w:rPr>
        <w:t>PowSav-</w:t>
      </w:r>
      <w:proofErr w:type="gramStart"/>
      <w:r w:rsidRPr="00EE6E73">
        <w:rPr>
          <w:i/>
        </w:rPr>
        <w:t>Parameters</w:t>
      </w:r>
      <w:proofErr w:type="gramEnd"/>
      <w:r w:rsidRPr="00EE6E73">
        <w:rPr>
          <w:i/>
        </w:rPr>
        <w:t xml:space="preserve">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PowSav-Parameters-r</w:t>
      </w:r>
      <w:proofErr w:type="gramStart"/>
      <w:r w:rsidRPr="00EE6E73">
        <w:t>16 ::=</w:t>
      </w:r>
      <w:proofErr w:type="gramEnd"/>
      <w:r w:rsidRPr="00EE6E73">
        <w:t xml:space="preserve">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lastRenderedPageBreak/>
        <w:t>PowSav-Parameters-v</w:t>
      </w:r>
      <w:proofErr w:type="gramStart"/>
      <w:r w:rsidRPr="00EE6E73">
        <w:t>1700 ::=</w:t>
      </w:r>
      <w:proofErr w:type="gramEnd"/>
      <w:r w:rsidRPr="00EE6E73">
        <w:t xml:space="preserve">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PowSav-ParametersCommon-r</w:t>
      </w:r>
      <w:proofErr w:type="gramStart"/>
      <w:r w:rsidRPr="00EE6E73">
        <w:t>16 ::=</w:t>
      </w:r>
      <w:proofErr w:type="gramEnd"/>
      <w:r w:rsidRPr="00EE6E73">
        <w:t xml:space="preserve">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PowSav-ParametersFRX-Diff-r</w:t>
      </w:r>
      <w:proofErr w:type="gramStart"/>
      <w:r w:rsidRPr="00EE6E73">
        <w:t>16 ::=</w:t>
      </w:r>
      <w:proofErr w:type="gramEnd"/>
      <w:r w:rsidRPr="00EE6E73">
        <w:t xml:space="preserve">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PowSav-ParametersFR2-2-r</w:t>
      </w:r>
      <w:proofErr w:type="gramStart"/>
      <w:r w:rsidRPr="00EE6E73">
        <w:t>17 ::=</w:t>
      </w:r>
      <w:proofErr w:type="gramEnd"/>
      <w:r w:rsidRPr="00EE6E73">
        <w:t xml:space="preserve">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40"/>
      </w:pPr>
      <w:bookmarkStart w:id="1325" w:name="_Toc60777473"/>
      <w:bookmarkStart w:id="1326" w:name="_Toc193446516"/>
      <w:bookmarkStart w:id="1327" w:name="_Toc193452321"/>
      <w:bookmarkStart w:id="1328" w:name="_Toc193463593"/>
      <w:bookmarkStart w:id="1329" w:name="_Toc201295880"/>
      <w:bookmarkStart w:id="1330" w:name="MCCQCTEMPBM_00000599"/>
      <w:r w:rsidRPr="00EE6E73">
        <w:t>–</w:t>
      </w:r>
      <w:r w:rsidRPr="00EE6E73">
        <w:tab/>
      </w:r>
      <w:r w:rsidRPr="00EE6E73">
        <w:rPr>
          <w:i/>
          <w:noProof/>
        </w:rPr>
        <w:t>ProcessingParameters</w:t>
      </w:r>
      <w:bookmarkEnd w:id="1325"/>
      <w:bookmarkEnd w:id="1326"/>
      <w:bookmarkEnd w:id="1327"/>
      <w:bookmarkEnd w:id="1328"/>
      <w:bookmarkEnd w:id="1329"/>
    </w:p>
    <w:bookmarkEnd w:id="1330"/>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proofErr w:type="gramStart"/>
      <w:r w:rsidRPr="00EE6E73">
        <w:t>ProcessingParameters ::=</w:t>
      </w:r>
      <w:proofErr w:type="gramEnd"/>
      <w:r w:rsidRPr="00EE6E73">
        <w:t xml:space="preserve">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r w:rsidRPr="00EE6E73">
        <w:t xml:space="preserve">  </w:t>
      </w:r>
      <w:proofErr w:type="gramEnd"/>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proofErr w:type="gramStart"/>
      <w:r w:rsidRPr="00EE6E73">
        <w:rPr>
          <w:rFonts w:eastAsia="MS Mincho"/>
        </w:rPr>
        <w:t>NumberOfCarriers ::=</w:t>
      </w:r>
      <w:proofErr w:type="gramEnd"/>
      <w:r w:rsidRPr="00EE6E73">
        <w:rPr>
          <w:rFonts w:eastAsia="MS Mincho"/>
        </w:rPr>
        <w:t xml:space="preserve">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40"/>
        <w:rPr>
          <w:i/>
          <w:iCs/>
        </w:rPr>
      </w:pPr>
      <w:bookmarkStart w:id="1331" w:name="_Toc193446517"/>
      <w:bookmarkStart w:id="1332" w:name="_Toc193452322"/>
      <w:bookmarkStart w:id="1333" w:name="_Toc193463594"/>
      <w:bookmarkStart w:id="1334" w:name="_Toc201295881"/>
      <w:bookmarkStart w:id="1335" w:name="MCCQCTEMPBM_00000600"/>
      <w:r w:rsidRPr="00EE6E73">
        <w:t>–</w:t>
      </w:r>
      <w:r w:rsidRPr="00EE6E73">
        <w:tab/>
      </w:r>
      <w:r w:rsidRPr="00EE6E73">
        <w:rPr>
          <w:i/>
          <w:iCs/>
          <w:noProof/>
        </w:rPr>
        <w:t>PRS-ProcessingCapabilityOutsideMGinPPWperType</w:t>
      </w:r>
      <w:bookmarkEnd w:id="1331"/>
      <w:bookmarkEnd w:id="1332"/>
      <w:bookmarkEnd w:id="1333"/>
      <w:bookmarkEnd w:id="1334"/>
    </w:p>
    <w:bookmarkEnd w:id="1335"/>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PRS-ProcessingCapabilityOutsideMGinPPWperType-r</w:t>
      </w:r>
      <w:proofErr w:type="gramStart"/>
      <w:r w:rsidRPr="00EE6E73">
        <w:t>17 ::=</w:t>
      </w:r>
      <w:proofErr w:type="gramEnd"/>
      <w:r w:rsidRPr="00EE6E73">
        <w:t xml:space="preserve">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proofErr w:type="gramStart"/>
      <w:r w:rsidRPr="00EE6E73">
        <w:t>}</w:t>
      </w:r>
      <w:r w:rsidR="00D20678" w:rsidRPr="00EE6E73">
        <w:t xml:space="preserve">   </w:t>
      </w:r>
      <w:proofErr w:type="gramEnd"/>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proofErr w:type="gramStart"/>
      <w:r w:rsidR="00056A99" w:rsidRPr="00EE6E73">
        <w:t>}</w:t>
      </w:r>
      <w:r w:rsidRPr="00EE6E73">
        <w:t xml:space="preserve">   </w:t>
      </w:r>
      <w:proofErr w:type="gramEnd"/>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40"/>
      </w:pPr>
      <w:bookmarkStart w:id="1336" w:name="_Toc60777474"/>
      <w:bookmarkStart w:id="1337" w:name="_Toc193446518"/>
      <w:bookmarkStart w:id="1338" w:name="_Toc193452323"/>
      <w:bookmarkStart w:id="1339" w:name="_Toc193463595"/>
      <w:bookmarkStart w:id="1340" w:name="_Toc201295882"/>
      <w:bookmarkStart w:id="1341" w:name="MCCQCTEMPBM_00000601"/>
      <w:r w:rsidRPr="00EE6E73">
        <w:lastRenderedPageBreak/>
        <w:t>–</w:t>
      </w:r>
      <w:r w:rsidRPr="00EE6E73">
        <w:tab/>
      </w:r>
      <w:r w:rsidRPr="00EE6E73">
        <w:rPr>
          <w:i/>
          <w:noProof/>
        </w:rPr>
        <w:t>RAT-Type</w:t>
      </w:r>
      <w:bookmarkEnd w:id="1336"/>
      <w:bookmarkEnd w:id="1337"/>
      <w:bookmarkEnd w:id="1338"/>
      <w:bookmarkEnd w:id="1339"/>
      <w:bookmarkEnd w:id="1340"/>
    </w:p>
    <w:bookmarkEnd w:id="1341"/>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RAT-</w:t>
      </w:r>
      <w:proofErr w:type="gramStart"/>
      <w:r w:rsidRPr="00EE6E73">
        <w:t>Type ::=</w:t>
      </w:r>
      <w:proofErr w:type="gramEnd"/>
      <w:r w:rsidRPr="00EE6E73">
        <w:t xml:space="preserve">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40"/>
        <w:rPr>
          <w:i/>
          <w:iCs/>
        </w:rPr>
      </w:pPr>
      <w:bookmarkStart w:id="1342" w:name="_Toc193446519"/>
      <w:bookmarkStart w:id="1343" w:name="_Toc193452324"/>
      <w:bookmarkStart w:id="1344" w:name="_Toc193463596"/>
      <w:bookmarkStart w:id="1345" w:name="_Toc201295883"/>
      <w:bookmarkStart w:id="1346" w:name="MCCQCTEMPBM_00000602"/>
      <w:r w:rsidRPr="00EE6E73">
        <w:t>–</w:t>
      </w:r>
      <w:r w:rsidRPr="00EE6E73">
        <w:tab/>
      </w:r>
      <w:r w:rsidRPr="00EE6E73">
        <w:rPr>
          <w:i/>
          <w:iCs/>
          <w:noProof/>
        </w:rPr>
        <w:t>RedCapParameters</w:t>
      </w:r>
      <w:bookmarkEnd w:id="1342"/>
      <w:bookmarkEnd w:id="1343"/>
      <w:bookmarkEnd w:id="1344"/>
      <w:bookmarkEnd w:id="1345"/>
    </w:p>
    <w:bookmarkEnd w:id="1346"/>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RedCapParameters-r</w:t>
      </w:r>
      <w:proofErr w:type="gramStart"/>
      <w:r w:rsidRPr="00EE6E73">
        <w:t>17::</w:t>
      </w:r>
      <w:proofErr w:type="gramEnd"/>
      <w:r w:rsidRPr="00EE6E73">
        <w:t xml:space="preserve">=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47" w:name="_Hlk130562754"/>
      <w:r w:rsidRPr="00EE6E73">
        <w:t>RedCapParameters-v</w:t>
      </w:r>
      <w:proofErr w:type="gramStart"/>
      <w:r w:rsidRPr="00EE6E73">
        <w:t>1740::</w:t>
      </w:r>
      <w:proofErr w:type="gramEnd"/>
      <w:r w:rsidRPr="00EE6E73">
        <w:t xml:space="preserve">=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48" w:name="_Hlk130557812"/>
      <w:r w:rsidRPr="00EE6E73">
        <w:t>ncd-SSB-</w:t>
      </w:r>
      <w:r w:rsidR="00C56DE7" w:rsidRPr="00EE6E73">
        <w:t>F</w:t>
      </w:r>
      <w:r w:rsidRPr="00EE6E73">
        <w:t>orRedCapInitialBWP-SDT</w:t>
      </w:r>
      <w:bookmarkEnd w:id="1348"/>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47"/>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40"/>
        <w:rPr>
          <w:rFonts w:eastAsia="Malgun Gothic"/>
        </w:rPr>
      </w:pPr>
      <w:bookmarkStart w:id="1349" w:name="_Toc60777475"/>
      <w:bookmarkStart w:id="1350" w:name="_Toc193446520"/>
      <w:bookmarkStart w:id="1351" w:name="_Toc193452325"/>
      <w:bookmarkStart w:id="1352" w:name="_Toc193463597"/>
      <w:bookmarkStart w:id="1353" w:name="_Toc201295884"/>
      <w:bookmarkStart w:id="1354" w:name="MCCQCTEMPBM_00000603"/>
      <w:r w:rsidRPr="00EE6E73">
        <w:rPr>
          <w:rFonts w:eastAsia="Malgun Gothic"/>
        </w:rPr>
        <w:t>–</w:t>
      </w:r>
      <w:r w:rsidRPr="00EE6E73">
        <w:rPr>
          <w:rFonts w:eastAsia="Malgun Gothic"/>
        </w:rPr>
        <w:tab/>
      </w:r>
      <w:r w:rsidRPr="00EE6E73">
        <w:rPr>
          <w:rFonts w:eastAsia="Malgun Gothic"/>
          <w:i/>
        </w:rPr>
        <w:t>RF-Parameters</w:t>
      </w:r>
      <w:bookmarkEnd w:id="1349"/>
      <w:bookmarkEnd w:id="1350"/>
      <w:bookmarkEnd w:id="1351"/>
      <w:bookmarkEnd w:id="1352"/>
      <w:bookmarkEnd w:id="1353"/>
    </w:p>
    <w:bookmarkEnd w:id="1354"/>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w:t>
      </w:r>
      <w:proofErr w:type="gramStart"/>
      <w:r w:rsidRPr="00EE6E73">
        <w:rPr>
          <w:rFonts w:eastAsia="Malgun Gothic"/>
          <w:i/>
        </w:rPr>
        <w:t>Parameters</w:t>
      </w:r>
      <w:proofErr w:type="gramEnd"/>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lastRenderedPageBreak/>
        <w:t>RF-</w:t>
      </w:r>
      <w:proofErr w:type="gramStart"/>
      <w:r w:rsidRPr="00EE6E73">
        <w:t>Parameters ::=</w:t>
      </w:r>
      <w:proofErr w:type="gramEnd"/>
      <w:r w:rsidRPr="00EE6E73">
        <w:t xml:space="preserve">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w:t>
      </w:r>
      <w:proofErr w:type="gramStart"/>
      <w:r w:rsidR="003B657B" w:rsidRPr="00EE6E73">
        <w:t>1630</w:t>
      </w:r>
      <w:r w:rsidRPr="00EE6E73">
        <w:t xml:space="preserve">  BandCombinationListSidelinkEUTRA</w:t>
      </w:r>
      <w:proofErr w:type="gramEnd"/>
      <w:r w:rsidRPr="00EE6E73">
        <w:t>-NR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proofErr w:type="gramStart"/>
      <w:r w:rsidRPr="00EE6E73">
        <w:rPr>
          <w:color w:val="993366"/>
        </w:rPr>
        <w:t>OPTIONAL</w:t>
      </w:r>
      <w:r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19F74707" w14:textId="0B8F69B4" w:rsidR="004B4E41" w:rsidRPr="00EE6E73" w:rsidRDefault="000B1FA4" w:rsidP="00EE6E73">
      <w:pPr>
        <w:pStyle w:val="PL"/>
        <w:rPr>
          <w:color w:val="808080"/>
        </w:rPr>
      </w:pPr>
      <w:r w:rsidRPr="00EE6E73">
        <w:lastRenderedPageBreak/>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proofErr w:type="gramStart"/>
      <w:r w:rsidRPr="00EE6E73">
        <w:rPr>
          <w:color w:val="993366"/>
        </w:rPr>
        <w:t>OPTIONAL</w:t>
      </w:r>
      <w:r w:rsidR="004B4E41"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3E6CA46B" w14:textId="0CCCD750" w:rsidR="004B4E41" w:rsidRPr="00EE6E73" w:rsidRDefault="004B4E41" w:rsidP="00EE6E73">
      <w:pPr>
        <w:pStyle w:val="PL"/>
      </w:pPr>
      <w:r w:rsidRPr="00EE6E73">
        <w:t xml:space="preserve">    supportedBandCombinationListSidelinkEUTRA-NR-v</w:t>
      </w:r>
      <w:proofErr w:type="gramStart"/>
      <w:r w:rsidRPr="00EE6E73">
        <w:t>1710  BandCombinationListSidelinkEUTRA</w:t>
      </w:r>
      <w:proofErr w:type="gramEnd"/>
      <w:r w:rsidRPr="00EE6E73">
        <w:t xml:space="preserve">-NR-v1710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w:t>
      </w:r>
      <w:proofErr w:type="gramStart"/>
      <w:r w:rsidRPr="00EE6E73">
        <w:t xml:space="preserve">18  </w:t>
      </w:r>
      <w:r w:rsidRPr="00EE6E73">
        <w:rPr>
          <w:color w:val="993366"/>
        </w:rPr>
        <w:t>OCTET</w:t>
      </w:r>
      <w:proofErr w:type="gramEnd"/>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lastRenderedPageBreak/>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RF-Parameters-v16a</w:t>
      </w:r>
      <w:proofErr w:type="gramStart"/>
      <w:r w:rsidRPr="00EE6E73">
        <w:t>0 ::=</w:t>
      </w:r>
      <w:proofErr w:type="gramEnd"/>
      <w:r w:rsidRPr="00EE6E73">
        <w:t xml:space="preserve">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w:t>
      </w:r>
      <w:proofErr w:type="gramStart"/>
      <w:r w:rsidRPr="00EE6E73">
        <w:t>0  BandCombinationList</w:t>
      </w:r>
      <w:proofErr w:type="gramEnd"/>
      <w:r w:rsidRPr="00EE6E73">
        <w:t xml:space="preserve">-UplinkTxSwitch-v16a0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RF-Parameters-v16c</w:t>
      </w:r>
      <w:proofErr w:type="gramStart"/>
      <w:r w:rsidRPr="00EE6E73">
        <w:t>0 ::=</w:t>
      </w:r>
      <w:proofErr w:type="gramEnd"/>
      <w:r w:rsidRPr="00EE6E73">
        <w:t xml:space="preserve">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proofErr w:type="gramStart"/>
      <w:r w:rsidRPr="00EE6E73">
        <w:t>0 ::=</w:t>
      </w:r>
      <w:proofErr w:type="gramEnd"/>
      <w:r w:rsidRPr="00EE6E73">
        <w:t xml:space="preserve">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proofErr w:type="gramStart"/>
      <w:r w:rsidRPr="00EE6E73">
        <w:t>0  BandCombinationList</w:t>
      </w:r>
      <w:proofErr w:type="gramEnd"/>
      <w:r w:rsidRPr="00EE6E73">
        <w: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RF-Parameters-v17b</w:t>
      </w:r>
      <w:proofErr w:type="gramStart"/>
      <w:r w:rsidRPr="00EE6E73">
        <w:t>0 ::=</w:t>
      </w:r>
      <w:proofErr w:type="gramEnd"/>
      <w:r w:rsidRPr="00EE6E73">
        <w:t xml:space="preserve">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w:t>
      </w:r>
      <w:proofErr w:type="gramStart"/>
      <w:r w:rsidRPr="00EE6E73">
        <w:t>0  BandCombinationList</w:t>
      </w:r>
      <w:proofErr w:type="gramEnd"/>
      <w:r w:rsidRPr="00EE6E73">
        <w:t xml:space="preserve">-UplinkTxSwitch-v17b0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proofErr w:type="gramStart"/>
      <w:r w:rsidRPr="00EE6E73">
        <w:t>BandNR ::=</w:t>
      </w:r>
      <w:proofErr w:type="gramEnd"/>
      <w:r w:rsidRPr="00EE6E73">
        <w:t xml:space="preserve">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569E9741" w14:textId="77777777" w:rsidR="00394471" w:rsidRPr="00EE6E73" w:rsidRDefault="00394471" w:rsidP="00EE6E73">
      <w:pPr>
        <w:pStyle w:val="PL"/>
      </w:pPr>
      <w:r w:rsidRPr="00EE6E73">
        <w:lastRenderedPageBreak/>
        <w:t xml:space="preserve">        }</w:t>
      </w:r>
    </w:p>
    <w:p w14:paraId="1D1D8F6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lastRenderedPageBreak/>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3)</w:t>
      </w:r>
    </w:p>
    <w:p w14:paraId="0E7C41AD"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14-1a: Two LTE-CRS overlapping rate matching patterns within a part of NR carrier using 15 kHz overlapping with </w:t>
      </w:r>
      <w:proofErr w:type="gramStart"/>
      <w:r w:rsidRPr="00EE6E73">
        <w:rPr>
          <w:rFonts w:eastAsiaTheme="minorEastAsia"/>
          <w:color w:val="808080"/>
        </w:rPr>
        <w:t>a</w:t>
      </w:r>
      <w:proofErr w:type="gramEnd"/>
      <w:r w:rsidRPr="00EE6E73">
        <w:rPr>
          <w:rFonts w:eastAsiaTheme="minorEastAsia"/>
          <w:color w:val="808080"/>
        </w:rPr>
        <w:t xml:space="preserve">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lastRenderedPageBreak/>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3297C96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w:t>
      </w:r>
      <w:proofErr w:type="gramStart"/>
      <w:r w:rsidRPr="00EE6E73">
        <w:t>1..</w:t>
      </w:r>
      <w:proofErr w:type="gramEnd"/>
      <w:r w:rsidRPr="00EE6E73">
        <w:t>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0BC6487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w:t>
      </w:r>
      <w:proofErr w:type="gramStart"/>
      <w:r w:rsidRPr="00EE6E73">
        <w:t xml:space="preserve">}  </w:t>
      </w:r>
      <w:r w:rsidRPr="00EE6E73">
        <w:rPr>
          <w:color w:val="993366"/>
        </w:rPr>
        <w:t>OPTIONAL</w:t>
      </w:r>
      <w:proofErr w:type="gramEnd"/>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w:t>
      </w:r>
      <w:proofErr w:type="gramStart"/>
      <w:r w:rsidRPr="00EE6E73">
        <w:t>16  SimulSRS</w:t>
      </w:r>
      <w:proofErr w:type="gramEnd"/>
      <w:r w:rsidRPr="00EE6E73">
        <w:t xml:space="preserve">-ForAntennaSwitching-r16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lastRenderedPageBreak/>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lastRenderedPageBreak/>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w:t>
      </w:r>
      <w:proofErr w:type="gramStart"/>
      <w:r w:rsidRPr="00EE6E73">
        <w:t xml:space="preserve">} </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lastRenderedPageBreak/>
        <w:t xml:space="preserve">    oneShotHARQ-feedbackPhy-Priority-r17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xml:space="preserve">-- R4 22-2 support of </w:t>
      </w:r>
      <w:proofErr w:type="gramStart"/>
      <w:r w:rsidRPr="00EE6E73">
        <w:rPr>
          <w:color w:val="808080"/>
        </w:rPr>
        <w:t>one shot</w:t>
      </w:r>
      <w:proofErr w:type="gramEnd"/>
      <w:r w:rsidRPr="00EE6E73">
        <w:rPr>
          <w:color w:val="808080"/>
        </w:rPr>
        <w:t xml:space="preserve">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w:t>
      </w:r>
      <w:proofErr w:type="gramStart"/>
      <w:r w:rsidRPr="00EE6E73">
        <w:t xml:space="preserve">17  </w:t>
      </w:r>
      <w:r w:rsidRPr="00EE6E73">
        <w:rPr>
          <w:color w:val="993366"/>
        </w:rPr>
        <w:t>ENUMERATED</w:t>
      </w:r>
      <w:proofErr w:type="gramEnd"/>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w:t>
      </w:r>
      <w:proofErr w:type="gramStart"/>
      <w:r w:rsidRPr="00EE6E73">
        <w:rPr>
          <w:color w:val="808080"/>
        </w:rPr>
        <w:t>target</w:t>
      </w:r>
      <w:proofErr w:type="gramEnd"/>
      <w:r w:rsidRPr="00EE6E73">
        <w:rPr>
          <w:color w:val="808080"/>
        </w:rPr>
        <w:t xml:space="preserve">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lastRenderedPageBreak/>
        <w:t xml:space="preserve">    maxNumber-</w:t>
      </w:r>
      <w:r w:rsidR="00F65AF4" w:rsidRPr="00EE6E73">
        <w:t>NGSO</w:t>
      </w:r>
      <w:r w:rsidRPr="00EE6E73">
        <w:t xml:space="preserve">-SatellitesPerCarrier-r17                         </w:t>
      </w:r>
      <w:r w:rsidRPr="00EE6E73">
        <w:rPr>
          <w:color w:val="993366"/>
        </w:rPr>
        <w:t>INTEGER</w:t>
      </w:r>
      <w:r w:rsidRPr="00EE6E73">
        <w:t xml:space="preserve"> (</w:t>
      </w:r>
      <w:proofErr w:type="gramStart"/>
      <w:r w:rsidRPr="00EE6E73">
        <w:t>3..</w:t>
      </w:r>
      <w:proofErr w:type="gramEnd"/>
      <w:r w:rsidRPr="00EE6E73">
        <w:t xml:space="preserve">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proofErr w:type="gramStart"/>
      <w:r w:rsidRPr="00EE6E73">
        <w:rPr>
          <w:color w:val="993366"/>
        </w:rPr>
        <w:t>SIZE</w:t>
      </w:r>
      <w:r w:rsidRPr="00EE6E73">
        <w:t>(</w:t>
      </w:r>
      <w:proofErr w:type="gramEnd"/>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lastRenderedPageBreak/>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w:t>
      </w:r>
      <w:proofErr w:type="gramStart"/>
      <w:r w:rsidRPr="00EE6E73">
        <w:rPr>
          <w:color w:val="808080"/>
        </w:rPr>
        <w:t>a  UE</w:t>
      </w:r>
      <w:proofErr w:type="gramEnd"/>
      <w:r w:rsidRPr="00EE6E73">
        <w:rPr>
          <w:color w:val="808080"/>
        </w:rPr>
        <w:t xml:space="preserv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55" w:name="_Hlk158983372"/>
      <w:r w:rsidRPr="00EE6E73">
        <w:rPr>
          <w:color w:val="808080"/>
        </w:rPr>
        <w:t>SRS for positioning configuration in multiple cells for UEs in RRC_INACTIVE state for initial UL BWP</w:t>
      </w:r>
      <w:bookmarkEnd w:id="1355"/>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432A6695"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w:t>
      </w:r>
      <w:proofErr w:type="gramStart"/>
      <w:r w:rsidRPr="00EE6E73">
        <w:t>2..</w:t>
      </w:r>
      <w:proofErr w:type="gramEnd"/>
      <w:r w:rsidRPr="00EE6E73">
        <w:t>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14CCBC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8),</w:t>
      </w:r>
    </w:p>
    <w:p w14:paraId="2BB87B52" w14:textId="5BE4114F" w:rsidR="00581CAA" w:rsidRPr="00EE6E73" w:rsidRDefault="00581CAA" w:rsidP="00EE6E73">
      <w:pPr>
        <w:pStyle w:val="PL"/>
      </w:pPr>
      <w:r w:rsidRPr="00EE6E73">
        <w:lastRenderedPageBreak/>
        <w:t xml:space="preserve">        subReportCSI-r18                                                </w:t>
      </w:r>
      <w:r w:rsidRPr="00EE6E73">
        <w:rPr>
          <w:color w:val="993366"/>
        </w:rPr>
        <w:t>INTEGER</w:t>
      </w:r>
      <w:r w:rsidRPr="00EE6E73">
        <w:t xml:space="preserve"> (</w:t>
      </w:r>
      <w:proofErr w:type="gramStart"/>
      <w:r w:rsidRPr="00EE6E73">
        <w:t>2..</w:t>
      </w:r>
      <w:proofErr w:type="gramEnd"/>
      <w:r w:rsidRPr="00EE6E73">
        <w:t>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456F05C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w:t>
      </w:r>
      <w:proofErr w:type="gramStart"/>
      <w:r w:rsidRPr="00EE6E73">
        <w:t>2..</w:t>
      </w:r>
      <w:proofErr w:type="gramEnd"/>
      <w:r w:rsidRPr="00EE6E73">
        <w:t>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088ACBE6"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w:t>
      </w:r>
      <w:proofErr w:type="gramStart"/>
      <w:r w:rsidRPr="00EE6E73">
        <w:t>2..</w:t>
      </w:r>
      <w:proofErr w:type="gramEnd"/>
      <w:r w:rsidRPr="00EE6E73">
        <w:t>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06200E38"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w:t>
      </w:r>
      <w:proofErr w:type="gramStart"/>
      <w:r w:rsidRPr="00EE6E73">
        <w:t>2..</w:t>
      </w:r>
      <w:proofErr w:type="gramEnd"/>
      <w:r w:rsidRPr="00EE6E73">
        <w:t>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5FCA8FA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w:t>
      </w:r>
      <w:proofErr w:type="gramStart"/>
      <w:r w:rsidRPr="00EE6E73">
        <w:t>2..</w:t>
      </w:r>
      <w:proofErr w:type="gramEnd"/>
      <w:r w:rsidRPr="00EE6E73">
        <w:t>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6824EFD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w:t>
      </w:r>
      <w:proofErr w:type="gramStart"/>
      <w:r w:rsidRPr="00EE6E73">
        <w:t>2..</w:t>
      </w:r>
      <w:proofErr w:type="gramEnd"/>
      <w:r w:rsidRPr="00EE6E73">
        <w:t>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w:t>
      </w:r>
      <w:proofErr w:type="gramStart"/>
      <w:r w:rsidRPr="00EE6E73">
        <w:t>1..</w:t>
      </w:r>
      <w:proofErr w:type="gramEnd"/>
      <w:r w:rsidRPr="00EE6E73">
        <w:t>32),</w:t>
      </w:r>
    </w:p>
    <w:p w14:paraId="0EC3FF0F" w14:textId="4AD55F83" w:rsidR="00581CAA" w:rsidRPr="00EE6E73" w:rsidRDefault="00581CAA" w:rsidP="00EE6E73">
      <w:pPr>
        <w:pStyle w:val="PL"/>
      </w:pPr>
      <w:r w:rsidRPr="00EE6E73">
        <w:lastRenderedPageBreak/>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34B04B43"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w:t>
      </w:r>
      <w:proofErr w:type="gramStart"/>
      <w:r w:rsidRPr="00EE6E73">
        <w:t xml:space="preserve">both}   </w:t>
      </w:r>
      <w:proofErr w:type="gramEnd"/>
      <w:r w:rsidRPr="00EE6E73">
        <w:t xml:space="preserve">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w:t>
      </w:r>
      <w:proofErr w:type="gramStart"/>
      <w:r w:rsidRPr="00EE6E73">
        <w:rPr>
          <w:rFonts w:eastAsia="宋体"/>
        </w:rPr>
        <w:t>1..</w:t>
      </w:r>
      <w:proofErr w:type="gramEnd"/>
      <w:r w:rsidRPr="00EE6E73">
        <w:rPr>
          <w:rFonts w:eastAsia="宋体"/>
        </w:rPr>
        <w:t>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w:t>
      </w:r>
      <w:proofErr w:type="gramStart"/>
      <w:r w:rsidRPr="00EE6E73">
        <w:t>8,n</w:t>
      </w:r>
      <w:proofErr w:type="gramEnd"/>
      <w:r w:rsidRPr="00EE6E73">
        <w:t>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5B41B57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w:t>
      </w:r>
      <w:proofErr w:type="gramStart"/>
      <w:r w:rsidRPr="00EE6E73">
        <w:t>1,n</w:t>
      </w:r>
      <w:proofErr w:type="gramEnd"/>
      <w:r w:rsidRPr="00EE6E73">
        <w:t>2,n3,n4,n8,n16,n32}</w:t>
      </w:r>
    </w:p>
    <w:p w14:paraId="4D654E92"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w:t>
      </w:r>
      <w:proofErr w:type="gramStart"/>
      <w:r w:rsidRPr="00EE6E73">
        <w:t>4,n</w:t>
      </w:r>
      <w:proofErr w:type="gramEnd"/>
      <w:r w:rsidRPr="00EE6E73">
        <w:t>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w:t>
      </w:r>
      <w:proofErr w:type="gramStart"/>
      <w:r w:rsidRPr="00EE6E73">
        <w:t>4,n</w:t>
      </w:r>
      <w:proofErr w:type="gramEnd"/>
      <w:r w:rsidRPr="00EE6E73">
        <w:t>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13AA522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w:t>
      </w:r>
      <w:proofErr w:type="gramStart"/>
      <w:r w:rsidRPr="00EE6E73">
        <w:t>1,n</w:t>
      </w:r>
      <w:proofErr w:type="gramEnd"/>
      <w:r w:rsidRPr="00EE6E73">
        <w:t>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w:t>
      </w:r>
      <w:proofErr w:type="gramStart"/>
      <w:r w:rsidRPr="00EE6E73">
        <w:t>1,n</w:t>
      </w:r>
      <w:proofErr w:type="gramEnd"/>
      <w:r w:rsidRPr="00EE6E73">
        <w:t>2,n4,n8,n16}</w:t>
      </w:r>
    </w:p>
    <w:p w14:paraId="4694903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lastRenderedPageBreak/>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-r</w:t>
      </w:r>
      <w:proofErr w:type="gramStart"/>
      <w:r w:rsidRPr="00EE6E73">
        <w:t xml:space="preserve">18  </w:t>
      </w:r>
      <w:r w:rsidRPr="00EE6E73">
        <w:rPr>
          <w:color w:val="993366"/>
        </w:rPr>
        <w:t>SEQUENCE</w:t>
      </w:r>
      <w:proofErr w:type="gramEnd"/>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w:t>
      </w:r>
      <w:proofErr w:type="gramStart"/>
      <w:r w:rsidRPr="00EE6E73">
        <w:t xml:space="preserve">18  </w:t>
      </w:r>
      <w:r w:rsidRPr="00EE6E73">
        <w:rPr>
          <w:color w:val="993366"/>
        </w:rPr>
        <w:t>SEQUENCE</w:t>
      </w:r>
      <w:proofErr w:type="gramEnd"/>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2D240B4E"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lastRenderedPageBreak/>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w:t>
      </w:r>
      <w:proofErr w:type="gramStart"/>
      <w:r w:rsidRPr="00EE6E73">
        <w:t>2,symbol</w:t>
      </w:r>
      <w:proofErr w:type="gramEnd"/>
      <w:r w:rsidRPr="00EE6E73">
        <w:t>1And2}</w:t>
      </w:r>
    </w:p>
    <w:p w14:paraId="16213A0A" w14:textId="37211F30"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w:t>
      </w:r>
    </w:p>
    <w:p w14:paraId="6E5F92C9"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lastRenderedPageBreak/>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w:t>
      </w:r>
      <w:proofErr w:type="gramStart"/>
      <w:r w:rsidRPr="00EE6E73">
        <w:t>2,n</w:t>
      </w:r>
      <w:proofErr w:type="gramEnd"/>
      <w:r w:rsidRPr="00EE6E73">
        <w:t xml:space="preserve">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w:t>
      </w:r>
      <w:proofErr w:type="gramStart"/>
      <w:r w:rsidRPr="00EE6E73">
        <w:t>0..</w:t>
      </w:r>
      <w:proofErr w:type="gramEnd"/>
      <w:r w:rsidRPr="00EE6E73">
        <w:t>7)</w:t>
      </w:r>
    </w:p>
    <w:p w14:paraId="1C0CBC52" w14:textId="23FCEB96" w:rsidR="00305E30" w:rsidRPr="00EE6E73" w:rsidRDefault="00161746" w:rsidP="00EE6E73">
      <w:pPr>
        <w:pStyle w:val="PL"/>
      </w:pPr>
      <w:r w:rsidRPr="00EE6E73">
        <w:t xml:space="preserve">    </w:t>
      </w:r>
      <w:proofErr w:type="gramStart"/>
      <w:r w:rsidR="00305E30" w:rsidRPr="00EE6E73">
        <w:t xml:space="preserve">}   </w:t>
      </w:r>
      <w:proofErr w:type="gramEnd"/>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w:t>
      </w:r>
      <w:proofErr w:type="gramStart"/>
      <w:r w:rsidRPr="00EE6E73">
        <w:t>1..</w:t>
      </w:r>
      <w:proofErr w:type="gramEnd"/>
      <w:r w:rsidRPr="00EE6E73">
        <w:t xml:space="preserve">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w:t>
      </w:r>
      <w:proofErr w:type="gramStart"/>
      <w:r w:rsidRPr="00EE6E73">
        <w:t>2,n</w:t>
      </w:r>
      <w:proofErr w:type="gramEnd"/>
      <w:r w:rsidRPr="00EE6E73">
        <w:t>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4)</w:t>
      </w:r>
    </w:p>
    <w:p w14:paraId="0475DDE4" w14:textId="0A1129A6" w:rsidR="00702345" w:rsidRPr="00EE6E73" w:rsidRDefault="00702345" w:rsidP="00EE6E73">
      <w:pPr>
        <w:pStyle w:val="PL"/>
      </w:pPr>
      <w:r w:rsidRPr="00EE6E73">
        <w:t xml:space="preserve">    </w:t>
      </w:r>
      <w:proofErr w:type="gramStart"/>
      <w:r w:rsidRPr="00EE6E73">
        <w:t xml:space="preserve">}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lastRenderedPageBreak/>
        <w:t xml:space="preserve">    measValidationReportEMR-r18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32)</w:t>
      </w:r>
    </w:p>
    <w:p w14:paraId="18C1CC72" w14:textId="77777777" w:rsidR="00B323C1" w:rsidRPr="00EE6E73" w:rsidRDefault="00B323C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32)</w:t>
      </w:r>
    </w:p>
    <w:p w14:paraId="4DB0136C"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7A5FF64" w14:textId="3F0D867D" w:rsidR="00305E30" w:rsidRDefault="00B323C1" w:rsidP="00EE6E73">
      <w:pPr>
        <w:pStyle w:val="PL"/>
        <w:rPr>
          <w:ins w:id="1356" w:author="Netw_Energy_NR_enh" w:date="2025-06-29T10:41:00Z"/>
        </w:rPr>
      </w:pPr>
      <w:r w:rsidRPr="00EE6E73">
        <w:t xml:space="preserve">    ]]</w:t>
      </w:r>
      <w:ins w:id="1357" w:author="Netw_Energy_NR_enh" w:date="2025-06-29T10:41:00Z">
        <w:r w:rsidR="00062245">
          <w:t>,</w:t>
        </w:r>
      </w:ins>
    </w:p>
    <w:p w14:paraId="4FA31D51" w14:textId="7C5C14C6" w:rsidR="00062245" w:rsidRPr="008D7C44" w:rsidRDefault="00062245" w:rsidP="00062245">
      <w:pPr>
        <w:pStyle w:val="PL"/>
        <w:rPr>
          <w:ins w:id="1358" w:author="Netw_Energy_NR_enh" w:date="2025-06-29T10:42:00Z"/>
        </w:rPr>
      </w:pPr>
      <w:ins w:id="1359" w:author="Netw_Energy_NR_enh" w:date="2025-06-29T10:41:00Z">
        <w:r>
          <w:t xml:space="preserve"> </w:t>
        </w:r>
      </w:ins>
      <w:ins w:id="1360" w:author="Netw_Energy_NR_enh" w:date="2025-06-29T10:42:00Z">
        <w:r>
          <w:t xml:space="preserve">   [[</w:t>
        </w:r>
      </w:ins>
      <w:ins w:id="1361" w:author="Netw_Energy_NR_enh" w:date="2025-06-29T10:41:00Z">
        <w:r>
          <w:br/>
        </w:r>
        <w:r>
          <w:rPr>
            <w:rFonts w:hint="eastAsia"/>
          </w:rPr>
          <w:t xml:space="preserve"> </w:t>
        </w:r>
        <w:r>
          <w:t xml:space="preserve">   </w:t>
        </w:r>
      </w:ins>
      <w:bookmarkStart w:id="1362" w:name="_Hlk196132388"/>
      <w:ins w:id="1363" w:author="Netw_Energy_NR_enh" w:date="2025-06-29T10:42:00Z">
        <w:r w:rsidRPr="007641EE">
          <w:rPr>
            <w:color w:val="808080"/>
          </w:rPr>
          <w:t>-- R1 61</w:t>
        </w:r>
        <w:bookmarkEnd w:id="1362"/>
        <w:r w:rsidRPr="007641EE">
          <w:rPr>
            <w:color w:val="808080"/>
          </w:rPr>
          <w:t>-6: SSB burst periodicity adaptation for SCell operation</w:t>
        </w:r>
      </w:ins>
    </w:p>
    <w:p w14:paraId="3FA88225" w14:textId="3591D877" w:rsidR="00062245" w:rsidRPr="00055298" w:rsidRDefault="00062245" w:rsidP="00062245">
      <w:pPr>
        <w:pStyle w:val="PL"/>
        <w:rPr>
          <w:ins w:id="1364" w:author="Netw_Energy_NR_enh" w:date="2025-06-29T10:42:00Z"/>
        </w:rPr>
      </w:pPr>
      <w:ins w:id="1365"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3E95977D" w14:textId="77777777" w:rsidR="00062245" w:rsidRPr="00616BD9" w:rsidRDefault="00062245" w:rsidP="00062245">
      <w:pPr>
        <w:pStyle w:val="PL"/>
        <w:rPr>
          <w:ins w:id="1366" w:author="Netw_Energy_NR_enh" w:date="2025-06-29T10:42:00Z"/>
          <w:color w:val="808080"/>
        </w:rPr>
      </w:pPr>
      <w:ins w:id="1367"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68" w:author="Netw_Energy_NR_enh" w:date="2025-06-29T10:42:00Z"/>
        </w:rPr>
      </w:pPr>
      <w:ins w:id="1369"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130F11AB" w14:textId="77777777" w:rsidR="00FB3BCF" w:rsidRPr="007641EE" w:rsidRDefault="00FB3BCF" w:rsidP="00FB3BCF">
      <w:pPr>
        <w:pStyle w:val="PL"/>
        <w:rPr>
          <w:ins w:id="1370" w:author="TEI19_Pos_SRSHop" w:date="2025-06-29T10:57:00Z"/>
          <w:color w:val="808080"/>
        </w:rPr>
      </w:pPr>
      <w:ins w:id="1371"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72" w:author="TEI19_Pos_SRSHop" w:date="2025-06-29T10:57:00Z"/>
        </w:rPr>
      </w:pPr>
      <w:ins w:id="1373"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74" w:name="_Hlk196124455"/>
        <w:r w:rsidRPr="00D839FF">
          <w:rPr>
            <w:color w:val="993366"/>
          </w:rPr>
          <w:t>OPTIONAL</w:t>
        </w:r>
        <w:r w:rsidRPr="00D839FF">
          <w:t>,</w:t>
        </w:r>
        <w:bookmarkEnd w:id="1374"/>
      </w:ins>
    </w:p>
    <w:p w14:paraId="6C6A4EC5" w14:textId="77777777" w:rsidR="00FB3BCF" w:rsidRDefault="00FB3BCF" w:rsidP="00FB3BCF">
      <w:pPr>
        <w:pStyle w:val="PL"/>
        <w:rPr>
          <w:ins w:id="1375" w:author="TEI19_Pos_SRSHop" w:date="2025-06-29T10:57:00Z"/>
          <w:color w:val="808080"/>
        </w:rPr>
      </w:pPr>
      <w:ins w:id="1376"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377" w:author="TEI19_Pos_SRSHop" w:date="2025-06-29T10:57:00Z"/>
          <w:color w:val="808080"/>
        </w:rPr>
      </w:pPr>
      <w:ins w:id="1378"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379" w:author="TEI19_SRTrig_SSSGSwitch" w:date="2025-06-29T10:59:00Z"/>
          <w:color w:val="808080"/>
        </w:rPr>
      </w:pPr>
      <w:ins w:id="1380" w:author="TEI19_SRTrig_SSSGSwitch" w:date="2025-06-29T10:59:00Z">
        <w:r w:rsidRPr="00D839FF">
          <w:t xml:space="preserve">    </w:t>
        </w:r>
        <w:bookmarkStart w:id="1381"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382" w:author="TEI19_SRTrig_SSSGSwitch" w:date="2025-06-29T10:59:00Z"/>
        </w:rPr>
      </w:pPr>
      <w:ins w:id="1383"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r w:rsidRPr="00FB042F">
          <w:t>,</w:t>
        </w:r>
      </w:ins>
    </w:p>
    <w:bookmarkEnd w:id="1381"/>
    <w:p w14:paraId="6D728180" w14:textId="77777777" w:rsidR="002E6593" w:rsidRPr="00616BD9" w:rsidRDefault="002E6593" w:rsidP="002E6593">
      <w:pPr>
        <w:pStyle w:val="PL"/>
        <w:rPr>
          <w:ins w:id="1384" w:author="TEI19_5GB_CASMuting" w:date="2025-06-29T11:17:00Z"/>
          <w:color w:val="808080"/>
        </w:rPr>
      </w:pPr>
      <w:ins w:id="1385" w:author="TEI19_5GB_CASMuting" w:date="2025-06-29T11:17:00Z">
        <w:r w:rsidRPr="00803ADB">
          <w:rPr>
            <w:color w:val="808080"/>
          </w:rPr>
          <w:t xml:space="preserve">    </w:t>
        </w:r>
        <w:bookmarkStart w:id="1386" w:name="_Hlk202088248"/>
        <w:r w:rsidRPr="00803ADB">
          <w:rPr>
            <w:color w:val="808080"/>
          </w:rPr>
          <w:t>-- R1 67-7: Support of 5G_CAS Muting</w:t>
        </w:r>
      </w:ins>
    </w:p>
    <w:p w14:paraId="04ED4068" w14:textId="4017D6F2" w:rsidR="00062245" w:rsidRPr="00FB042F" w:rsidRDefault="002E6593" w:rsidP="00EE6E73">
      <w:pPr>
        <w:pStyle w:val="PL"/>
        <w:rPr>
          <w:ins w:id="1387" w:author="Netw_Energy_NR_enh" w:date="2025-06-29T10:41:00Z"/>
          <w:color w:val="993366"/>
        </w:rPr>
      </w:pPr>
      <w:ins w:id="1388" w:author="TEI19_5GB_CASMuting" w:date="2025-06-29T11:17:00Z">
        <w:r>
          <w:t xml:space="preserve">    cas-Muting-r19                                                  </w:t>
        </w:r>
        <w:r w:rsidRPr="00616BD9">
          <w:rPr>
            <w:color w:val="993366"/>
          </w:rPr>
          <w:t>ENUMERATED</w:t>
        </w:r>
        <w:r>
          <w:t xml:space="preserve"> {</w:t>
        </w:r>
        <w:proofErr w:type="gramStart"/>
        <w:r>
          <w:t xml:space="preserve">supported}   </w:t>
        </w:r>
        <w:proofErr w:type="gramEnd"/>
        <w:r>
          <w:t xml:space="preserve">                                  </w:t>
        </w:r>
        <w:r w:rsidRPr="00616BD9">
          <w:rPr>
            <w:color w:val="993366"/>
          </w:rPr>
          <w:t>OPTIONAL</w:t>
        </w:r>
      </w:ins>
      <w:bookmarkEnd w:id="1386"/>
    </w:p>
    <w:p w14:paraId="14DC67ED" w14:textId="23D05843" w:rsidR="00062245" w:rsidRPr="00EE6E73" w:rsidRDefault="00062245" w:rsidP="00EE6E73">
      <w:pPr>
        <w:pStyle w:val="PL"/>
      </w:pPr>
      <w:ins w:id="1389"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BandNR-v16c</w:t>
      </w:r>
      <w:proofErr w:type="gramStart"/>
      <w:r w:rsidRPr="00EE6E73">
        <w:t>0 ::=</w:t>
      </w:r>
      <w:proofErr w:type="gramEnd"/>
      <w:r w:rsidRPr="00EE6E73">
        <w:t xml:space="preserve">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BandNR-v17b</w:t>
      </w:r>
      <w:proofErr w:type="gramStart"/>
      <w:r w:rsidRPr="00EE6E73">
        <w:t>0 ::=</w:t>
      </w:r>
      <w:proofErr w:type="gramEnd"/>
      <w:r w:rsidRPr="00EE6E73">
        <w:t xml:space="preserve">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w:t>
      </w:r>
      <w:proofErr w:type="gramStart"/>
      <w:r w:rsidRPr="00EE6E73">
        <w:t>18 ::=</w:t>
      </w:r>
      <w:proofErr w:type="gramEnd"/>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MSD-Information-r</w:t>
      </w:r>
      <w:proofErr w:type="gramStart"/>
      <w:r w:rsidRPr="00EE6E73">
        <w:t>18 ::=</w:t>
      </w:r>
      <w:proofErr w:type="gramEnd"/>
      <w:r w:rsidRPr="00EE6E73">
        <w:t xml:space="preserve">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w:t>
      </w:r>
      <w:proofErr w:type="gramStart"/>
      <w:r w:rsidR="00305E30" w:rsidRPr="00EE6E73">
        <w:t>5,spare</w:t>
      </w:r>
      <w:proofErr w:type="gramEnd"/>
      <w:r w:rsidR="00305E30" w:rsidRPr="00EE6E73">
        <w:t>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w:t>
      </w:r>
      <w:proofErr w:type="gramStart"/>
      <w:r w:rsidRPr="00EE6E73">
        <w:t>classVIII }</w:t>
      </w:r>
      <w:proofErr w:type="gramEnd"/>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proofErr w:type="gramStart"/>
            <w:r w:rsidRPr="00EE6E73">
              <w:rPr>
                <w:i/>
                <w:szCs w:val="22"/>
                <w:lang w:eastAsia="sv-SE"/>
              </w:rPr>
              <w:t>FeatureSetCombinationId</w:t>
            </w:r>
            <w:r w:rsidRPr="00EE6E73">
              <w:rPr>
                <w:szCs w:val="22"/>
                <w:lang w:eastAsia="sv-SE"/>
              </w:rPr>
              <w:t>:s</w:t>
            </w:r>
            <w:proofErr w:type="gramEnd"/>
            <w:r w:rsidRPr="00EE6E73">
              <w:rPr>
                <w:szCs w:val="22"/>
                <w:lang w:eastAsia="sv-SE"/>
              </w:rPr>
              <w:t xml:space="preserve">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proofErr w:type="gramStart"/>
            <w:r w:rsidRPr="00EE6E73">
              <w:rPr>
                <w:bCs/>
                <w:i/>
                <w:szCs w:val="22"/>
                <w:lang w:eastAsia="sv-SE"/>
              </w:rPr>
              <w:t>FeatureSetCombinationId</w:t>
            </w:r>
            <w:r w:rsidRPr="00EE6E73">
              <w:rPr>
                <w:bCs/>
                <w:iCs/>
                <w:szCs w:val="22"/>
                <w:lang w:eastAsia="sv-SE"/>
              </w:rPr>
              <w:t>:s</w:t>
            </w:r>
            <w:proofErr w:type="gramEnd"/>
            <w:r w:rsidRPr="00EE6E73">
              <w:rPr>
                <w:bCs/>
                <w:iCs/>
                <w:szCs w:val="22"/>
                <w:lang w:eastAsia="sv-SE"/>
              </w:rPr>
              <w:t xml:space="preserve">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40"/>
      </w:pPr>
      <w:bookmarkStart w:id="1390" w:name="_Toc60777476"/>
      <w:bookmarkStart w:id="1391" w:name="_Toc193446521"/>
      <w:bookmarkStart w:id="1392" w:name="_Toc193452326"/>
      <w:bookmarkStart w:id="1393" w:name="_Toc193463598"/>
      <w:bookmarkStart w:id="1394" w:name="_Toc201295885"/>
      <w:bookmarkStart w:id="1395" w:name="MCCQCTEMPBM_00000604"/>
      <w:r w:rsidRPr="00EE6E73">
        <w:t>–</w:t>
      </w:r>
      <w:r w:rsidRPr="00EE6E73">
        <w:tab/>
      </w:r>
      <w:r w:rsidRPr="00EE6E73">
        <w:rPr>
          <w:i/>
        </w:rPr>
        <w:t>RF-ParametersMRDC</w:t>
      </w:r>
      <w:bookmarkEnd w:id="1390"/>
      <w:bookmarkEnd w:id="1391"/>
      <w:bookmarkEnd w:id="1392"/>
      <w:bookmarkEnd w:id="1393"/>
      <w:bookmarkEnd w:id="1394"/>
    </w:p>
    <w:bookmarkEnd w:id="1395"/>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RF-</w:t>
      </w:r>
      <w:proofErr w:type="gramStart"/>
      <w:r w:rsidRPr="00EE6E73">
        <w:t>ParametersMRDC ::=</w:t>
      </w:r>
      <w:proofErr w:type="gramEnd"/>
      <w:r w:rsidRPr="00EE6E73">
        <w:t xml:space="preserve">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w:t>
      </w:r>
      <w:proofErr w:type="gramStart"/>
      <w:r w:rsidRPr="00EE6E73">
        <w:t xml:space="preserve">}   </w:t>
      </w:r>
      <w:proofErr w:type="gramEnd"/>
      <w:r w:rsidRPr="00EE6E73">
        <w:t xml:space="preserve">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w:t>
      </w:r>
      <w:proofErr w:type="gramStart"/>
      <w:r w:rsidRPr="00EE6E73">
        <w:t xml:space="preserve">16  </w:t>
      </w:r>
      <w:r w:rsidRPr="00EE6E73">
        <w:rPr>
          <w:color w:val="993366"/>
        </w:rPr>
        <w:t>OPTIONAL</w:t>
      </w:r>
      <w:proofErr w:type="gramEnd"/>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lastRenderedPageBreak/>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lastRenderedPageBreak/>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RF-ParametersMRDC-v15n</w:t>
      </w:r>
      <w:proofErr w:type="gramStart"/>
      <w:r w:rsidRPr="00EE6E73">
        <w:t>0 ::=</w:t>
      </w:r>
      <w:proofErr w:type="gramEnd"/>
      <w:r w:rsidRPr="00EE6E73">
        <w:t xml:space="preserve">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RF-ParametersMRDC-v16e</w:t>
      </w:r>
      <w:proofErr w:type="gramStart"/>
      <w:r w:rsidRPr="00EE6E73">
        <w:t>0 ::=</w:t>
      </w:r>
      <w:proofErr w:type="gramEnd"/>
      <w:r w:rsidRPr="00EE6E73">
        <w:t xml:space="preserve">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proofErr w:type="gramStart"/>
            <w:r w:rsidRPr="00EE6E73">
              <w:rPr>
                <w:i/>
                <w:szCs w:val="22"/>
                <w:lang w:eastAsia="sv-SE"/>
              </w:rPr>
              <w:t>FeatureSetCombinationId</w:t>
            </w:r>
            <w:r w:rsidRPr="00EE6E73">
              <w:rPr>
                <w:szCs w:val="22"/>
                <w:lang w:eastAsia="sv-SE"/>
              </w:rPr>
              <w:t>:s</w:t>
            </w:r>
            <w:proofErr w:type="gramEnd"/>
            <w:r w:rsidRPr="00EE6E73">
              <w:rPr>
                <w:szCs w:val="22"/>
                <w:lang w:eastAsia="sv-SE"/>
              </w:rPr>
              <w:t xml:space="preserve">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proofErr w:type="gramStart"/>
            <w:r w:rsidRPr="00EE6E73">
              <w:rPr>
                <w:i/>
                <w:szCs w:val="22"/>
                <w:lang w:eastAsia="sv-SE"/>
              </w:rPr>
              <w:t>FeatureSetCombinationId</w:t>
            </w:r>
            <w:r w:rsidRPr="00EE6E73">
              <w:rPr>
                <w:szCs w:val="22"/>
                <w:lang w:eastAsia="sv-SE"/>
              </w:rPr>
              <w:t>:s</w:t>
            </w:r>
            <w:proofErr w:type="gramEnd"/>
            <w:r w:rsidRPr="00EE6E73">
              <w:rPr>
                <w:szCs w:val="22"/>
                <w:lang w:eastAsia="sv-SE"/>
              </w:rPr>
              <w:t xml:space="preserve">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proofErr w:type="gramStart"/>
            <w:r w:rsidRPr="00EE6E73">
              <w:rPr>
                <w:i/>
                <w:iCs/>
              </w:rPr>
              <w:t>FeatureSetCombinationId</w:t>
            </w:r>
            <w:r w:rsidRPr="00EE6E73">
              <w:t>:s</w:t>
            </w:r>
            <w:proofErr w:type="gramEnd"/>
            <w:r w:rsidRPr="00EE6E73">
              <w:t xml:space="preserve">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40"/>
        <w:rPr>
          <w:rFonts w:eastAsia="Malgun Gothic"/>
        </w:rPr>
      </w:pPr>
      <w:bookmarkStart w:id="1396" w:name="_Toc60777477"/>
      <w:bookmarkStart w:id="1397" w:name="_Toc193446522"/>
      <w:bookmarkStart w:id="1398" w:name="_Toc193452327"/>
      <w:bookmarkStart w:id="1399" w:name="_Toc193463599"/>
      <w:bookmarkStart w:id="1400" w:name="_Toc201295886"/>
      <w:bookmarkStart w:id="1401" w:name="MCCQCTEMPBM_00000605"/>
      <w:r w:rsidRPr="00EE6E73">
        <w:rPr>
          <w:rFonts w:eastAsia="Malgun Gothic"/>
        </w:rPr>
        <w:t>–</w:t>
      </w:r>
      <w:r w:rsidRPr="00EE6E73">
        <w:rPr>
          <w:rFonts w:eastAsia="Malgun Gothic"/>
        </w:rPr>
        <w:tab/>
      </w:r>
      <w:r w:rsidRPr="00EE6E73">
        <w:rPr>
          <w:rFonts w:eastAsia="Malgun Gothic"/>
          <w:i/>
        </w:rPr>
        <w:t>RLC-Parameters</w:t>
      </w:r>
      <w:bookmarkEnd w:id="1396"/>
      <w:bookmarkEnd w:id="1397"/>
      <w:bookmarkEnd w:id="1398"/>
      <w:bookmarkEnd w:id="1399"/>
      <w:bookmarkEnd w:id="1400"/>
    </w:p>
    <w:bookmarkEnd w:id="1401"/>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lastRenderedPageBreak/>
        <w:t>RLC-</w:t>
      </w:r>
      <w:proofErr w:type="gramStart"/>
      <w:r w:rsidRPr="00EE6E73">
        <w:rPr>
          <w:rFonts w:eastAsia="Malgun Gothic"/>
          <w:i/>
        </w:rPr>
        <w:t>Parameters</w:t>
      </w:r>
      <w:proofErr w:type="gramEnd"/>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RLC-</w:t>
      </w:r>
      <w:proofErr w:type="gramStart"/>
      <w:r w:rsidRPr="00EE6E73">
        <w:t>Parameters ::=</w:t>
      </w:r>
      <w:proofErr w:type="gramEnd"/>
      <w:r w:rsidRPr="00EE6E73">
        <w:t xml:space="preserve">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40"/>
        <w:rPr>
          <w:rFonts w:eastAsia="Malgun Gothic"/>
        </w:rPr>
      </w:pPr>
      <w:bookmarkStart w:id="1402" w:name="_Toc60777478"/>
      <w:bookmarkStart w:id="1403" w:name="_Toc193446523"/>
      <w:bookmarkStart w:id="1404" w:name="_Toc193452328"/>
      <w:bookmarkStart w:id="1405" w:name="_Toc193463600"/>
      <w:bookmarkStart w:id="1406" w:name="_Toc201295887"/>
      <w:bookmarkStart w:id="1407" w:name="MCCQCTEMPBM_00000606"/>
      <w:r w:rsidRPr="00EE6E73">
        <w:rPr>
          <w:rFonts w:eastAsia="Malgun Gothic"/>
        </w:rPr>
        <w:t>–</w:t>
      </w:r>
      <w:r w:rsidRPr="00EE6E73">
        <w:rPr>
          <w:rFonts w:eastAsia="Malgun Gothic"/>
        </w:rPr>
        <w:tab/>
      </w:r>
      <w:r w:rsidRPr="00EE6E73">
        <w:rPr>
          <w:rFonts w:eastAsia="Malgun Gothic"/>
          <w:i/>
        </w:rPr>
        <w:t>SDAP-Parameters</w:t>
      </w:r>
      <w:bookmarkEnd w:id="1402"/>
      <w:bookmarkEnd w:id="1403"/>
      <w:bookmarkEnd w:id="1404"/>
      <w:bookmarkEnd w:id="1405"/>
      <w:bookmarkEnd w:id="1406"/>
    </w:p>
    <w:bookmarkEnd w:id="1407"/>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w:t>
      </w:r>
      <w:proofErr w:type="gramStart"/>
      <w:r w:rsidRPr="00EE6E73">
        <w:rPr>
          <w:rFonts w:eastAsia="Malgun Gothic"/>
          <w:i/>
        </w:rPr>
        <w:t>Parameters</w:t>
      </w:r>
      <w:proofErr w:type="gramEnd"/>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SDAP-</w:t>
      </w:r>
      <w:proofErr w:type="gramStart"/>
      <w:r w:rsidRPr="00EE6E73">
        <w:t>Parameters ::=</w:t>
      </w:r>
      <w:proofErr w:type="gramEnd"/>
      <w:r w:rsidRPr="00EE6E73">
        <w:t xml:space="preserve">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w:t>
      </w:r>
      <w:proofErr w:type="gramStart"/>
      <w:r w:rsidRPr="00EE6E73">
        <w:rPr>
          <w:rFonts w:eastAsia="Batang"/>
        </w:rPr>
        <w:t xml:space="preserve">true}   </w:t>
      </w:r>
      <w:proofErr w:type="gramEnd"/>
      <w:r w:rsidRPr="00EE6E73">
        <w:rPr>
          <w:rFonts w:eastAsia="Batang"/>
        </w:rPr>
        <w:t xml:space="preserv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lastRenderedPageBreak/>
        <w:t>-- ASN1STOP</w:t>
      </w:r>
    </w:p>
    <w:p w14:paraId="6A69907B" w14:textId="77777777" w:rsidR="00394471" w:rsidRPr="00EE6E73" w:rsidRDefault="00394471" w:rsidP="00394471"/>
    <w:p w14:paraId="63EA9DE8" w14:textId="77777777" w:rsidR="00C34FAA" w:rsidRPr="00EE6E73" w:rsidRDefault="00C34FAA" w:rsidP="00C34FAA">
      <w:pPr>
        <w:pStyle w:val="40"/>
        <w:rPr>
          <w:rFonts w:eastAsiaTheme="minorEastAsia"/>
        </w:rPr>
      </w:pPr>
      <w:bookmarkStart w:id="1408" w:name="_Toc193446524"/>
      <w:bookmarkStart w:id="1409" w:name="_Toc193452329"/>
      <w:bookmarkStart w:id="1410" w:name="_Toc193463601"/>
      <w:bookmarkStart w:id="1411" w:name="_Toc201295888"/>
      <w:bookmarkStart w:id="1412" w:name="MCCQCTEMPBM_00000607"/>
      <w:bookmarkStart w:id="1413" w:name="_Toc60777479"/>
      <w:r w:rsidRPr="00EE6E73">
        <w:t>–</w:t>
      </w:r>
      <w:r w:rsidRPr="00EE6E73">
        <w:tab/>
      </w:r>
      <w:r w:rsidRPr="00EE6E73">
        <w:rPr>
          <w:i/>
        </w:rPr>
        <w:t>SharedSpectrumChAccessParamsPerBand</w:t>
      </w:r>
      <w:bookmarkEnd w:id="1408"/>
      <w:bookmarkEnd w:id="1409"/>
      <w:bookmarkEnd w:id="1410"/>
      <w:bookmarkEnd w:id="1411"/>
    </w:p>
    <w:bookmarkEnd w:id="1412"/>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SharedSpectrumChAccessParamsPerBand-r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w:t>
      </w:r>
      <w:proofErr w:type="gramStart"/>
      <w:r w:rsidRPr="00EE6E73">
        <w:rPr>
          <w:rFonts w:eastAsiaTheme="minorEastAsia"/>
          <w:color w:val="808080"/>
        </w:rPr>
        <w:t>11:SRS</w:t>
      </w:r>
      <w:proofErr w:type="gramEnd"/>
      <w:r w:rsidRPr="00EE6E73">
        <w:rPr>
          <w:rFonts w:eastAsiaTheme="minorEastAsia"/>
          <w:color w:val="808080"/>
        </w:rPr>
        <w:t xml:space="preserve">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lastRenderedPageBreak/>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w:t>
      </w:r>
      <w:proofErr w:type="gramStart"/>
      <w:r w:rsidRPr="00EE6E73">
        <w:rPr>
          <w:rFonts w:eastAsiaTheme="minorEastAsia"/>
          <w:color w:val="808080"/>
        </w:rPr>
        <w:t>0 bit</w:t>
      </w:r>
      <w:proofErr w:type="gramEnd"/>
      <w:r w:rsidRPr="00EE6E73">
        <w:rPr>
          <w:rFonts w:eastAsiaTheme="minorEastAsia"/>
          <w:color w:val="808080"/>
        </w:rPr>
        <w:t xml:space="preserve">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lastRenderedPageBreak/>
        <w:t>SharedSpectrumChAccessParamsPerBand-v</w:t>
      </w:r>
      <w:proofErr w:type="gramStart"/>
      <w:r w:rsidRPr="00EE6E73">
        <w:rPr>
          <w:rFonts w:eastAsiaTheme="minorEastAsia"/>
        </w:rPr>
        <w:t>1630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1640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b(</w:t>
      </w:r>
      <w:proofErr w:type="gramEnd"/>
      <w:r w:rsidRPr="00EE6E73">
        <w:rPr>
          <w:rFonts w:eastAsiaTheme="minorEastAsia"/>
          <w:color w:val="808080"/>
        </w:rPr>
        <w:t>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c(</w:t>
      </w:r>
      <w:proofErr w:type="gramEnd"/>
      <w:r w:rsidRPr="00EE6E73">
        <w:rPr>
          <w:rFonts w:eastAsiaTheme="minorEastAsia"/>
          <w:color w:val="808080"/>
        </w:rPr>
        <w:t>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d(</w:t>
      </w:r>
      <w:proofErr w:type="gramEnd"/>
      <w:r w:rsidRPr="00EE6E73">
        <w:rPr>
          <w:rFonts w:eastAsiaTheme="minorEastAsia"/>
          <w:color w:val="808080"/>
        </w:rPr>
        <w:t>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e(</w:t>
      </w:r>
      <w:proofErr w:type="gramEnd"/>
      <w:r w:rsidRPr="00EE6E73">
        <w:rPr>
          <w:rFonts w:eastAsiaTheme="minorEastAsia"/>
          <w:color w:val="808080"/>
        </w:rPr>
        <w:t>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f(</w:t>
      </w:r>
      <w:proofErr w:type="gramEnd"/>
      <w:r w:rsidRPr="00EE6E73">
        <w:rPr>
          <w:rFonts w:eastAsiaTheme="minorEastAsia"/>
          <w:color w:val="808080"/>
        </w:rPr>
        <w:t>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1650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1710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40"/>
        <w:tabs>
          <w:tab w:val="left" w:pos="2880"/>
        </w:tabs>
        <w:rPr>
          <w:i/>
          <w:iCs/>
        </w:rPr>
      </w:pPr>
      <w:bookmarkStart w:id="1414" w:name="_Toc193446525"/>
      <w:bookmarkStart w:id="1415" w:name="_Toc193452330"/>
      <w:bookmarkStart w:id="1416" w:name="_Toc193463602"/>
      <w:bookmarkStart w:id="1417" w:name="_Toc201295889"/>
      <w:bookmarkStart w:id="1418" w:name="MCCQCTEMPBM_00000608"/>
      <w:r w:rsidRPr="00EE6E73">
        <w:t>–</w:t>
      </w:r>
      <w:r w:rsidRPr="00EE6E73">
        <w:tab/>
        <w:t>S</w:t>
      </w:r>
      <w:r w:rsidRPr="00EE6E73">
        <w:rPr>
          <w:i/>
          <w:iCs/>
        </w:rPr>
        <w:t>haredSpectrumChAccessParamsSidelinkPerBand</w:t>
      </w:r>
      <w:bookmarkEnd w:id="1414"/>
      <w:bookmarkEnd w:id="1415"/>
      <w:bookmarkEnd w:id="1416"/>
      <w:bookmarkEnd w:id="1417"/>
    </w:p>
    <w:bookmarkEnd w:id="1418"/>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SharedSpectrumChAccessParamsSidelinkPerBand-r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lastRenderedPageBreak/>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w:t>
      </w:r>
      <w:proofErr w:type="gramStart"/>
      <w:r w:rsidRPr="00EE6E73">
        <w:t>2..</w:t>
      </w:r>
      <w:proofErr w:type="gramEnd"/>
      <w:r w:rsidRPr="00EE6E73">
        <w:t xml:space="preserve">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w:t>
      </w:r>
      <w:proofErr w:type="gramStart"/>
      <w:r w:rsidRPr="00EE6E73">
        <w:t>1..</w:t>
      </w:r>
      <w:proofErr w:type="gramEnd"/>
      <w:r w:rsidRPr="00EE6E73">
        <w:t xml:space="preserve">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w:t>
      </w:r>
      <w:proofErr w:type="gramStart"/>
      <w:r w:rsidRPr="00EE6E73">
        <w:t>1..</w:t>
      </w:r>
      <w:proofErr w:type="gramEnd"/>
      <w:r w:rsidRPr="00EE6E73">
        <w:t>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w:t>
      </w:r>
      <w:proofErr w:type="gramStart"/>
      <w:r w:rsidRPr="00EE6E73">
        <w:t>1..</w:t>
      </w:r>
      <w:proofErr w:type="gramEnd"/>
      <w:r w:rsidRPr="00EE6E73">
        <w:t>5)</w:t>
      </w:r>
    </w:p>
    <w:p w14:paraId="421ADEF9"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40"/>
      </w:pPr>
      <w:bookmarkStart w:id="1419" w:name="_Toc193446526"/>
      <w:bookmarkStart w:id="1420" w:name="_Toc193452331"/>
      <w:bookmarkStart w:id="1421" w:name="_Toc193463603"/>
      <w:bookmarkStart w:id="1422" w:name="_Toc201295890"/>
      <w:bookmarkStart w:id="1423" w:name="MCCQCTEMPBM_00000609"/>
      <w:r w:rsidRPr="00EE6E73">
        <w:t>–</w:t>
      </w:r>
      <w:r w:rsidRPr="00EE6E73">
        <w:tab/>
      </w:r>
      <w:r w:rsidRPr="00EE6E73">
        <w:rPr>
          <w:i/>
          <w:iCs/>
        </w:rPr>
        <w:t>SidelinkParameters</w:t>
      </w:r>
      <w:bookmarkEnd w:id="1413"/>
      <w:bookmarkEnd w:id="1419"/>
      <w:bookmarkEnd w:id="1420"/>
      <w:bookmarkEnd w:id="1421"/>
      <w:bookmarkEnd w:id="1422"/>
    </w:p>
    <w:bookmarkEnd w:id="1423"/>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SidelinkParameters-r</w:t>
      </w:r>
      <w:proofErr w:type="gramStart"/>
      <w:r w:rsidRPr="00EE6E73">
        <w:rPr>
          <w:rFonts w:eastAsia="Batang"/>
        </w:rPr>
        <w:t>16 ::=</w:t>
      </w:r>
      <w:proofErr w:type="gramEnd"/>
      <w:r w:rsidRPr="00EE6E73">
        <w:rPr>
          <w:rFonts w:eastAsia="Batang"/>
        </w:rPr>
        <w:t xml:space="preserve">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SidelinkParametersNR-r</w:t>
      </w:r>
      <w:proofErr w:type="gramStart"/>
      <w:r w:rsidRPr="00EE6E73">
        <w:t>16 ::=</w:t>
      </w:r>
      <w:proofErr w:type="gramEnd"/>
      <w:r w:rsidRPr="00EE6E73">
        <w:t xml:space="preserve">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SidelinkParametersEUTRA-r</w:t>
      </w:r>
      <w:proofErr w:type="gramStart"/>
      <w:r w:rsidRPr="00EE6E73">
        <w:t>16 ::=</w:t>
      </w:r>
      <w:proofErr w:type="gramEnd"/>
      <w:r w:rsidRPr="00EE6E73">
        <w:t xml:space="preserve">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RLC-ParametersSidelink-r</w:t>
      </w:r>
      <w:proofErr w:type="gramStart"/>
      <w:r w:rsidRPr="00EE6E73">
        <w:t>16 ::=</w:t>
      </w:r>
      <w:proofErr w:type="gramEnd"/>
      <w:r w:rsidRPr="00EE6E73">
        <w:t xml:space="preserve">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MAC-ParametersSidelink-r</w:t>
      </w:r>
      <w:proofErr w:type="gramStart"/>
      <w:r w:rsidRPr="00EE6E73">
        <w:t>16 ::=</w:t>
      </w:r>
      <w:proofErr w:type="gramEnd"/>
      <w:r w:rsidRPr="00EE6E73">
        <w:t xml:space="preserve">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lastRenderedPageBreak/>
        <w:t>UE-SidelinkCapabilityAddXDD-Mode-r</w:t>
      </w:r>
      <w:proofErr w:type="gramStart"/>
      <w:r w:rsidRPr="00EE6E73">
        <w:t>16 ::=</w:t>
      </w:r>
      <w:proofErr w:type="gramEnd"/>
      <w:r w:rsidRPr="00EE6E73">
        <w:t xml:space="preserve">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MAC-ParametersSidelinkCommon-r</w:t>
      </w:r>
      <w:proofErr w:type="gramStart"/>
      <w:r w:rsidRPr="00EE6E73">
        <w:t>16 ::=</w:t>
      </w:r>
      <w:proofErr w:type="gramEnd"/>
      <w:r w:rsidRPr="00EE6E73">
        <w:t xml:space="preserve">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MAC-ParametersSidelinkXDD-Diff-r</w:t>
      </w:r>
      <w:proofErr w:type="gramStart"/>
      <w:r w:rsidRPr="00EE6E73">
        <w:t>16 ::=</w:t>
      </w:r>
      <w:proofErr w:type="gramEnd"/>
      <w:r w:rsidRPr="00EE6E73">
        <w:t xml:space="preserve">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BandSidelinkEUTRA-r</w:t>
      </w:r>
      <w:proofErr w:type="gramStart"/>
      <w:r w:rsidRPr="00EE6E73">
        <w:t>16 ::=</w:t>
      </w:r>
      <w:proofErr w:type="gramEnd"/>
      <w:r w:rsidRPr="00EE6E73">
        <w:t xml:space="preserve">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BandSidelink-r</w:t>
      </w:r>
      <w:proofErr w:type="gramStart"/>
      <w:r w:rsidRPr="00EE6E73">
        <w:t>16 ::=</w:t>
      </w:r>
      <w:proofErr w:type="gramEnd"/>
      <w:r w:rsidRPr="00EE6E73">
        <w:t xml:space="preserve">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C469B5" w14:textId="77777777" w:rsidR="00394471" w:rsidRPr="00EE6E73" w:rsidRDefault="00394471" w:rsidP="00EE6E73">
      <w:pPr>
        <w:pStyle w:val="PL"/>
      </w:pPr>
      <w:r w:rsidRPr="00EE6E73">
        <w:lastRenderedPageBreak/>
        <w:t xml:space="preserve">        extendedCP-RxSidelink-r16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8281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320C4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9EBA23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lastRenderedPageBreak/>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proofErr w:type="gramStart"/>
      <w:r w:rsidRPr="00EE6E73">
        <w:rPr>
          <w:rFonts w:eastAsia="MS Mincho"/>
        </w:rPr>
        <w:t>}</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proofErr w:type="gramStart"/>
      <w:r w:rsidR="003C2B2C" w:rsidRPr="00EE6E73">
        <w:rPr>
          <w:rFonts w:eastAsia="MS Mincho"/>
        </w:rPr>
        <w:t>}</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w:t>
      </w:r>
      <w:proofErr w:type="gramStart"/>
      <w:r w:rsidR="003C2B2C" w:rsidRPr="00EE6E73">
        <w:rPr>
          <w:rFonts w:eastAsia="MS Mincho"/>
        </w:rPr>
        <w:t>17</w:t>
      </w:r>
      <w:r w:rsidRPr="00EE6E73">
        <w:t xml:space="preserve">  </w:t>
      </w:r>
      <w:r w:rsidR="003C2B2C" w:rsidRPr="00EE6E73">
        <w:rPr>
          <w:rFonts w:eastAsia="MS Mincho"/>
          <w:color w:val="993366"/>
        </w:rPr>
        <w:t>ENUMERATED</w:t>
      </w:r>
      <w:proofErr w:type="gramEnd"/>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lastRenderedPageBreak/>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w:t>
      </w:r>
      <w:proofErr w:type="gramStart"/>
      <w:r w:rsidR="00581CAA" w:rsidRPr="00EE6E73">
        <w:rPr>
          <w:rFonts w:eastAsia="MS Mincho"/>
        </w:rPr>
        <w:t>supported}</w:t>
      </w:r>
      <w:r w:rsidRPr="00EE6E73">
        <w:t xml:space="preserve">   </w:t>
      </w:r>
      <w:proofErr w:type="gramEnd"/>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w:t>
      </w:r>
      <w:proofErr w:type="gramStart"/>
      <w:r w:rsidRPr="00EE6E73">
        <w:rPr>
          <w:rFonts w:eastAsia="MS Mincho"/>
        </w:rPr>
        <w:t>20,mhz</w:t>
      </w:r>
      <w:proofErr w:type="gramEnd"/>
      <w:r w:rsidRPr="00EE6E73">
        <w:rPr>
          <w:rFonts w:eastAsia="MS Mincho"/>
        </w:rPr>
        <w:t>30,mhz40,mhz50,mhz60,mhz70}</w:t>
      </w:r>
    </w:p>
    <w:p w14:paraId="0531B308" w14:textId="2D53EC8C" w:rsidR="001D6687" w:rsidRPr="00EE6E73" w:rsidRDefault="001D6687"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w:t>
      </w:r>
      <w:proofErr w:type="gramStart"/>
      <w:r w:rsidRPr="00EE6E73">
        <w:rPr>
          <w:rFonts w:eastAsia="MS Mincho"/>
        </w:rPr>
        <w:t>5,n</w:t>
      </w:r>
      <w:proofErr w:type="gramEnd"/>
      <w:r w:rsidRPr="00EE6E73">
        <w:rPr>
          <w:rFonts w:eastAsia="MS Mincho"/>
        </w:rPr>
        <w:t>15,n25,n32,n35,n45,n50,n64,n100},</w:t>
      </w:r>
    </w:p>
    <w:p w14:paraId="50B5E763" w14:textId="688E8017" w:rsidR="000E685E" w:rsidRPr="00EE6E73" w:rsidRDefault="000E685E" w:rsidP="00EE6E73">
      <w:pPr>
        <w:pStyle w:val="PL"/>
        <w:rPr>
          <w:rFonts w:eastAsia="MS Mincho"/>
        </w:rPr>
      </w:pPr>
      <w:r w:rsidRPr="00EE6E73">
        <w:lastRenderedPageBreak/>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w:t>
      </w:r>
      <w:proofErr w:type="gramStart"/>
      <w:r w:rsidRPr="00EE6E73">
        <w:rPr>
          <w:rFonts w:eastAsia="MS Mincho"/>
        </w:rPr>
        <w:t>4,n</w:t>
      </w:r>
      <w:proofErr w:type="gramEnd"/>
      <w:r w:rsidRPr="00EE6E73">
        <w:rPr>
          <w:rFonts w:eastAsia="MS Mincho"/>
        </w:rPr>
        <w:t>8,n16,n24}</w:t>
      </w:r>
    </w:p>
    <w:p w14:paraId="6D7AA691" w14:textId="7E5341CC" w:rsidR="000E685E" w:rsidRPr="00EE6E73" w:rsidRDefault="000E685E"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Pr="00EE6E73">
        <w:t xml:space="preserve">   </w:t>
      </w:r>
      <w:proofErr w:type="gramEnd"/>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RelayParameters-r</w:t>
      </w:r>
      <w:proofErr w:type="gramStart"/>
      <w:r w:rsidRPr="00EE6E73">
        <w:rPr>
          <w:rFonts w:eastAsia="MS Mincho"/>
        </w:rPr>
        <w:t>17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w:t>
      </w:r>
      <w:proofErr w:type="gramStart"/>
      <w:r w:rsidRPr="00EE6E73">
        <w:rPr>
          <w:rFonts w:eastAsia="MS Mincho"/>
        </w:rPr>
        <w:t>18 ::=</w:t>
      </w:r>
      <w:proofErr w:type="gramEnd"/>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lastRenderedPageBreak/>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40"/>
        <w:rPr>
          <w:i/>
          <w:iCs/>
        </w:rPr>
      </w:pPr>
      <w:bookmarkStart w:id="1424" w:name="_Toc193446527"/>
      <w:bookmarkStart w:id="1425" w:name="_Toc193452332"/>
      <w:bookmarkStart w:id="1426" w:name="_Toc193463604"/>
      <w:bookmarkStart w:id="1427" w:name="_Toc201295891"/>
      <w:bookmarkStart w:id="1428" w:name="MCCQCTEMPBM_00000610"/>
      <w:r w:rsidRPr="00EE6E73">
        <w:t>–</w:t>
      </w:r>
      <w:r w:rsidRPr="00EE6E73">
        <w:tab/>
      </w:r>
      <w:r w:rsidRPr="00EE6E73">
        <w:rPr>
          <w:i/>
          <w:iCs/>
        </w:rPr>
        <w:t>SimultaneousRxTxPerBandPair</w:t>
      </w:r>
      <w:bookmarkEnd w:id="1424"/>
      <w:bookmarkEnd w:id="1425"/>
      <w:bookmarkEnd w:id="1426"/>
      <w:bookmarkEnd w:id="1427"/>
    </w:p>
    <w:bookmarkEnd w:id="1428"/>
    <w:p w14:paraId="2A29BA40" w14:textId="77777777" w:rsidR="00B55A01" w:rsidRPr="00EE6E73" w:rsidRDefault="00B55A01" w:rsidP="00B55A01">
      <w:r w:rsidRPr="00EE6E73">
        <w:t xml:space="preserve">The IE </w:t>
      </w:r>
      <w:bookmarkStart w:id="1429" w:name="_Hlk80719536"/>
      <w:r w:rsidRPr="00EE6E73">
        <w:rPr>
          <w:i/>
        </w:rPr>
        <w:t>SimultaneousRxTxPerBandPair</w:t>
      </w:r>
      <w:r w:rsidRPr="00EE6E73">
        <w:t xml:space="preserve"> </w:t>
      </w:r>
      <w:bookmarkEnd w:id="1429"/>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proofErr w:type="gramStart"/>
      <w:r w:rsidRPr="00EE6E73">
        <w:t>SimultaneousRxTxPerBandPair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40"/>
      </w:pPr>
      <w:bookmarkStart w:id="1430" w:name="_Toc60777480"/>
      <w:bookmarkStart w:id="1431" w:name="_Toc193446528"/>
      <w:bookmarkStart w:id="1432" w:name="_Toc193452333"/>
      <w:bookmarkStart w:id="1433" w:name="_Toc193463605"/>
      <w:bookmarkStart w:id="1434" w:name="_Toc201295892"/>
      <w:bookmarkStart w:id="1435" w:name="MCCQCTEMPBM_00000611"/>
      <w:r w:rsidRPr="00EE6E73">
        <w:t>–</w:t>
      </w:r>
      <w:r w:rsidRPr="00EE6E73">
        <w:tab/>
      </w:r>
      <w:r w:rsidRPr="00EE6E73">
        <w:rPr>
          <w:i/>
        </w:rPr>
        <w:t>SON-Parameters</w:t>
      </w:r>
      <w:bookmarkEnd w:id="1430"/>
      <w:bookmarkEnd w:id="1431"/>
      <w:bookmarkEnd w:id="1432"/>
      <w:bookmarkEnd w:id="1433"/>
      <w:bookmarkEnd w:id="1434"/>
    </w:p>
    <w:bookmarkEnd w:id="1435"/>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w:t>
      </w:r>
      <w:proofErr w:type="gramStart"/>
      <w:r w:rsidRPr="00EE6E73">
        <w:rPr>
          <w:i/>
        </w:rPr>
        <w:t>Parameters</w:t>
      </w:r>
      <w:proofErr w:type="gramEnd"/>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SON-Parameters-r</w:t>
      </w:r>
      <w:proofErr w:type="gramStart"/>
      <w:r w:rsidRPr="00EE6E73">
        <w:t>16 ::=</w:t>
      </w:r>
      <w:proofErr w:type="gramEnd"/>
      <w:r w:rsidRPr="00EE6E73">
        <w:t xml:space="preserve">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lastRenderedPageBreak/>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40"/>
        <w:rPr>
          <w:rFonts w:eastAsiaTheme="minorEastAsia"/>
        </w:rPr>
      </w:pPr>
      <w:bookmarkStart w:id="1436" w:name="_Toc60777481"/>
      <w:bookmarkStart w:id="1437" w:name="_Toc193446529"/>
      <w:bookmarkStart w:id="1438" w:name="_Toc193452334"/>
      <w:bookmarkStart w:id="1439" w:name="_Toc193463606"/>
      <w:bookmarkStart w:id="1440" w:name="_Toc201295893"/>
      <w:bookmarkStart w:id="1441" w:name="MCCQCTEMPBM_00000612"/>
      <w:r w:rsidRPr="00EE6E73">
        <w:t>–</w:t>
      </w:r>
      <w:r w:rsidRPr="00EE6E73">
        <w:tab/>
      </w:r>
      <w:r w:rsidRPr="00EE6E73">
        <w:rPr>
          <w:i/>
        </w:rPr>
        <w:t>SpatialRelationsSRS-Pos</w:t>
      </w:r>
      <w:bookmarkEnd w:id="1436"/>
      <w:bookmarkEnd w:id="1437"/>
      <w:bookmarkEnd w:id="1438"/>
      <w:bookmarkEnd w:id="1439"/>
      <w:bookmarkEnd w:id="1440"/>
    </w:p>
    <w:bookmarkEnd w:id="1441"/>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SpatialRelationsSRS-Pos-r</w:t>
      </w:r>
      <w:proofErr w:type="gramStart"/>
      <w:r w:rsidRPr="00EE6E73">
        <w:t>16 ::=</w:t>
      </w:r>
      <w:proofErr w:type="gramEnd"/>
      <w:r w:rsidRPr="00EE6E73">
        <w:t xml:space="preserve">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40"/>
        <w:rPr>
          <w:rFonts w:eastAsia="Yu Mincho"/>
          <w:i/>
          <w:iCs/>
        </w:rPr>
      </w:pPr>
      <w:bookmarkStart w:id="1442" w:name="_Toc193446530"/>
      <w:bookmarkStart w:id="1443" w:name="_Toc193452335"/>
      <w:bookmarkStart w:id="1444" w:name="_Toc193463607"/>
      <w:bookmarkStart w:id="1445" w:name="_Toc201295894"/>
      <w:bookmarkStart w:id="1446" w:name="MCCQCTEMPBM_00000613"/>
      <w:r w:rsidRPr="00EE6E73">
        <w:t>–</w:t>
      </w:r>
      <w:r w:rsidRPr="00EE6E73">
        <w:tab/>
      </w:r>
      <w:r w:rsidRPr="00EE6E73">
        <w:rPr>
          <w:i/>
          <w:iCs/>
        </w:rPr>
        <w:t>SRS-AllPosResourcesRRC-Inactive</w:t>
      </w:r>
      <w:bookmarkEnd w:id="1442"/>
      <w:bookmarkEnd w:id="1443"/>
      <w:bookmarkEnd w:id="1444"/>
      <w:bookmarkEnd w:id="1445"/>
    </w:p>
    <w:bookmarkEnd w:id="1446"/>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w:t>
      </w:r>
      <w:proofErr w:type="gramStart"/>
      <w:r w:rsidRPr="00EE6E73">
        <w:rPr>
          <w:rFonts w:eastAsiaTheme="minorEastAsia"/>
        </w:rPr>
        <w:t>17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lastRenderedPageBreak/>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w:t>
      </w:r>
      <w:proofErr w:type="gramStart"/>
      <w:r w:rsidRPr="00EE6E73">
        <w:rPr>
          <w:rFonts w:eastAsiaTheme="minorEastAsia"/>
        </w:rPr>
        <w:t>64 }</w:t>
      </w:r>
      <w:proofErr w:type="gramEnd"/>
      <w:r w:rsidRPr="00EE6E73">
        <w:rPr>
          <w:rFonts w:eastAsiaTheme="minorEastAsia"/>
        </w:rPr>
        <w:t>,</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40"/>
      </w:pPr>
      <w:bookmarkStart w:id="1447" w:name="_Toc60777482"/>
      <w:bookmarkStart w:id="1448" w:name="_Toc193446531"/>
      <w:bookmarkStart w:id="1449" w:name="_Toc193452336"/>
      <w:bookmarkStart w:id="1450" w:name="_Toc193463608"/>
      <w:bookmarkStart w:id="1451" w:name="_Toc201295895"/>
      <w:bookmarkStart w:id="1452" w:name="MCCQCTEMPBM_00000614"/>
      <w:r w:rsidRPr="00EE6E73">
        <w:t>–</w:t>
      </w:r>
      <w:r w:rsidRPr="00EE6E73">
        <w:tab/>
      </w:r>
      <w:r w:rsidRPr="00EE6E73">
        <w:rPr>
          <w:i/>
          <w:noProof/>
        </w:rPr>
        <w:t>SRS-SwitchingTimeNR</w:t>
      </w:r>
      <w:bookmarkEnd w:id="1447"/>
      <w:bookmarkEnd w:id="1448"/>
      <w:bookmarkEnd w:id="1449"/>
      <w:bookmarkEnd w:id="1450"/>
      <w:bookmarkEnd w:id="1451"/>
    </w:p>
    <w:bookmarkEnd w:id="1452"/>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SRS-</w:t>
      </w:r>
      <w:proofErr w:type="gramStart"/>
      <w:r w:rsidRPr="00EE6E73">
        <w:t>SwitchingTimeNR ::=</w:t>
      </w:r>
      <w:proofErr w:type="gramEnd"/>
      <w:r w:rsidRPr="00EE6E73">
        <w:t xml:space="preserve">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40"/>
        <w:rPr>
          <w:i/>
        </w:rPr>
      </w:pPr>
      <w:bookmarkStart w:id="1453" w:name="_Toc60777483"/>
      <w:bookmarkStart w:id="1454" w:name="_Toc193446532"/>
      <w:bookmarkStart w:id="1455" w:name="_Toc193452337"/>
      <w:bookmarkStart w:id="1456" w:name="_Toc193463609"/>
      <w:bookmarkStart w:id="1457" w:name="_Toc201295896"/>
      <w:bookmarkStart w:id="1458" w:name="MCCQCTEMPBM_00000615"/>
      <w:r w:rsidRPr="00EE6E73">
        <w:t>–</w:t>
      </w:r>
      <w:r w:rsidRPr="00EE6E73">
        <w:tab/>
      </w:r>
      <w:r w:rsidRPr="00EE6E73">
        <w:rPr>
          <w:i/>
          <w:noProof/>
        </w:rPr>
        <w:t>SRS-SwitchingTimeEUTRA</w:t>
      </w:r>
      <w:bookmarkEnd w:id="1453"/>
      <w:bookmarkEnd w:id="1454"/>
      <w:bookmarkEnd w:id="1455"/>
      <w:bookmarkEnd w:id="1456"/>
      <w:bookmarkEnd w:id="1457"/>
    </w:p>
    <w:bookmarkEnd w:id="1458"/>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SRS-</w:t>
      </w:r>
      <w:proofErr w:type="gramStart"/>
      <w:r w:rsidRPr="00EE6E73">
        <w:t>SwitchingTimeEUTRA ::=</w:t>
      </w:r>
      <w:proofErr w:type="gramEnd"/>
      <w:r w:rsidRPr="00EE6E73">
        <w:t xml:space="preserve">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lastRenderedPageBreak/>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40"/>
      </w:pPr>
      <w:bookmarkStart w:id="1459" w:name="_Toc193446533"/>
      <w:bookmarkStart w:id="1460" w:name="_Toc193452338"/>
      <w:bookmarkStart w:id="1461" w:name="_Toc193463610"/>
      <w:bookmarkStart w:id="1462" w:name="_Toc201295897"/>
      <w:bookmarkStart w:id="1463" w:name="MCCQCTEMPBM_00000616"/>
      <w:bookmarkStart w:id="1464" w:name="_Toc60777484"/>
      <w:r w:rsidRPr="00EE6E73">
        <w:t>–</w:t>
      </w:r>
      <w:r w:rsidRPr="00EE6E73">
        <w:tab/>
      </w:r>
      <w:r w:rsidRPr="00EE6E73">
        <w:rPr>
          <w:i/>
          <w:iCs/>
          <w:noProof/>
        </w:rPr>
        <w:t>SupportedAggBandwidth</w:t>
      </w:r>
      <w:bookmarkEnd w:id="1459"/>
      <w:bookmarkEnd w:id="1460"/>
      <w:bookmarkEnd w:id="1461"/>
      <w:bookmarkEnd w:id="1462"/>
    </w:p>
    <w:bookmarkEnd w:id="1463"/>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SupportedAggBandwidth-r</w:t>
      </w:r>
      <w:proofErr w:type="gramStart"/>
      <w:r w:rsidRPr="00EE6E73">
        <w:t>17 ::=</w:t>
      </w:r>
      <w:proofErr w:type="gramEnd"/>
      <w:r w:rsidRPr="00EE6E73">
        <w:t xml:space="preserve">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40"/>
      </w:pPr>
      <w:bookmarkStart w:id="1465" w:name="_Toc193446534"/>
      <w:bookmarkStart w:id="1466" w:name="_Toc193452339"/>
      <w:bookmarkStart w:id="1467" w:name="_Toc193463611"/>
      <w:bookmarkStart w:id="1468" w:name="_Toc201295898"/>
      <w:bookmarkStart w:id="1469" w:name="MCCQCTEMPBM_00000617"/>
      <w:r w:rsidRPr="00EE6E73">
        <w:t>–</w:t>
      </w:r>
      <w:r w:rsidRPr="00EE6E73">
        <w:tab/>
      </w:r>
      <w:r w:rsidRPr="00EE6E73">
        <w:rPr>
          <w:i/>
          <w:noProof/>
        </w:rPr>
        <w:t>SupportedBandwidth</w:t>
      </w:r>
      <w:bookmarkEnd w:id="1464"/>
      <w:bookmarkEnd w:id="1465"/>
      <w:bookmarkEnd w:id="1466"/>
      <w:bookmarkEnd w:id="1467"/>
      <w:bookmarkEnd w:id="1468"/>
    </w:p>
    <w:bookmarkEnd w:id="1469"/>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proofErr w:type="gramStart"/>
      <w:r w:rsidRPr="00EE6E73">
        <w:t>SupportedBandwidth ::=</w:t>
      </w:r>
      <w:proofErr w:type="gramEnd"/>
      <w:r w:rsidRPr="00EE6E73">
        <w:t xml:space="preserve">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SupportedBandwidth-v</w:t>
      </w:r>
      <w:proofErr w:type="gramStart"/>
      <w:r w:rsidRPr="00EE6E73">
        <w:t>1700 ::=</w:t>
      </w:r>
      <w:proofErr w:type="gramEnd"/>
      <w:r w:rsidRPr="00EE6E73">
        <w:t xml:space="preserve">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SupportedBandwidth-v</w:t>
      </w:r>
      <w:proofErr w:type="gramStart"/>
      <w:r w:rsidRPr="00EE6E73">
        <w:t>1840 ::=</w:t>
      </w:r>
      <w:proofErr w:type="gramEnd"/>
      <w:r w:rsidRPr="00EE6E73">
        <w:t xml:space="preserve">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40"/>
      </w:pPr>
      <w:bookmarkStart w:id="1470" w:name="_Toc60777485"/>
      <w:bookmarkStart w:id="1471" w:name="_Toc193446535"/>
      <w:bookmarkStart w:id="1472" w:name="_Toc193452340"/>
      <w:bookmarkStart w:id="1473" w:name="_Toc193463612"/>
      <w:bookmarkStart w:id="1474" w:name="_Toc201295899"/>
      <w:bookmarkStart w:id="1475" w:name="MCCQCTEMPBM_00000618"/>
      <w:r w:rsidRPr="00EE6E73">
        <w:t>–</w:t>
      </w:r>
      <w:r w:rsidRPr="00EE6E73">
        <w:tab/>
      </w:r>
      <w:r w:rsidRPr="00EE6E73">
        <w:rPr>
          <w:i/>
        </w:rPr>
        <w:t>UE-BasedPerfMeas-Parameters</w:t>
      </w:r>
      <w:bookmarkEnd w:id="1470"/>
      <w:bookmarkEnd w:id="1471"/>
      <w:bookmarkEnd w:id="1472"/>
      <w:bookmarkEnd w:id="1473"/>
      <w:bookmarkEnd w:id="1474"/>
    </w:p>
    <w:bookmarkEnd w:id="1475"/>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w:t>
      </w:r>
      <w:proofErr w:type="gramStart"/>
      <w:r w:rsidRPr="00EE6E73">
        <w:rPr>
          <w:i/>
        </w:rPr>
        <w:t>Parameters</w:t>
      </w:r>
      <w:proofErr w:type="gramEnd"/>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UE-BasedPerfMeas-Parameters-r</w:t>
      </w:r>
      <w:proofErr w:type="gramStart"/>
      <w:r w:rsidRPr="00EE6E73">
        <w:t>16 ::=</w:t>
      </w:r>
      <w:proofErr w:type="gramEnd"/>
      <w:r w:rsidRPr="00EE6E73">
        <w:t xml:space="preserve">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40"/>
        <w:rPr>
          <w:noProof/>
        </w:rPr>
      </w:pPr>
      <w:bookmarkStart w:id="1476" w:name="_Toc60777486"/>
      <w:bookmarkStart w:id="1477" w:name="_Toc193446536"/>
      <w:bookmarkStart w:id="1478" w:name="_Toc193452341"/>
      <w:bookmarkStart w:id="1479" w:name="_Toc193463613"/>
      <w:bookmarkStart w:id="1480" w:name="_Toc201295900"/>
      <w:bookmarkStart w:id="1481" w:name="MCCQCTEMPBM_00000619"/>
      <w:r w:rsidRPr="00EE6E73">
        <w:t>–</w:t>
      </w:r>
      <w:r w:rsidRPr="00EE6E73">
        <w:tab/>
      </w:r>
      <w:r w:rsidRPr="00EE6E73">
        <w:rPr>
          <w:i/>
          <w:noProof/>
        </w:rPr>
        <w:t>UE-CapabilityRAT-ContainerList</w:t>
      </w:r>
      <w:bookmarkEnd w:id="1476"/>
      <w:bookmarkEnd w:id="1477"/>
      <w:bookmarkEnd w:id="1478"/>
      <w:bookmarkEnd w:id="1479"/>
      <w:bookmarkEnd w:id="1480"/>
    </w:p>
    <w:bookmarkEnd w:id="1481"/>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UE-CapabilityRAT-</w:t>
      </w:r>
      <w:proofErr w:type="gramStart"/>
      <w:r w:rsidRPr="00EE6E73">
        <w:t>ContainerList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UE-CapabilityRAT-</w:t>
      </w:r>
      <w:proofErr w:type="gramStart"/>
      <w:r w:rsidRPr="00EE6E73">
        <w:t>Container ::=</w:t>
      </w:r>
      <w:proofErr w:type="gramEnd"/>
      <w:r w:rsidRPr="00EE6E73">
        <w:t xml:space="preserve">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40"/>
      </w:pPr>
      <w:bookmarkStart w:id="1482" w:name="_Toc60777487"/>
      <w:bookmarkStart w:id="1483" w:name="_Toc193446537"/>
      <w:bookmarkStart w:id="1484" w:name="_Toc193452342"/>
      <w:bookmarkStart w:id="1485" w:name="_Toc193463614"/>
      <w:bookmarkStart w:id="1486" w:name="_Toc201295901"/>
      <w:bookmarkStart w:id="1487" w:name="MCCQCTEMPBM_00000620"/>
      <w:r w:rsidRPr="00EE6E73">
        <w:t>–</w:t>
      </w:r>
      <w:r w:rsidRPr="00EE6E73">
        <w:tab/>
      </w:r>
      <w:r w:rsidRPr="00EE6E73">
        <w:rPr>
          <w:i/>
        </w:rPr>
        <w:t>UE-CapabilityRAT-RequestList</w:t>
      </w:r>
      <w:bookmarkEnd w:id="1482"/>
      <w:bookmarkEnd w:id="1483"/>
      <w:bookmarkEnd w:id="1484"/>
      <w:bookmarkEnd w:id="1485"/>
      <w:bookmarkEnd w:id="1486"/>
    </w:p>
    <w:bookmarkEnd w:id="1487"/>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UE-CapabilityRAT-</w:t>
      </w:r>
      <w:proofErr w:type="gramStart"/>
      <w:r w:rsidRPr="00EE6E73">
        <w:t>RequestList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UE-CapabilityRAT-</w:t>
      </w:r>
      <w:proofErr w:type="gramStart"/>
      <w:r w:rsidRPr="00EE6E73">
        <w:t>Request ::=</w:t>
      </w:r>
      <w:proofErr w:type="gramEnd"/>
      <w:r w:rsidRPr="00EE6E73">
        <w:t xml:space="preserve">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40"/>
      </w:pPr>
      <w:bookmarkStart w:id="1488" w:name="_Toc60777489"/>
      <w:bookmarkStart w:id="1489" w:name="_Toc193446539"/>
      <w:bookmarkStart w:id="1490" w:name="_Toc193452344"/>
      <w:bookmarkStart w:id="1491" w:name="_Toc193463616"/>
      <w:bookmarkStart w:id="1492" w:name="_Toc201295903"/>
      <w:bookmarkStart w:id="1493" w:name="MCCQCTEMPBM_00000622"/>
      <w:r w:rsidRPr="00EE6E73">
        <w:t>–</w:t>
      </w:r>
      <w:r w:rsidRPr="00EE6E73">
        <w:tab/>
      </w:r>
      <w:r w:rsidRPr="00EE6E73">
        <w:rPr>
          <w:i/>
        </w:rPr>
        <w:t>UE-CapabilityRequestFilterNR</w:t>
      </w:r>
      <w:bookmarkEnd w:id="1488"/>
      <w:bookmarkEnd w:id="1489"/>
      <w:bookmarkEnd w:id="1490"/>
      <w:bookmarkEnd w:id="1491"/>
      <w:bookmarkEnd w:id="1492"/>
    </w:p>
    <w:bookmarkEnd w:id="1493"/>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UE-</w:t>
      </w:r>
      <w:proofErr w:type="gramStart"/>
      <w:r w:rsidRPr="00EE6E73">
        <w:t>CapabilityRequestFilterNR ::=</w:t>
      </w:r>
      <w:proofErr w:type="gramEnd"/>
      <w:r w:rsidRPr="00EE6E73">
        <w:t xml:space="preserve">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proofErr w:type="gramStart"/>
      <w:r w:rsidRPr="00EE6E73">
        <w:rPr>
          <w:color w:val="993366"/>
        </w:rPr>
        <w:t>OPTIONAL</w:t>
      </w:r>
      <w:r w:rsidRPr="00EE6E73">
        <w:t xml:space="preserve">,   </w:t>
      </w:r>
      <w:proofErr w:type="gramEnd"/>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UE-CapabilityRequestFilterNR-v</w:t>
      </w:r>
      <w:proofErr w:type="gramStart"/>
      <w:r w:rsidRPr="00EE6E73">
        <w:t>1540 ::=</w:t>
      </w:r>
      <w:proofErr w:type="gramEnd"/>
      <w:r w:rsidRPr="00EE6E73">
        <w:t xml:space="preserve">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UE-CapabilityRequestFilterNR-v</w:t>
      </w:r>
      <w:proofErr w:type="gramStart"/>
      <w:r w:rsidRPr="00EE6E73">
        <w:t>1710 ::=</w:t>
      </w:r>
      <w:proofErr w:type="gramEnd"/>
      <w:r w:rsidRPr="00EE6E73">
        <w:t xml:space="preserve">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40"/>
      </w:pPr>
      <w:bookmarkStart w:id="1494" w:name="_Toc60777488"/>
      <w:bookmarkStart w:id="1495" w:name="_Toc193446538"/>
      <w:bookmarkStart w:id="1496" w:name="_Toc193452343"/>
      <w:bookmarkStart w:id="1497" w:name="_Toc193463615"/>
      <w:bookmarkStart w:id="1498" w:name="_Toc201295902"/>
      <w:bookmarkStart w:id="1499" w:name="MCCQCTEMPBM_00000621"/>
      <w:bookmarkStart w:id="1500" w:name="_Toc60777490"/>
      <w:bookmarkStart w:id="1501" w:name="_Toc193446540"/>
      <w:bookmarkStart w:id="1502" w:name="_Toc193452345"/>
      <w:bookmarkStart w:id="1503" w:name="_Toc193463617"/>
      <w:bookmarkStart w:id="1504" w:name="_Toc201295904"/>
      <w:bookmarkStart w:id="1505" w:name="MCCQCTEMPBM_00000623"/>
      <w:r w:rsidRPr="00EE6E73">
        <w:t>–</w:t>
      </w:r>
      <w:r w:rsidRPr="00EE6E73">
        <w:tab/>
      </w:r>
      <w:r w:rsidRPr="00EE6E73">
        <w:rPr>
          <w:i/>
        </w:rPr>
        <w:t>UE-CapabilityRequestFilterCommon</w:t>
      </w:r>
      <w:bookmarkEnd w:id="1494"/>
      <w:bookmarkEnd w:id="1495"/>
      <w:bookmarkEnd w:id="1496"/>
      <w:bookmarkEnd w:id="1497"/>
      <w:bookmarkEnd w:id="1498"/>
    </w:p>
    <w:bookmarkEnd w:id="1499"/>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lastRenderedPageBreak/>
        <w:t>UE-</w:t>
      </w:r>
      <w:proofErr w:type="gramStart"/>
      <w:r w:rsidRPr="00EE6E73">
        <w:t>CapabilityRequestFilterCommon ::=</w:t>
      </w:r>
      <w:proofErr w:type="gramEnd"/>
      <w:r w:rsidRPr="00EE6E73">
        <w:t xml:space="preserve">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CellGrouping-r</w:t>
      </w:r>
      <w:proofErr w:type="gramStart"/>
      <w:r w:rsidRPr="00EE6E73">
        <w:t>16 ::=</w:t>
      </w:r>
      <w:proofErr w:type="gramEnd"/>
      <w:r w:rsidRPr="00EE6E73">
        <w:t xml:space="preserve">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BC631B">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BC631B">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BC631B">
            <w:pPr>
              <w:pStyle w:val="TAL"/>
            </w:pPr>
            <w:r w:rsidRPr="00EE6E73">
              <w:rPr>
                <w:b/>
                <w:i/>
              </w:rPr>
              <w:t>codebookTypeRequest</w:t>
            </w:r>
          </w:p>
          <w:p w14:paraId="28083BF4" w14:textId="77777777" w:rsidR="00FB042F" w:rsidRPr="00EE6E73" w:rsidRDefault="00FB042F" w:rsidP="00BC631B">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w:t>
            </w:r>
            <w:proofErr w:type="gramStart"/>
            <w:r w:rsidRPr="00EE6E73">
              <w:rPr>
                <w:rFonts w:eastAsiaTheme="minorEastAsia"/>
              </w:rPr>
              <w:t>i.e.</w:t>
            </w:r>
            <w:proofErr w:type="gramEnd"/>
            <w:r w:rsidRPr="00EE6E73">
              <w:rPr>
                <w:rFonts w:eastAsiaTheme="minorEastAsia"/>
              </w:rPr>
              <w:t xml:space="preserv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If this field is present and none of the codebook types is requested within this field (</w:t>
            </w:r>
            <w:proofErr w:type="gramStart"/>
            <w:r w:rsidRPr="00EE6E73">
              <w:rPr>
                <w:rFonts w:eastAsiaTheme="minorEastAsia"/>
              </w:rPr>
              <w:t>i.e.</w:t>
            </w:r>
            <w:proofErr w:type="gramEnd"/>
            <w:r w:rsidRPr="00EE6E73">
              <w:rPr>
                <w:rFonts w:eastAsiaTheme="minorEastAsia"/>
              </w:rPr>
              <w:t xml:space="preserv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BC631B">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BC631B">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BC631B">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BC631B">
            <w:pPr>
              <w:pStyle w:val="TAL"/>
              <w:rPr>
                <w:lang w:eastAsia="sv-SE"/>
              </w:rPr>
            </w:pPr>
            <w:r w:rsidRPr="00EE6E73">
              <w:rPr>
                <w:b/>
                <w:i/>
                <w:lang w:eastAsia="sv-SE"/>
              </w:rPr>
              <w:t>includeNE-DC</w:t>
            </w:r>
          </w:p>
          <w:p w14:paraId="3D121FFE" w14:textId="77777777" w:rsidR="00FB042F" w:rsidRPr="00EE6E73" w:rsidRDefault="00FB042F" w:rsidP="00BC631B">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BC631B">
            <w:pPr>
              <w:pStyle w:val="TAL"/>
              <w:rPr>
                <w:lang w:eastAsia="sv-SE"/>
              </w:rPr>
            </w:pPr>
            <w:r w:rsidRPr="00EE6E73">
              <w:rPr>
                <w:b/>
                <w:i/>
                <w:lang w:eastAsia="sv-SE"/>
              </w:rPr>
              <w:t>includeNR-DC</w:t>
            </w:r>
          </w:p>
          <w:p w14:paraId="2BCED3AD" w14:textId="77777777" w:rsidR="00FB042F" w:rsidRPr="00EE6E73" w:rsidRDefault="00FB042F" w:rsidP="00BC631B">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BC631B">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BC631B">
            <w:pPr>
              <w:pStyle w:val="TAL"/>
              <w:rPr>
                <w:rFonts w:eastAsia="等线"/>
                <w:b/>
                <w:bCs/>
                <w:i/>
                <w:iCs/>
              </w:rPr>
            </w:pPr>
            <w:r w:rsidRPr="00EE6E73">
              <w:rPr>
                <w:rFonts w:eastAsia="等线"/>
                <w:b/>
                <w:bCs/>
                <w:i/>
                <w:iCs/>
              </w:rPr>
              <w:t>lowerMSDRequest</w:t>
            </w:r>
          </w:p>
          <w:p w14:paraId="5000F55A" w14:textId="77777777" w:rsidR="00FB042F" w:rsidRPr="00EE6E73" w:rsidRDefault="00FB042F" w:rsidP="00BC631B">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BC631B">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BC631B">
            <w:pPr>
              <w:pStyle w:val="TAL"/>
              <w:rPr>
                <w:b/>
                <w:i/>
                <w:lang w:eastAsia="sv-SE"/>
              </w:rPr>
            </w:pPr>
            <w:r w:rsidRPr="00EE6E73">
              <w:rPr>
                <w:b/>
                <w:i/>
                <w:lang w:eastAsia="sv-SE"/>
              </w:rPr>
              <w:t>mode</w:t>
            </w:r>
          </w:p>
          <w:p w14:paraId="008E0F45" w14:textId="77777777" w:rsidR="00FB042F" w:rsidRPr="00EE6E73" w:rsidRDefault="00FB042F" w:rsidP="00BC631B">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BC631B">
            <w:pPr>
              <w:pStyle w:val="TAL"/>
              <w:rPr>
                <w:lang w:eastAsia="sv-SE"/>
              </w:rPr>
            </w:pPr>
            <w:r w:rsidRPr="00EE6E73">
              <w:rPr>
                <w:b/>
                <w:i/>
                <w:lang w:eastAsia="sv-SE"/>
              </w:rPr>
              <w:t>omitEN-DC</w:t>
            </w:r>
          </w:p>
          <w:p w14:paraId="6E61827D" w14:textId="77777777" w:rsidR="00FB042F" w:rsidRPr="00EE6E73" w:rsidRDefault="00FB042F" w:rsidP="00BC631B">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BC631B">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BC631B">
            <w:pPr>
              <w:pStyle w:val="TAL"/>
              <w:rPr>
                <w:b/>
                <w:bCs/>
                <w:i/>
                <w:iCs/>
              </w:rPr>
            </w:pPr>
            <w:r w:rsidRPr="00EE6E73">
              <w:rPr>
                <w:b/>
                <w:bCs/>
                <w:i/>
                <w:iCs/>
              </w:rPr>
              <w:t>requestedCellGrouping</w:t>
            </w:r>
          </w:p>
          <w:p w14:paraId="1C324B9D" w14:textId="77777777" w:rsidR="00FB042F" w:rsidRPr="00EE6E73" w:rsidRDefault="00FB042F" w:rsidP="00BC631B">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BC631B">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BC631B">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BC631B">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BC631B">
            <w:pPr>
              <w:pStyle w:val="TAL"/>
              <w:rPr>
                <w:b/>
                <w:i/>
                <w:lang w:eastAsia="sv-SE"/>
              </w:rPr>
            </w:pPr>
            <w:r w:rsidRPr="00EE6E73">
              <w:rPr>
                <w:b/>
                <w:i/>
                <w:lang w:eastAsia="sv-SE"/>
              </w:rPr>
              <w:t>uplinkTxSwitchRequest</w:t>
            </w:r>
          </w:p>
          <w:p w14:paraId="0AD2B249" w14:textId="77777777" w:rsidR="00FB042F" w:rsidRPr="00EE6E73" w:rsidRDefault="00FB042F" w:rsidP="00BC631B">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BC631B">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BC631B">
            <w:pPr>
              <w:pStyle w:val="TAH"/>
              <w:rPr>
                <w:lang w:eastAsia="sv-SE"/>
              </w:rPr>
            </w:pPr>
            <w:r w:rsidRPr="00EE6E73">
              <w:rPr>
                <w:lang w:eastAsia="sv-SE"/>
              </w:rPr>
              <w:t>Explanation</w:t>
            </w:r>
          </w:p>
        </w:tc>
      </w:tr>
      <w:tr w:rsidR="00FB042F" w:rsidRPr="00EE6E73" w14:paraId="166A13B5"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BC631B">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BC631B">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40"/>
      </w:pPr>
      <w:r w:rsidRPr="00EE6E73">
        <w:t>–</w:t>
      </w:r>
      <w:r w:rsidRPr="00EE6E73">
        <w:tab/>
      </w:r>
      <w:r w:rsidRPr="00EE6E73">
        <w:rPr>
          <w:i/>
          <w:noProof/>
        </w:rPr>
        <w:t>UE-MRDC-Capability</w:t>
      </w:r>
      <w:bookmarkEnd w:id="1500"/>
      <w:bookmarkEnd w:id="1501"/>
      <w:bookmarkEnd w:id="1502"/>
      <w:bookmarkEnd w:id="1503"/>
      <w:bookmarkEnd w:id="1504"/>
    </w:p>
    <w:bookmarkEnd w:id="1505"/>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UE-MRDC-</w:t>
      </w:r>
      <w:proofErr w:type="gramStart"/>
      <w:r w:rsidRPr="00EE6E73">
        <w:t>Capability ::=</w:t>
      </w:r>
      <w:proofErr w:type="gramEnd"/>
      <w:r w:rsidRPr="00EE6E73">
        <w:t xml:space="preserve">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UE-MRDC-Capability-v</w:t>
      </w:r>
      <w:proofErr w:type="gramStart"/>
      <w:r w:rsidRPr="00EE6E73">
        <w:t>1560 ::=</w:t>
      </w:r>
      <w:proofErr w:type="gramEnd"/>
      <w:r w:rsidRPr="00EE6E73">
        <w:t xml:space="preserve">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UE-MRDC-Capability-v</w:t>
      </w:r>
      <w:proofErr w:type="gramStart"/>
      <w:r w:rsidRPr="00EE6E73">
        <w:t>1610 ::=</w:t>
      </w:r>
      <w:proofErr w:type="gramEnd"/>
      <w:r w:rsidRPr="00EE6E73">
        <w:t xml:space="preserve">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UE-MRDC-Capability-v</w:t>
      </w:r>
      <w:proofErr w:type="gramStart"/>
      <w:r w:rsidRPr="00EE6E73">
        <w:t>1700 ::=</w:t>
      </w:r>
      <w:proofErr w:type="gramEnd"/>
      <w:r w:rsidRPr="00EE6E73">
        <w:t xml:space="preserve">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UE-MRDC-Capability-v</w:t>
      </w:r>
      <w:proofErr w:type="gramStart"/>
      <w:r w:rsidRPr="00EE6E73">
        <w:t>1730 ::=</w:t>
      </w:r>
      <w:proofErr w:type="gramEnd"/>
      <w:r w:rsidRPr="00EE6E73">
        <w:t xml:space="preserve">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UE-MRDC-Capability-v</w:t>
      </w:r>
      <w:proofErr w:type="gramStart"/>
      <w:r w:rsidRPr="00EE6E73">
        <w:t>1800 ::=</w:t>
      </w:r>
      <w:proofErr w:type="gramEnd"/>
      <w:r w:rsidRPr="00EE6E73">
        <w:t xml:space="preserve">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06" w:author="NR_ENDC_RF_Ph4" w:date="2025-06-29T11:42:00Z"/>
        </w:rPr>
      </w:pPr>
    </w:p>
    <w:p w14:paraId="78E27005" w14:textId="368E2A94" w:rsidR="00F90EE7" w:rsidRDefault="00F90EE7" w:rsidP="00EE6E73">
      <w:pPr>
        <w:pStyle w:val="PL"/>
        <w:rPr>
          <w:ins w:id="1507" w:author="NR_ENDC_RF_Ph4" w:date="2025-06-29T11:42:00Z"/>
        </w:rPr>
      </w:pPr>
      <w:ins w:id="1508" w:author="NR_ENDC_RF_Ph4" w:date="2025-06-29T11:42:00Z">
        <w:r w:rsidRPr="00DB76BE">
          <w:rPr>
            <w:rFonts w:hint="eastAsia"/>
            <w:rPrChange w:id="1509" w:author="Qianxi Lu" w:date="2025-06-30T17:32:00Z">
              <w:rPr>
                <w:rFonts w:hint="eastAsia"/>
                <w:highlight w:val="yellow"/>
              </w:rPr>
            </w:rPrChange>
          </w:rPr>
          <w:t>U</w:t>
        </w:r>
        <w:r w:rsidRPr="00DB76BE">
          <w:rPr>
            <w:rPrChange w:id="1510" w:author="Qianxi Lu" w:date="2025-06-30T17:32:00Z">
              <w:rPr>
                <w:highlight w:val="yellow"/>
              </w:rPr>
            </w:rPrChange>
          </w:rPr>
          <w:t>E-MRDC-Capability-v1900</w:t>
        </w:r>
      </w:ins>
      <w:proofErr w:type="gramStart"/>
      <w:ins w:id="1511" w:author="Qianxi Lu" w:date="2025-06-30T17:31:00Z">
        <w:r w:rsidR="00DB76BE">
          <w:t>RIL</w:t>
        </w:r>
      </w:ins>
      <w:ins w:id="1512" w:author="Qianxi Lu" w:date="2025-06-30T17:32:00Z">
        <w:r w:rsidR="00DB76BE">
          <w:t>:[</w:t>
        </w:r>
        <w:proofErr w:type="gramEnd"/>
        <w:r w:rsidR="00DB76BE">
          <w:t>O001]</w:t>
        </w:r>
      </w:ins>
      <w:ins w:id="1513" w:author="NR_ENDC_RF_Ph4" w:date="2025-06-29T11:42:00Z">
        <w:r>
          <w:t xml:space="preserve"> ::= </w:t>
        </w:r>
        <w:r w:rsidRPr="00EE6E73">
          <w:t xml:space="preserve">        </w:t>
        </w:r>
        <w:r w:rsidRPr="00EE6E73">
          <w:rPr>
            <w:color w:val="993366"/>
          </w:rPr>
          <w:t>SEQUENCE</w:t>
        </w:r>
        <w:r w:rsidRPr="00EE6E73">
          <w:t xml:space="preserve"> {</w:t>
        </w:r>
      </w:ins>
    </w:p>
    <w:p w14:paraId="6A77EC4C" w14:textId="5A9CD594" w:rsidR="00F90EE7" w:rsidRPr="00FB042F" w:rsidRDefault="00F90EE7" w:rsidP="00EE6E73">
      <w:pPr>
        <w:pStyle w:val="PL"/>
        <w:rPr>
          <w:ins w:id="1514" w:author="NR_ENDC_RF_Ph4" w:date="2025-06-29T11:43:00Z"/>
          <w:color w:val="808080"/>
        </w:rPr>
      </w:pPr>
      <w:ins w:id="1515" w:author="NR_ENDC_RF_Ph4" w:date="2025-06-29T11:42:00Z">
        <w:r w:rsidRPr="00FB042F">
          <w:rPr>
            <w:rFonts w:hint="eastAsia"/>
            <w:color w:val="808080"/>
          </w:rPr>
          <w:t xml:space="preserve"> </w:t>
        </w:r>
      </w:ins>
      <w:ins w:id="1516" w:author="NR_ENDC_RF_Ph4" w:date="2025-06-29T11:43:00Z">
        <w:r w:rsidRPr="00FB042F">
          <w:rPr>
            <w:color w:val="808080"/>
          </w:rPr>
          <w:t xml:space="preserve">   -- R4 46-1: MPR enhancement for activated carrier</w:t>
        </w:r>
      </w:ins>
    </w:p>
    <w:p w14:paraId="4DBA8800" w14:textId="68716AED" w:rsidR="00F90EE7" w:rsidRDefault="00F90EE7" w:rsidP="00EE6E73">
      <w:pPr>
        <w:pStyle w:val="PL"/>
        <w:rPr>
          <w:ins w:id="1517" w:author="NR_ENDC_RF_Ph4" w:date="2025-06-29T11:44:00Z"/>
        </w:rPr>
      </w:pPr>
      <w:ins w:id="1518" w:author="NR_ENDC_RF_Ph4" w:date="2025-06-29T11:43:00Z">
        <w:r>
          <w:rPr>
            <w:rFonts w:hint="eastAsia"/>
          </w:rPr>
          <w:t xml:space="preserve"> </w:t>
        </w:r>
        <w:r>
          <w:t xml:space="preserve">   mpr-Activ</w:t>
        </w:r>
      </w:ins>
      <w:ins w:id="1519" w:author="NR_ENDC_RF_Ph4" w:date="2025-06-29T11:45:00Z">
        <w:r>
          <w:t>e</w:t>
        </w:r>
      </w:ins>
      <w:ins w:id="1520" w:author="NR_ENDC_RF_Ph4" w:date="2025-06-29T11:43:00Z">
        <w:r>
          <w:t xml:space="preserve">CarrierEnh-r19            </w:t>
        </w:r>
      </w:ins>
      <w:ins w:id="1521" w:author="NR_ENDC_RF_Ph4" w:date="2025-06-29T11:44:00Z">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39A2EAF4" w14:textId="742D202F" w:rsidR="00F90EE7" w:rsidRPr="00FB042F" w:rsidRDefault="00F90EE7" w:rsidP="00EE6E73">
      <w:pPr>
        <w:pStyle w:val="PL"/>
        <w:rPr>
          <w:ins w:id="1522" w:author="NR_ENDC_RF_Ph4" w:date="2025-06-29T11:44:00Z"/>
          <w:color w:val="808080"/>
        </w:rPr>
      </w:pPr>
      <w:ins w:id="1523" w:author="NR_ENDC_RF_Ph4" w:date="2025-06-29T11:44:00Z">
        <w:r w:rsidRPr="00FB042F">
          <w:rPr>
            <w:rFonts w:hint="eastAsia"/>
            <w:color w:val="808080"/>
          </w:rPr>
          <w:t xml:space="preserve"> </w:t>
        </w:r>
        <w:r w:rsidRPr="00FB042F">
          <w:rPr>
            <w:color w:val="808080"/>
          </w:rPr>
          <w:t xml:space="preserve">   -- R4 46-2: FR2 MPR-Improvement Downlink Independent</w:t>
        </w:r>
      </w:ins>
    </w:p>
    <w:p w14:paraId="02389421" w14:textId="6A707890" w:rsidR="00F90EE7" w:rsidRDefault="00F90EE7" w:rsidP="00EE6E73">
      <w:pPr>
        <w:pStyle w:val="PL"/>
        <w:rPr>
          <w:ins w:id="1524" w:author="NR_ENDC_RF_Ph4" w:date="2025-06-29T11:45:00Z"/>
        </w:rPr>
      </w:pPr>
      <w:ins w:id="1525" w:author="NR_ENDC_RF_Ph4" w:date="2025-06-29T11:44:00Z">
        <w:r>
          <w:rPr>
            <w:rFonts w:hint="eastAsia"/>
          </w:rPr>
          <w:t xml:space="preserve"> </w:t>
        </w:r>
        <w:r>
          <w:t xml:space="preserve">   mpr-DL-Independen</w:t>
        </w:r>
      </w:ins>
      <w:ins w:id="1526" w:author="NR_ENDC_RF_Ph4" w:date="2025-06-29T11:45:00Z">
        <w:r>
          <w:t xml:space="preserve">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77CE1429" w14:textId="30C9DE88" w:rsidR="00F90EE7" w:rsidRPr="00FB042F" w:rsidRDefault="00F90EE7" w:rsidP="00EE6E73">
      <w:pPr>
        <w:pStyle w:val="PL"/>
        <w:rPr>
          <w:ins w:id="1527" w:author="NR_ENDC_RF_Ph4" w:date="2025-06-29T11:45:00Z"/>
          <w:color w:val="808080"/>
        </w:rPr>
      </w:pPr>
      <w:ins w:id="1528" w:author="NR_ENDC_RF_Ph4" w:date="2025-06-29T11:45:00Z">
        <w:r w:rsidRPr="00FB042F">
          <w:rPr>
            <w:rFonts w:hint="eastAsia"/>
            <w:color w:val="808080"/>
          </w:rPr>
          <w:t xml:space="preserve"> </w:t>
        </w:r>
        <w:r w:rsidRPr="00FB042F">
          <w:rPr>
            <w:color w:val="808080"/>
          </w:rPr>
          <w:t xml:space="preserve">   -- R4 46-3: FR2 MPR Improvement Activation Dependent</w:t>
        </w:r>
      </w:ins>
    </w:p>
    <w:p w14:paraId="4B6AD136" w14:textId="5E6AC79C" w:rsidR="00F90EE7" w:rsidRDefault="00F90EE7" w:rsidP="00EE6E73">
      <w:pPr>
        <w:pStyle w:val="PL"/>
        <w:rPr>
          <w:ins w:id="1529" w:author="NR_ENDC_RF_Ph4" w:date="2025-06-29T11:42:00Z"/>
        </w:rPr>
      </w:pPr>
      <w:ins w:id="1530" w:author="NR_ENDC_RF_Ph4" w:date="2025-06-29T11:45:00Z">
        <w:r>
          <w:rPr>
            <w:rFonts w:hint="eastAsia"/>
          </w:rPr>
          <w:t xml:space="preserve"> </w:t>
        </w:r>
        <w:r>
          <w:t xml:space="preserve">   mpr-Activat</w:t>
        </w:r>
      </w:ins>
      <w:ins w:id="1531" w:author="NR_ENDC_RF_Ph4" w:date="2025-06-29T11:46:00Z">
        <w:r>
          <w:t xml:space="preserve">eDependent-r19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ins>
    </w:p>
    <w:p w14:paraId="737B40C0" w14:textId="374712A8" w:rsidR="00F90EE7" w:rsidRPr="00EE6E73" w:rsidRDefault="00F90EE7" w:rsidP="00EE6E73">
      <w:pPr>
        <w:pStyle w:val="PL"/>
      </w:pPr>
      <w:ins w:id="1532"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360ACEE" w14:textId="3ADBA1B8" w:rsidR="00204A0D" w:rsidRPr="00EE6E73" w:rsidRDefault="00204A0D" w:rsidP="00EE6E73">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B7AADF2" w:rsidR="00204A0D" w:rsidRPr="00EE6E73" w:rsidRDefault="00204A0D" w:rsidP="00EE6E73">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UE-MRDC-Capability-v15n</w:t>
      </w:r>
      <w:proofErr w:type="gramStart"/>
      <w:r w:rsidRPr="00EE6E73">
        <w:t>0 ::=</w:t>
      </w:r>
      <w:proofErr w:type="gramEnd"/>
      <w:r w:rsidRPr="00EE6E73">
        <w:t xml:space="preserve">        </w:t>
      </w:r>
      <w:r w:rsidRPr="00EE6E73">
        <w:rPr>
          <w:color w:val="993366"/>
        </w:rPr>
        <w:t>SEQUENCE</w:t>
      </w:r>
      <w:r w:rsidRPr="00EE6E73">
        <w:t xml:space="preserve"> {</w:t>
      </w:r>
    </w:p>
    <w:p w14:paraId="3DD679F8" w14:textId="01FD74A0" w:rsidR="001B58CB" w:rsidRPr="00EE6E73" w:rsidRDefault="001B58CB" w:rsidP="00EE6E73">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112C7B1F" w:rsidR="001B58CB" w:rsidRPr="00EE6E73" w:rsidRDefault="001B58CB"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42CAE2BB" w:rsidR="001B58CB" w:rsidRPr="00EE6E73" w:rsidRDefault="001B58CB" w:rsidP="00EE6E73">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UE-MRDC-Capability-v16e</w:t>
      </w:r>
      <w:proofErr w:type="gramStart"/>
      <w:r w:rsidRPr="00EE6E73">
        <w:t>0 ::=</w:t>
      </w:r>
      <w:proofErr w:type="gramEnd"/>
      <w:r w:rsidRPr="00EE6E73">
        <w:t xml:space="preserve">        </w:t>
      </w:r>
      <w:r w:rsidRPr="00EE6E73">
        <w:rPr>
          <w:color w:val="993366"/>
        </w:rPr>
        <w:t>SEQUENCE</w:t>
      </w:r>
      <w:r w:rsidRPr="00EE6E73">
        <w:t xml:space="preserve"> {</w:t>
      </w:r>
    </w:p>
    <w:p w14:paraId="787D59A7" w14:textId="1602E686" w:rsidR="001B58CB" w:rsidRPr="00EE6E73" w:rsidRDefault="001B58CB" w:rsidP="00EE6E73">
      <w:pPr>
        <w:pStyle w:val="PL"/>
      </w:pPr>
      <w:r w:rsidRPr="00EE6E73">
        <w:t xml:space="preserve">    rf-ParametersMRDC-v16e0             RF-ParametersMRDC-v16e0                                                         </w:t>
      </w:r>
      <w:r w:rsidRPr="00EE6E73">
        <w:rPr>
          <w:color w:val="993366"/>
        </w:rPr>
        <w:t>OPTIONAL</w:t>
      </w:r>
      <w:r w:rsidRPr="00EE6E73">
        <w:t>,</w:t>
      </w:r>
    </w:p>
    <w:p w14:paraId="7BE56203" w14:textId="5990215C" w:rsidR="001B58CB" w:rsidRPr="00EE6E73" w:rsidRDefault="001B58CB"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UE-MRDC-CapabilityAddXDD-</w:t>
      </w:r>
      <w:proofErr w:type="gramStart"/>
      <w:r w:rsidRPr="00EE6E73">
        <w:t>Mode ::=</w:t>
      </w:r>
      <w:proofErr w:type="gramEnd"/>
      <w:r w:rsidRPr="00EE6E73">
        <w:t xml:space="preserve">   </w:t>
      </w:r>
      <w:r w:rsidRPr="00EE6E73">
        <w:rPr>
          <w:color w:val="993366"/>
        </w:rPr>
        <w:t>SEQUENCE</w:t>
      </w:r>
      <w:r w:rsidRPr="00EE6E73">
        <w:t xml:space="preserve"> {</w:t>
      </w:r>
    </w:p>
    <w:p w14:paraId="5C70F32A"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742D7084" w14:textId="77777777" w:rsidR="00394471" w:rsidRPr="00EE6E73" w:rsidRDefault="00394471" w:rsidP="00EE6E73">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UE-MRDC-CapabilityAddXDD-Mode-v</w:t>
      </w:r>
      <w:proofErr w:type="gramStart"/>
      <w:r w:rsidRPr="00EE6E73">
        <w:t>1560 ::=</w:t>
      </w:r>
      <w:proofErr w:type="gramEnd"/>
      <w:r w:rsidRPr="00EE6E73">
        <w:t xml:space="preserve">    </w:t>
      </w:r>
      <w:r w:rsidRPr="00EE6E73">
        <w:rPr>
          <w:color w:val="993366"/>
        </w:rPr>
        <w:t>SEQUENCE</w:t>
      </w:r>
      <w:r w:rsidRPr="00EE6E73">
        <w:t xml:space="preserve"> {</w:t>
      </w:r>
    </w:p>
    <w:p w14:paraId="1CDFAAC6"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UE-MRDC-CapabilityAddFRX-</w:t>
      </w:r>
      <w:proofErr w:type="gramStart"/>
      <w:r w:rsidRPr="00EE6E73">
        <w:t>Mode ::=</w:t>
      </w:r>
      <w:proofErr w:type="gramEnd"/>
      <w:r w:rsidRPr="00EE6E73">
        <w:t xml:space="preserve">   </w:t>
      </w:r>
      <w:r w:rsidRPr="00EE6E73">
        <w:rPr>
          <w:color w:val="993366"/>
        </w:rPr>
        <w:t>SEQUENCE</w:t>
      </w:r>
      <w:r w:rsidRPr="00EE6E73">
        <w:t xml:space="preserve"> {</w:t>
      </w:r>
    </w:p>
    <w:p w14:paraId="05FF8E61" w14:textId="77777777" w:rsidR="00394471" w:rsidRPr="00EE6E73" w:rsidRDefault="00394471" w:rsidP="00EE6E73">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GeneralParametersMRDC-XDD-</w:t>
      </w:r>
      <w:proofErr w:type="gramStart"/>
      <w:r w:rsidRPr="00EE6E73">
        <w:t>Diff ::=</w:t>
      </w:r>
      <w:proofErr w:type="gramEnd"/>
      <w:r w:rsidRPr="00EE6E73">
        <w:t xml:space="preserve"> </w:t>
      </w:r>
      <w:r w:rsidRPr="00EE6E73">
        <w:rPr>
          <w:color w:val="993366"/>
        </w:rPr>
        <w:t>SEQUENCE</w:t>
      </w:r>
      <w:r w:rsidRPr="00EE6E73">
        <w:t xml:space="preserve"> {</w:t>
      </w:r>
    </w:p>
    <w:p w14:paraId="3BDFAD27" w14:textId="77777777" w:rsidR="00394471" w:rsidRPr="00EE6E73" w:rsidRDefault="00394471" w:rsidP="00EE6E73">
      <w:pPr>
        <w:pStyle w:val="PL"/>
      </w:pPr>
      <w:r w:rsidRPr="00EE6E73">
        <w:t xml:space="preserve">    splitSRB-WithOneUL-Path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027E59" w14:textId="77777777" w:rsidR="00394471" w:rsidRPr="00EE6E73" w:rsidRDefault="00394471" w:rsidP="00EE6E73">
      <w:pPr>
        <w:pStyle w:val="PL"/>
      </w:pPr>
      <w:r w:rsidRPr="00EE6E73">
        <w:t xml:space="preserve">    splitDRB-withUL-Both-MCG-SCG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B5D341" w14:textId="77777777" w:rsidR="00394471" w:rsidRPr="00EE6E73" w:rsidRDefault="00394471" w:rsidP="00EE6E73">
      <w:pPr>
        <w:pStyle w:val="PL"/>
      </w:pPr>
      <w:r w:rsidRPr="00EE6E73">
        <w:t xml:space="preserve">    srb3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7643EB" w14:textId="0C6C55E9" w:rsidR="00394471" w:rsidRPr="00EE6E73" w:rsidRDefault="00394471" w:rsidP="00EE6E73">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189060" w14:textId="77777777" w:rsidR="00394471" w:rsidRPr="00EE6E73" w:rsidRDefault="00394471" w:rsidP="00EE6E73">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7777777" w:rsidR="00394471" w:rsidRPr="00EE6E73" w:rsidRDefault="00394471" w:rsidP="00EE6E73">
      <w:pPr>
        <w:pStyle w:val="PL"/>
      </w:pPr>
      <w:r w:rsidRPr="00EE6E73">
        <w:t>GeneralParametersMRDC-v</w:t>
      </w:r>
      <w:proofErr w:type="gramStart"/>
      <w:r w:rsidRPr="00EE6E73">
        <w:t>1610 ::=</w:t>
      </w:r>
      <w:proofErr w:type="gramEnd"/>
      <w:r w:rsidRPr="00EE6E73">
        <w:t xml:space="preserve"> </w:t>
      </w:r>
      <w:r w:rsidRPr="00EE6E73">
        <w:rPr>
          <w:color w:val="993366"/>
        </w:rPr>
        <w:t>SEQUENCE</w:t>
      </w:r>
      <w:r w:rsidRPr="00EE6E73">
        <w:t xml:space="preserve"> {</w:t>
      </w:r>
    </w:p>
    <w:p w14:paraId="26FE5AC5" w14:textId="77777777" w:rsidR="00394471" w:rsidRPr="00EE6E73" w:rsidRDefault="00394471" w:rsidP="00EE6E73">
      <w:pPr>
        <w:pStyle w:val="PL"/>
      </w:pPr>
      <w:r w:rsidRPr="00EE6E73">
        <w:t xml:space="preserve">    f1c-OverEUTRA-r16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proofErr w:type="gramStart"/>
            <w:r w:rsidRPr="00EE6E73">
              <w:rPr>
                <w:i/>
                <w:lang w:eastAsia="sv-SE"/>
              </w:rPr>
              <w:t>FeatureSetCombination</w:t>
            </w:r>
            <w:r w:rsidRPr="00EE6E73">
              <w:rPr>
                <w:szCs w:val="22"/>
                <w:lang w:eastAsia="sv-SE"/>
              </w:rPr>
              <w:t>:s</w:t>
            </w:r>
            <w:proofErr w:type="gramEnd"/>
            <w:r w:rsidRPr="00EE6E73">
              <w:rPr>
                <w:szCs w:val="22"/>
                <w:lang w:eastAsia="sv-SE"/>
              </w:rPr>
              <w:t xml:space="preserve">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gramStart"/>
            <w:r w:rsidRPr="00EE6E73">
              <w:rPr>
                <w:i/>
                <w:lang w:eastAsia="sv-SE"/>
              </w:rPr>
              <w:t>FeatureSetDownlink</w:t>
            </w:r>
            <w:r w:rsidRPr="00EE6E73">
              <w:rPr>
                <w:szCs w:val="22"/>
                <w:lang w:eastAsia="sv-SE"/>
              </w:rPr>
              <w:t>:s</w:t>
            </w:r>
            <w:proofErr w:type="gramEnd"/>
            <w:r w:rsidRPr="00EE6E73">
              <w:rPr>
                <w:szCs w:val="22"/>
                <w:lang w:eastAsia="sv-SE"/>
              </w:rPr>
              <w:t xml:space="preserve">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40"/>
      </w:pPr>
      <w:bookmarkStart w:id="1533" w:name="_Toc60777491"/>
      <w:bookmarkStart w:id="1534" w:name="_Toc193446541"/>
      <w:bookmarkStart w:id="1535" w:name="_Toc193452346"/>
      <w:bookmarkStart w:id="1536" w:name="_Toc193463618"/>
      <w:bookmarkStart w:id="1537" w:name="_Toc201295905"/>
      <w:bookmarkStart w:id="1538" w:name="_Hlk54199415"/>
      <w:bookmarkStart w:id="1539" w:name="MCCQCTEMPBM_00000624"/>
      <w:r w:rsidRPr="00EE6E73">
        <w:t>–</w:t>
      </w:r>
      <w:r w:rsidRPr="00EE6E73">
        <w:tab/>
      </w:r>
      <w:r w:rsidRPr="00EE6E73">
        <w:rPr>
          <w:i/>
          <w:noProof/>
        </w:rPr>
        <w:t>UE-NR-Capability</w:t>
      </w:r>
      <w:bookmarkEnd w:id="1533"/>
      <w:bookmarkEnd w:id="1534"/>
      <w:bookmarkEnd w:id="1535"/>
      <w:bookmarkEnd w:id="1536"/>
      <w:bookmarkEnd w:id="1537"/>
    </w:p>
    <w:bookmarkEnd w:id="1538"/>
    <w:bookmarkEnd w:id="1539"/>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77777777" w:rsidR="00394471" w:rsidRPr="00EE6E73" w:rsidRDefault="00394471" w:rsidP="00EE6E73">
      <w:pPr>
        <w:pStyle w:val="PL"/>
      </w:pPr>
      <w:r w:rsidRPr="00EE6E73">
        <w:t>UE-NR-</w:t>
      </w:r>
      <w:proofErr w:type="gramStart"/>
      <w:r w:rsidRPr="00EE6E73">
        <w:t>Capability ::=</w:t>
      </w:r>
      <w:proofErr w:type="gramEnd"/>
      <w:r w:rsidRPr="00EE6E73">
        <w:t xml:space="preserve">            </w:t>
      </w:r>
      <w:r w:rsidRPr="00EE6E73">
        <w:rPr>
          <w:color w:val="993366"/>
        </w:rPr>
        <w:t>SEQUENCE</w:t>
      </w:r>
      <w:r w:rsidRPr="00EE6E73">
        <w:t xml:space="preserve"> {</w:t>
      </w:r>
    </w:p>
    <w:p w14:paraId="3A7ACDE8" w14:textId="77777777" w:rsidR="00394471" w:rsidRPr="00EE6E73" w:rsidRDefault="00394471" w:rsidP="00EE6E73">
      <w:pPr>
        <w:pStyle w:val="PL"/>
      </w:pPr>
      <w:r w:rsidRPr="00EE6E73">
        <w:t xml:space="preserve">    accessStratumRelease            AccessStratumRelease,</w:t>
      </w:r>
    </w:p>
    <w:p w14:paraId="143A145A" w14:textId="77777777" w:rsidR="00394471" w:rsidRPr="00EE6E73" w:rsidRDefault="00394471" w:rsidP="00EE6E73">
      <w:pPr>
        <w:pStyle w:val="PL"/>
      </w:pPr>
      <w:r w:rsidRPr="00EE6E73">
        <w:t xml:space="preserve">    pdcp-Parameters                 PDCP-Parameters,</w:t>
      </w:r>
    </w:p>
    <w:p w14:paraId="132B76B9" w14:textId="77777777" w:rsidR="00394471" w:rsidRPr="00EE6E73" w:rsidRDefault="00394471" w:rsidP="00EE6E73">
      <w:pPr>
        <w:pStyle w:val="PL"/>
      </w:pPr>
      <w:r w:rsidRPr="00EE6E73">
        <w:t xml:space="preserve">    rlc-Parameters                  RLC-Parameters                                                        </w:t>
      </w:r>
      <w:r w:rsidRPr="00EE6E73">
        <w:rPr>
          <w:color w:val="993366"/>
        </w:rPr>
        <w:t>OPTIONAL</w:t>
      </w:r>
      <w:r w:rsidRPr="00EE6E73">
        <w:t>,</w:t>
      </w:r>
    </w:p>
    <w:p w14:paraId="05764943" w14:textId="77777777" w:rsidR="00394471" w:rsidRPr="00EE6E73" w:rsidRDefault="00394471" w:rsidP="00EE6E73">
      <w:pPr>
        <w:pStyle w:val="PL"/>
      </w:pPr>
      <w:r w:rsidRPr="00EE6E73">
        <w:t xml:space="preserve">    mac-Parameters                  MAC-Parameters                                                        </w:t>
      </w:r>
      <w:r w:rsidRPr="00EE6E73">
        <w:rPr>
          <w:color w:val="993366"/>
        </w:rPr>
        <w:t>OPTIONAL</w:t>
      </w:r>
      <w:r w:rsidRPr="00EE6E73">
        <w:t>,</w:t>
      </w:r>
    </w:p>
    <w:p w14:paraId="25E54FB5" w14:textId="77777777" w:rsidR="00394471" w:rsidRPr="00EE6E73" w:rsidRDefault="00394471" w:rsidP="00EE6E73">
      <w:pPr>
        <w:pStyle w:val="PL"/>
      </w:pPr>
      <w:r w:rsidRPr="00EE6E73">
        <w:t xml:space="preserve">    phy-Parameters                  Phy-Parameters,</w:t>
      </w:r>
    </w:p>
    <w:p w14:paraId="692F875A" w14:textId="77777777" w:rsidR="00394471" w:rsidRPr="00EE6E73" w:rsidRDefault="00394471" w:rsidP="00EE6E73">
      <w:pPr>
        <w:pStyle w:val="PL"/>
      </w:pPr>
      <w:r w:rsidRPr="00EE6E73">
        <w:t xml:space="preserve">    rf-Parameters                   RF-Parameters,</w:t>
      </w:r>
    </w:p>
    <w:p w14:paraId="5F68752A" w14:textId="77777777" w:rsidR="00394471" w:rsidRPr="00EE6E73" w:rsidRDefault="00394471" w:rsidP="00EE6E73">
      <w:pPr>
        <w:pStyle w:val="PL"/>
      </w:pPr>
      <w:r w:rsidRPr="00EE6E73">
        <w:t xml:space="preserve">    measAndMobParameters            MeasAndMobParameters                                                  </w:t>
      </w:r>
      <w:r w:rsidRPr="00EE6E73">
        <w:rPr>
          <w:color w:val="993366"/>
        </w:rPr>
        <w:t>OPTIONAL</w:t>
      </w:r>
      <w:r w:rsidRPr="00EE6E73">
        <w:t>,</w:t>
      </w:r>
    </w:p>
    <w:p w14:paraId="4563B48F" w14:textId="77777777" w:rsidR="00394471" w:rsidRPr="00EE6E73" w:rsidRDefault="00394471" w:rsidP="00EE6E73">
      <w:pPr>
        <w:pStyle w:val="PL"/>
      </w:pPr>
      <w:r w:rsidRPr="00EE6E73">
        <w:t xml:space="preserve">    fdd-Add-UE-NR-Capabilities      UE-NR-CapabilityAddXDD-Mode                                           </w:t>
      </w:r>
      <w:r w:rsidRPr="00EE6E73">
        <w:rPr>
          <w:color w:val="993366"/>
        </w:rPr>
        <w:t>OPTIONAL</w:t>
      </w:r>
      <w:r w:rsidRPr="00EE6E73">
        <w:t>,</w:t>
      </w:r>
    </w:p>
    <w:p w14:paraId="1D12A5CC" w14:textId="77777777" w:rsidR="00394471" w:rsidRPr="00EE6E73" w:rsidRDefault="00394471" w:rsidP="00EE6E73">
      <w:pPr>
        <w:pStyle w:val="PL"/>
      </w:pPr>
      <w:r w:rsidRPr="00EE6E73">
        <w:t xml:space="preserve">    tdd-Add-UE-NR-Capabilities      UE-NR-CapabilityAddXDD-Mode                                           </w:t>
      </w:r>
      <w:r w:rsidRPr="00EE6E73">
        <w:rPr>
          <w:color w:val="993366"/>
        </w:rPr>
        <w:t>OPTIONAL</w:t>
      </w:r>
      <w:r w:rsidRPr="00EE6E73">
        <w:t>,</w:t>
      </w:r>
    </w:p>
    <w:p w14:paraId="6F6F4066" w14:textId="77777777" w:rsidR="00394471" w:rsidRPr="00EE6E73" w:rsidRDefault="00394471" w:rsidP="00EE6E73">
      <w:pPr>
        <w:pStyle w:val="PL"/>
      </w:pPr>
      <w:r w:rsidRPr="00EE6E73">
        <w:t xml:space="preserve">    fr1-Add-UE-NR-Capabilities      UE-NR-CapabilityAddFRX-Mode                                           </w:t>
      </w:r>
      <w:r w:rsidRPr="00EE6E73">
        <w:rPr>
          <w:color w:val="993366"/>
        </w:rPr>
        <w:t>OPTIONAL</w:t>
      </w:r>
      <w:r w:rsidRPr="00EE6E73">
        <w:t>,</w:t>
      </w:r>
    </w:p>
    <w:p w14:paraId="1A06793A" w14:textId="77777777" w:rsidR="00394471" w:rsidRPr="00EE6E73" w:rsidRDefault="00394471" w:rsidP="00EE6E73">
      <w:pPr>
        <w:pStyle w:val="PL"/>
      </w:pPr>
      <w:r w:rsidRPr="00EE6E73">
        <w:t xml:space="preserve">    fr2-Add-UE-NR-Capabilities      UE-NR-CapabilityAddFRX-Mode                                           </w:t>
      </w:r>
      <w:r w:rsidRPr="00EE6E73">
        <w:rPr>
          <w:color w:val="993366"/>
        </w:rPr>
        <w:t>OPTIONAL</w:t>
      </w:r>
      <w:r w:rsidRPr="00EE6E73">
        <w:t>,</w:t>
      </w:r>
    </w:p>
    <w:p w14:paraId="05655667" w14:textId="77777777" w:rsidR="00394471" w:rsidRPr="00EE6E73" w:rsidRDefault="00394471" w:rsidP="00EE6E73">
      <w:pPr>
        <w:pStyle w:val="PL"/>
      </w:pPr>
      <w:r w:rsidRPr="00EE6E73">
        <w:t xml:space="preserve">    featureSets                     FeatureSets                                                           </w:t>
      </w:r>
      <w:r w:rsidRPr="00EE6E73">
        <w:rPr>
          <w:color w:val="993366"/>
        </w:rPr>
        <w:t>OPTIONAL</w:t>
      </w:r>
      <w:r w:rsidRPr="00EE6E73">
        <w:t>,</w:t>
      </w:r>
    </w:p>
    <w:p w14:paraId="1BB066F7"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0123491"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7777777" w:rsidR="00394471" w:rsidRPr="00EE6E73" w:rsidRDefault="00394471" w:rsidP="00EE6E73">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2A981789" w:rsidR="00394471" w:rsidRPr="00EE6E73" w:rsidRDefault="00394471" w:rsidP="00EE6E73">
      <w:pPr>
        <w:pStyle w:val="PL"/>
      </w:pPr>
      <w:r w:rsidRPr="00EE6E73">
        <w:t>UE-NR-Capability-v</w:t>
      </w:r>
      <w:proofErr w:type="gramStart"/>
      <w:r w:rsidRPr="00EE6E73">
        <w:t>1530 ::=</w:t>
      </w:r>
      <w:proofErr w:type="gramEnd"/>
      <w:r w:rsidRPr="00EE6E73">
        <w:t xml:space="preserve">               </w:t>
      </w:r>
      <w:r w:rsidRPr="00EE6E73">
        <w:rPr>
          <w:color w:val="993366"/>
        </w:rPr>
        <w:t>SEQUENCE</w:t>
      </w:r>
      <w:r w:rsidRPr="00EE6E73">
        <w:t xml:space="preserve"> {</w:t>
      </w:r>
    </w:p>
    <w:p w14:paraId="7010D23D" w14:textId="77777777" w:rsidR="00394471" w:rsidRPr="00EE6E73" w:rsidRDefault="00394471" w:rsidP="00EE6E73">
      <w:pPr>
        <w:pStyle w:val="PL"/>
      </w:pPr>
      <w:r w:rsidRPr="00EE6E73">
        <w:t xml:space="preserve">    fdd-Add-UE-NR-Capabilities-v1530         UE-NR-CapabilityAddXDD-Mode-v1530                            </w:t>
      </w:r>
      <w:r w:rsidRPr="00EE6E73">
        <w:rPr>
          <w:color w:val="993366"/>
        </w:rPr>
        <w:t>OPTIONAL</w:t>
      </w:r>
      <w:r w:rsidRPr="00EE6E73">
        <w:t>,</w:t>
      </w:r>
    </w:p>
    <w:p w14:paraId="505E594F" w14:textId="77777777" w:rsidR="00394471" w:rsidRPr="00EE6E73" w:rsidRDefault="00394471" w:rsidP="00EE6E73">
      <w:pPr>
        <w:pStyle w:val="PL"/>
      </w:pPr>
      <w:r w:rsidRPr="00EE6E73">
        <w:t xml:space="preserve">    tdd-Add-UE-NR-Capabilities-v1530         UE-NR-CapabilityAddXDD-Mode-v1530                            </w:t>
      </w:r>
      <w:r w:rsidRPr="00EE6E73">
        <w:rPr>
          <w:color w:val="993366"/>
        </w:rPr>
        <w:t>OPTIONAL</w:t>
      </w:r>
      <w:r w:rsidRPr="00EE6E73">
        <w:t>,</w:t>
      </w:r>
    </w:p>
    <w:p w14:paraId="4E94FBF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92615C" w14:textId="77777777" w:rsidR="00394471" w:rsidRPr="00EE6E73" w:rsidRDefault="00394471" w:rsidP="00EE6E73">
      <w:pPr>
        <w:pStyle w:val="PL"/>
      </w:pPr>
      <w:r w:rsidRPr="00EE6E73">
        <w:t xml:space="preserve">    interRAT-Parameters                      InterRAT-Parameters                                          </w:t>
      </w:r>
      <w:r w:rsidRPr="00EE6E73">
        <w:rPr>
          <w:color w:val="993366"/>
        </w:rPr>
        <w:t>OPTIONAL</w:t>
      </w:r>
      <w:r w:rsidRPr="00EE6E73">
        <w:t>,</w:t>
      </w:r>
    </w:p>
    <w:p w14:paraId="3EADD639" w14:textId="77777777" w:rsidR="00394471" w:rsidRPr="00EE6E73" w:rsidRDefault="00394471" w:rsidP="00EE6E73">
      <w:pPr>
        <w:pStyle w:val="PL"/>
      </w:pPr>
      <w:r w:rsidRPr="00EE6E73">
        <w:t xml:space="preserve">    inactiveState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000D58" w14:textId="77777777" w:rsidR="00394471" w:rsidRPr="00EE6E73" w:rsidRDefault="00394471" w:rsidP="00EE6E73">
      <w:pPr>
        <w:pStyle w:val="PL"/>
      </w:pPr>
      <w:r w:rsidRPr="00EE6E73">
        <w:t xml:space="preserve">    delayBudgetReporting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0CAB21" w14:textId="77777777" w:rsidR="00394471" w:rsidRPr="00EE6E73" w:rsidRDefault="00394471" w:rsidP="00EE6E73">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77777777" w:rsidR="00394471" w:rsidRPr="00EE6E73" w:rsidRDefault="00394471" w:rsidP="00EE6E73">
      <w:pPr>
        <w:pStyle w:val="PL"/>
      </w:pPr>
      <w:r w:rsidRPr="00EE6E73">
        <w:t>UE-NR-Capability-v</w:t>
      </w:r>
      <w:proofErr w:type="gramStart"/>
      <w:r w:rsidRPr="00EE6E73">
        <w:t>1540 ::=</w:t>
      </w:r>
      <w:proofErr w:type="gramEnd"/>
      <w:r w:rsidRPr="00EE6E73">
        <w:t xml:space="preserve">              </w:t>
      </w:r>
      <w:r w:rsidRPr="00EE6E73">
        <w:rPr>
          <w:color w:val="993366"/>
        </w:rPr>
        <w:t>SEQUENCE</w:t>
      </w:r>
      <w:r w:rsidRPr="00EE6E73">
        <w:t xml:space="preserve"> {</w:t>
      </w:r>
    </w:p>
    <w:p w14:paraId="0AF6CA18" w14:textId="77777777" w:rsidR="00394471" w:rsidRPr="00EE6E73" w:rsidRDefault="00394471" w:rsidP="00EE6E73">
      <w:pPr>
        <w:pStyle w:val="PL"/>
      </w:pPr>
      <w:r w:rsidRPr="00EE6E73">
        <w:t xml:space="preserve">    sdap-Parameters                         SDAP-Parameters                                               </w:t>
      </w:r>
      <w:r w:rsidRPr="00EE6E73">
        <w:rPr>
          <w:color w:val="993366"/>
        </w:rPr>
        <w:t>OPTIONAL</w:t>
      </w:r>
      <w:r w:rsidRPr="00EE6E73">
        <w:t>,</w:t>
      </w:r>
    </w:p>
    <w:p w14:paraId="38B3BC35" w14:textId="77777777" w:rsidR="00394471" w:rsidRPr="00EE6E73" w:rsidRDefault="00394471" w:rsidP="00EE6E73">
      <w:pPr>
        <w:pStyle w:val="PL"/>
      </w:pPr>
      <w:r w:rsidRPr="00EE6E73">
        <w:t xml:space="preserve">    overheatingInd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480DA6" w14:textId="77777777" w:rsidR="00394471" w:rsidRPr="00EE6E73" w:rsidRDefault="00394471" w:rsidP="00EE6E73">
      <w:pPr>
        <w:pStyle w:val="PL"/>
      </w:pPr>
      <w:r w:rsidRPr="00EE6E73">
        <w:t xml:space="preserve">    ims-Parameters                          IMS-Parameters                                                </w:t>
      </w:r>
      <w:r w:rsidRPr="00EE6E73">
        <w:rPr>
          <w:color w:val="993366"/>
        </w:rPr>
        <w:t>OPTIONAL</w:t>
      </w:r>
      <w:r w:rsidRPr="00EE6E73">
        <w:t>,</w:t>
      </w:r>
    </w:p>
    <w:p w14:paraId="014095B1" w14:textId="77777777" w:rsidR="00394471" w:rsidRPr="00EE6E73" w:rsidRDefault="00394471" w:rsidP="00EE6E73">
      <w:pPr>
        <w:pStyle w:val="PL"/>
      </w:pPr>
      <w:r w:rsidRPr="00EE6E73">
        <w:t xml:space="preserve">    fr1-Add-UE-NR-Capabilities-v1540        UE-NR-CapabilityAddFRX-Mode-v1540                             </w:t>
      </w:r>
      <w:r w:rsidRPr="00EE6E73">
        <w:rPr>
          <w:color w:val="993366"/>
        </w:rPr>
        <w:t>OPTIONAL</w:t>
      </w:r>
      <w:r w:rsidRPr="00EE6E73">
        <w:t>,</w:t>
      </w:r>
    </w:p>
    <w:p w14:paraId="25BB487F" w14:textId="77777777" w:rsidR="00394471" w:rsidRPr="00EE6E73" w:rsidRDefault="00394471" w:rsidP="00EE6E73">
      <w:pPr>
        <w:pStyle w:val="PL"/>
      </w:pPr>
      <w:r w:rsidRPr="00EE6E73">
        <w:t xml:space="preserve">    fr2-Add-UE-NR-Capabilities-v1540        UE-NR-CapabilityAddFRX-Mode-v1540                             </w:t>
      </w:r>
      <w:r w:rsidRPr="00EE6E73">
        <w:rPr>
          <w:color w:val="993366"/>
        </w:rPr>
        <w:t>OPTIONAL</w:t>
      </w:r>
      <w:r w:rsidRPr="00EE6E73">
        <w:t>,</w:t>
      </w:r>
    </w:p>
    <w:p w14:paraId="1CD8F586" w14:textId="77777777" w:rsidR="00394471" w:rsidRPr="00EE6E73" w:rsidRDefault="00394471" w:rsidP="00EE6E73">
      <w:pPr>
        <w:pStyle w:val="PL"/>
      </w:pPr>
      <w:r w:rsidRPr="00EE6E73">
        <w:t xml:space="preserve">    fr1-fr2-Add-UE-NR-Capabilities          UE-NR-CapabilityAddFRX-Mode                                   </w:t>
      </w:r>
      <w:r w:rsidRPr="00EE6E73">
        <w:rPr>
          <w:color w:val="993366"/>
        </w:rPr>
        <w:t>OPTIONAL</w:t>
      </w:r>
      <w:r w:rsidRPr="00EE6E73">
        <w:t>,</w:t>
      </w:r>
    </w:p>
    <w:p w14:paraId="4A4FDC4D" w14:textId="77777777" w:rsidR="00394471" w:rsidRPr="00EE6E73" w:rsidRDefault="00394471" w:rsidP="00EE6E73">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77777777" w:rsidR="00394471" w:rsidRPr="00EE6E73" w:rsidRDefault="00394471" w:rsidP="00EE6E73">
      <w:pPr>
        <w:pStyle w:val="PL"/>
      </w:pPr>
      <w:r w:rsidRPr="00EE6E73">
        <w:t>UE-NR-Capability-v</w:t>
      </w:r>
      <w:proofErr w:type="gramStart"/>
      <w:r w:rsidRPr="00EE6E73">
        <w:t>1550 ::=</w:t>
      </w:r>
      <w:proofErr w:type="gramEnd"/>
      <w:r w:rsidRPr="00EE6E73">
        <w:t xml:space="preserve">               </w:t>
      </w:r>
      <w:r w:rsidRPr="00EE6E73">
        <w:rPr>
          <w:color w:val="993366"/>
        </w:rPr>
        <w:t>SEQUENCE</w:t>
      </w:r>
      <w:r w:rsidRPr="00EE6E73">
        <w:t xml:space="preserve"> {</w:t>
      </w:r>
    </w:p>
    <w:p w14:paraId="44CA5E31" w14:textId="77777777" w:rsidR="00394471" w:rsidRPr="00EE6E73" w:rsidRDefault="00394471" w:rsidP="00EE6E73">
      <w:pPr>
        <w:pStyle w:val="PL"/>
      </w:pPr>
      <w:r w:rsidRPr="00EE6E73">
        <w:t xml:space="preserve">    reducedCP-Latency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C4489" w14:textId="77777777" w:rsidR="00394471" w:rsidRPr="00EE6E73" w:rsidRDefault="00394471" w:rsidP="00EE6E73">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77777777" w:rsidR="00394471" w:rsidRPr="00EE6E73" w:rsidRDefault="00394471" w:rsidP="00EE6E73">
      <w:pPr>
        <w:pStyle w:val="PL"/>
      </w:pPr>
      <w:r w:rsidRPr="00EE6E73">
        <w:t>UE-NR-Capability-v</w:t>
      </w:r>
      <w:proofErr w:type="gramStart"/>
      <w:r w:rsidRPr="00EE6E73">
        <w:t>1560 ::=</w:t>
      </w:r>
      <w:proofErr w:type="gramEnd"/>
      <w:r w:rsidRPr="00EE6E73">
        <w:t xml:space="preserve">               </w:t>
      </w:r>
      <w:r w:rsidRPr="00EE6E73">
        <w:rPr>
          <w:color w:val="993366"/>
        </w:rPr>
        <w:t>SEQUENCE</w:t>
      </w:r>
      <w:r w:rsidRPr="00EE6E73">
        <w:t xml:space="preserve"> {</w:t>
      </w:r>
    </w:p>
    <w:p w14:paraId="587A103C" w14:textId="77777777" w:rsidR="00394471" w:rsidRPr="00EE6E73" w:rsidRDefault="00394471" w:rsidP="00EE6E73">
      <w:pPr>
        <w:pStyle w:val="PL"/>
      </w:pPr>
      <w:r w:rsidRPr="00EE6E73">
        <w:t xml:space="preserve">    nrdc-Parameters                         NRDC-Parameters                                               </w:t>
      </w:r>
      <w:r w:rsidRPr="00EE6E73">
        <w:rPr>
          <w:color w:val="993366"/>
        </w:rPr>
        <w:t>OPTIONAL</w:t>
      </w:r>
      <w:r w:rsidRPr="00EE6E73">
        <w:t>,</w:t>
      </w:r>
    </w:p>
    <w:p w14:paraId="5DCDB678"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37DE1048" w14:textId="77777777" w:rsidR="00394471" w:rsidRPr="00EE6E73" w:rsidRDefault="00394471" w:rsidP="00EE6E73">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7777777" w:rsidR="00394471" w:rsidRPr="00EE6E73" w:rsidRDefault="00394471" w:rsidP="00EE6E73">
      <w:pPr>
        <w:pStyle w:val="PL"/>
      </w:pPr>
      <w:r w:rsidRPr="00EE6E73">
        <w:t>UE-NR-Capability-v</w:t>
      </w:r>
      <w:proofErr w:type="gramStart"/>
      <w:r w:rsidRPr="00EE6E73">
        <w:t>1570 ::=</w:t>
      </w:r>
      <w:proofErr w:type="gramEnd"/>
      <w:r w:rsidRPr="00EE6E73">
        <w:t xml:space="preserve">               </w:t>
      </w:r>
      <w:r w:rsidRPr="00EE6E73">
        <w:rPr>
          <w:color w:val="993366"/>
        </w:rPr>
        <w:t>SEQUENCE</w:t>
      </w:r>
      <w:r w:rsidRPr="00EE6E73">
        <w:t xml:space="preserve"> {</w:t>
      </w:r>
    </w:p>
    <w:p w14:paraId="0EBD9A63" w14:textId="77777777" w:rsidR="00394471" w:rsidRPr="00EE6E73" w:rsidRDefault="00394471" w:rsidP="00EE6E73">
      <w:pPr>
        <w:pStyle w:val="PL"/>
      </w:pPr>
      <w:r w:rsidRPr="00EE6E73">
        <w:t xml:space="preserve">    nrdc-Parameters-v1570                   NRDC-Parameters-v1570                                         </w:t>
      </w:r>
      <w:r w:rsidRPr="00EE6E73">
        <w:rPr>
          <w:color w:val="993366"/>
        </w:rPr>
        <w:t>OPTIONAL</w:t>
      </w:r>
      <w:r w:rsidRPr="00EE6E73">
        <w:t>,</w:t>
      </w:r>
    </w:p>
    <w:p w14:paraId="1AD875C0" w14:textId="77777777" w:rsidR="00394471" w:rsidRPr="00EE6E73" w:rsidRDefault="00394471" w:rsidP="00EE6E73">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75775C30" w:rsidR="007337FB" w:rsidRPr="00EE6E73" w:rsidRDefault="007337FB" w:rsidP="00EE6E73">
      <w:pPr>
        <w:pStyle w:val="PL"/>
      </w:pPr>
      <w:r w:rsidRPr="00EE6E73">
        <w:t>UE-NR-Capability</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7BABC780" w14:textId="6F1F45D7" w:rsidR="007337FB" w:rsidRPr="00EE6E73" w:rsidRDefault="007337FB" w:rsidP="00EE6E73">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2C7CB7D8" w:rsidR="00C234AE" w:rsidRPr="00EE6E73" w:rsidRDefault="00C234AE" w:rsidP="00EE6E73">
      <w:pPr>
        <w:pStyle w:val="PL"/>
      </w:pPr>
      <w:r w:rsidRPr="00EE6E73">
        <w:t xml:space="preserve">    partialFR2-FallbackRX-Req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8117D01" w14:textId="20819E0F" w:rsidR="007337FB" w:rsidRPr="00EE6E73" w:rsidRDefault="007337FB" w:rsidP="00EE6E73">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3659AB" w:rsidR="00204A0D" w:rsidRPr="00EE6E73" w:rsidRDefault="00204A0D" w:rsidP="00EE6E73">
      <w:pPr>
        <w:pStyle w:val="PL"/>
      </w:pPr>
      <w:r w:rsidRPr="00EE6E73">
        <w:t>UE-NR-Capability-v15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2F5468F0" w14:textId="22566490" w:rsidR="00204A0D" w:rsidRPr="00EE6E73" w:rsidRDefault="00204A0D" w:rsidP="00EE6E73">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DCF2A3F" w:rsidR="00204A0D" w:rsidRPr="00EE6E73" w:rsidRDefault="00204A0D" w:rsidP="00EE6E73">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52ECA6B1" w:rsidR="00963709" w:rsidRPr="00EE6E73" w:rsidRDefault="00963709" w:rsidP="00EE6E73">
      <w:pPr>
        <w:pStyle w:val="PL"/>
      </w:pPr>
      <w:r w:rsidRPr="00EE6E73">
        <w:t>UE-NR-Capability-v15j</w:t>
      </w:r>
      <w:proofErr w:type="gramStart"/>
      <w:r w:rsidRPr="00EE6E73">
        <w:t>0 ::=</w:t>
      </w:r>
      <w:proofErr w:type="gramEnd"/>
      <w:r w:rsidRPr="00EE6E73">
        <w:t xml:space="preserve">               </w:t>
      </w:r>
      <w:r w:rsidRPr="00EE6E73">
        <w:rPr>
          <w:color w:val="993366"/>
        </w:rPr>
        <w:t>SEQUENCE</w:t>
      </w:r>
      <w:r w:rsidRPr="00EE6E73">
        <w:t xml:space="preserve"> {</w:t>
      </w:r>
    </w:p>
    <w:p w14:paraId="460C522C" w14:textId="77777777" w:rsidR="00963709" w:rsidRPr="00EE6E73" w:rsidRDefault="00963709" w:rsidP="00EE6E73">
      <w:pPr>
        <w:pStyle w:val="PL"/>
        <w:rPr>
          <w:color w:val="808080"/>
        </w:rPr>
      </w:pPr>
      <w:r w:rsidRPr="00EE6E73">
        <w:lastRenderedPageBreak/>
        <w:t xml:space="preserve">    </w:t>
      </w:r>
      <w:r w:rsidRPr="00EE6E73">
        <w:rPr>
          <w:color w:val="808080"/>
        </w:rPr>
        <w:t>-- Following field is only for REL-15 late non-critical extensions</w:t>
      </w:r>
    </w:p>
    <w:p w14:paraId="61B93B13" w14:textId="22C8E128" w:rsidR="00963709" w:rsidRPr="00EE6E73" w:rsidRDefault="00963709"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216139E2" w:rsidR="00963709" w:rsidRPr="00EE6E73" w:rsidRDefault="00963709" w:rsidP="00EE6E73">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3DE30648" w:rsidR="00D61330" w:rsidRPr="00EE6E73" w:rsidRDefault="00D61330" w:rsidP="00EE6E73">
      <w:pPr>
        <w:pStyle w:val="PL"/>
      </w:pPr>
      <w:r w:rsidRPr="00EE6E73">
        <w:t>UE-NR-Capability-v15t</w:t>
      </w:r>
      <w:proofErr w:type="gramStart"/>
      <w:r w:rsidRPr="00EE6E73">
        <w:t>0 ::=</w:t>
      </w:r>
      <w:proofErr w:type="gramEnd"/>
      <w:r w:rsidRPr="00EE6E73">
        <w:t xml:space="preserve">               </w:t>
      </w:r>
      <w:r w:rsidRPr="00EE6E73">
        <w:rPr>
          <w:color w:val="993366"/>
        </w:rPr>
        <w:t>SEQUENCE</w:t>
      </w:r>
      <w:r w:rsidRPr="00EE6E73">
        <w:t xml:space="preserve"> {</w:t>
      </w:r>
    </w:p>
    <w:p w14:paraId="3C612397" w14:textId="16F76813" w:rsidR="00D61330" w:rsidRPr="00EE6E73" w:rsidRDefault="00D61330" w:rsidP="00EE6E73">
      <w:pPr>
        <w:pStyle w:val="PL"/>
      </w:pPr>
      <w:r w:rsidRPr="00EE6E73">
        <w:t xml:space="preserve">    featureSets-v15t0                        FeatureSets-v15t0                                            </w:t>
      </w:r>
      <w:r w:rsidRPr="00EE6E73">
        <w:rPr>
          <w:color w:val="993366"/>
        </w:rPr>
        <w:t>OPTIONAL</w:t>
      </w:r>
      <w:r w:rsidRPr="00EE6E73">
        <w:t>,</w:t>
      </w:r>
    </w:p>
    <w:p w14:paraId="55240EF9" w14:textId="77777777" w:rsidR="001560B0" w:rsidRPr="00EE6E73" w:rsidRDefault="001560B0" w:rsidP="00EE6E73">
      <w:pPr>
        <w:pStyle w:val="PL"/>
      </w:pPr>
      <w:r w:rsidRPr="00EE6E73">
        <w:t xml:space="preserve">    measAndMobParameters-v15t0               MeasAndMobParameters-v15t0                                   </w:t>
      </w:r>
      <w:r w:rsidRPr="00EE6E73">
        <w:rPr>
          <w:color w:val="993366"/>
        </w:rPr>
        <w:t>OPTIONAL</w:t>
      </w:r>
      <w:r w:rsidRPr="00EE6E73">
        <w:t>,</w:t>
      </w:r>
    </w:p>
    <w:p w14:paraId="759F3776" w14:textId="2CC3230A" w:rsidR="00D61330" w:rsidRPr="00EE6E73" w:rsidRDefault="00D61330"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540"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1096DFD0" w:rsidR="00394471" w:rsidRPr="00EE6E73" w:rsidRDefault="00394471" w:rsidP="00EE6E73">
      <w:pPr>
        <w:pStyle w:val="PL"/>
      </w:pPr>
      <w:r w:rsidRPr="00EE6E73">
        <w:t>UE-NR-Capability-v</w:t>
      </w:r>
      <w:proofErr w:type="gramStart"/>
      <w:r w:rsidRPr="00EE6E73">
        <w:t>1610 ::=</w:t>
      </w:r>
      <w:proofErr w:type="gramEnd"/>
      <w:r w:rsidRPr="00EE6E73">
        <w:t xml:space="preserve">               </w:t>
      </w:r>
      <w:r w:rsidRPr="00EE6E73">
        <w:rPr>
          <w:color w:val="993366"/>
        </w:rPr>
        <w:t>SEQUENCE</w:t>
      </w:r>
      <w:r w:rsidRPr="00EE6E73">
        <w:t xml:space="preserve"> {</w:t>
      </w:r>
    </w:p>
    <w:p w14:paraId="6B9E7CC7" w14:textId="77777777" w:rsidR="00394471" w:rsidRPr="00EE6E73" w:rsidRDefault="00394471" w:rsidP="00EE6E73">
      <w:pPr>
        <w:pStyle w:val="PL"/>
      </w:pPr>
      <w:r w:rsidRPr="00EE6E73">
        <w:t xml:space="preserve">    inDeviceCoexInd-r16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25C59F" w14:textId="77777777" w:rsidR="00394471" w:rsidRPr="00EE6E73" w:rsidRDefault="00394471" w:rsidP="00EE6E73">
      <w:pPr>
        <w:pStyle w:val="PL"/>
      </w:pPr>
      <w:r w:rsidRPr="00EE6E73">
        <w:t xml:space="preserve">    dl-DedicatedMessageSegmentation-r16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1B2AD2" w14:textId="77777777" w:rsidR="00394471" w:rsidRPr="00EE6E73" w:rsidRDefault="00394471" w:rsidP="00EE6E73">
      <w:pPr>
        <w:pStyle w:val="PL"/>
      </w:pPr>
      <w:r w:rsidRPr="00EE6E73">
        <w:t xml:space="preserve">    nrdc-Parameters-v1610                   NRDC-Parameters-v1610                                         </w:t>
      </w:r>
      <w:r w:rsidRPr="00EE6E73">
        <w:rPr>
          <w:color w:val="993366"/>
        </w:rPr>
        <w:t>OPTIONAL</w:t>
      </w:r>
      <w:r w:rsidRPr="00EE6E73">
        <w:t>,</w:t>
      </w:r>
    </w:p>
    <w:p w14:paraId="6B468DC2" w14:textId="77777777" w:rsidR="00394471" w:rsidRPr="00EE6E73" w:rsidRDefault="00394471" w:rsidP="00EE6E73">
      <w:pPr>
        <w:pStyle w:val="PL"/>
      </w:pPr>
      <w:r w:rsidRPr="00EE6E73">
        <w:t xml:space="preserve">    powSav-Parameters-r16                   PowSav-Parameters-r16                                         </w:t>
      </w:r>
      <w:r w:rsidRPr="00EE6E73">
        <w:rPr>
          <w:color w:val="993366"/>
        </w:rPr>
        <w:t>OPTIONAL</w:t>
      </w:r>
      <w:r w:rsidRPr="00EE6E73">
        <w:t>,</w:t>
      </w:r>
    </w:p>
    <w:p w14:paraId="0CB932A8" w14:textId="77777777" w:rsidR="00394471" w:rsidRPr="00EE6E73" w:rsidRDefault="00394471" w:rsidP="00EE6E73">
      <w:pPr>
        <w:pStyle w:val="PL"/>
      </w:pPr>
      <w:r w:rsidRPr="00EE6E73">
        <w:t xml:space="preserve">    fr1-Add-UE-NR-Capabilities-v1610        UE-NR-CapabilityAddFRX-Mode-v1610                             </w:t>
      </w:r>
      <w:r w:rsidRPr="00EE6E73">
        <w:rPr>
          <w:color w:val="993366"/>
        </w:rPr>
        <w:t>OPTIONAL</w:t>
      </w:r>
      <w:r w:rsidRPr="00EE6E73">
        <w:t>,</w:t>
      </w:r>
    </w:p>
    <w:p w14:paraId="37D90F27" w14:textId="77777777" w:rsidR="00394471" w:rsidRPr="00EE6E73" w:rsidRDefault="00394471" w:rsidP="00EE6E73">
      <w:pPr>
        <w:pStyle w:val="PL"/>
      </w:pPr>
      <w:r w:rsidRPr="00EE6E73">
        <w:t xml:space="preserve">    fr2-Add-UE-NR-Capabilities-v1610        UE-NR-CapabilityAddFRX-Mode-v1610                             </w:t>
      </w:r>
      <w:r w:rsidRPr="00EE6E73">
        <w:rPr>
          <w:color w:val="993366"/>
        </w:rPr>
        <w:t>OPTIONAL</w:t>
      </w:r>
      <w:r w:rsidRPr="00EE6E73">
        <w:t>,</w:t>
      </w:r>
    </w:p>
    <w:p w14:paraId="1D2726E2" w14:textId="77777777" w:rsidR="00394471" w:rsidRPr="00EE6E73" w:rsidRDefault="00394471" w:rsidP="00EE6E73">
      <w:pPr>
        <w:pStyle w:val="PL"/>
      </w:pPr>
      <w:r w:rsidRPr="00EE6E73">
        <w:t xml:space="preserve">    bh-RLF-Indication-r16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0B6C2B" w14:textId="77777777" w:rsidR="00394471" w:rsidRPr="00EE6E73" w:rsidRDefault="00394471" w:rsidP="00EE6E73">
      <w:pPr>
        <w:pStyle w:val="PL"/>
      </w:pPr>
      <w:r w:rsidRPr="00EE6E73">
        <w:t xml:space="preserve">    directSN-AdditionFirstRRC-IAB-r16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16CB7" w14:textId="77777777" w:rsidR="00394471" w:rsidRPr="00EE6E73" w:rsidRDefault="00394471" w:rsidP="00EE6E73">
      <w:pPr>
        <w:pStyle w:val="PL"/>
      </w:pPr>
      <w:r w:rsidRPr="00EE6E73">
        <w:t xml:space="preserve">    bap-Parameters-r16                      BAP-Parameters-r16                                            </w:t>
      </w:r>
      <w:r w:rsidRPr="00EE6E73">
        <w:rPr>
          <w:color w:val="993366"/>
        </w:rPr>
        <w:t>OPTIONAL</w:t>
      </w:r>
      <w:r w:rsidRPr="00EE6E73">
        <w:t>,</w:t>
      </w:r>
    </w:p>
    <w:p w14:paraId="67F459B5" w14:textId="77777777" w:rsidR="00394471" w:rsidRPr="00EE6E73" w:rsidRDefault="00394471" w:rsidP="00EE6E73">
      <w:pPr>
        <w:pStyle w:val="PL"/>
      </w:pPr>
      <w:r w:rsidRPr="00EE6E73">
        <w:t xml:space="preserve">    referenceTimeProvision-r16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22728D" w14:textId="77777777" w:rsidR="00394471" w:rsidRPr="00EE6E73" w:rsidRDefault="00394471" w:rsidP="00EE6E73">
      <w:pPr>
        <w:pStyle w:val="PL"/>
      </w:pPr>
      <w:r w:rsidRPr="00EE6E73">
        <w:t xml:space="preserve">    sidelinkParameters-r16                  SidelinkParameters-r16                                        </w:t>
      </w:r>
      <w:r w:rsidRPr="00EE6E73">
        <w:rPr>
          <w:color w:val="993366"/>
        </w:rPr>
        <w:t>OPTIONAL</w:t>
      </w:r>
      <w:r w:rsidRPr="00EE6E73">
        <w:t>,</w:t>
      </w:r>
    </w:p>
    <w:p w14:paraId="589154CD" w14:textId="77777777" w:rsidR="00394471" w:rsidRPr="00EE6E73" w:rsidRDefault="00394471" w:rsidP="00EE6E73">
      <w:pPr>
        <w:pStyle w:val="PL"/>
      </w:pPr>
      <w:r w:rsidRPr="00EE6E73">
        <w:t xml:space="preserve">    highSpeedParameters-r16                 HighSpeedParameters-r16                                       </w:t>
      </w:r>
      <w:r w:rsidRPr="00EE6E73">
        <w:rPr>
          <w:color w:val="993366"/>
        </w:rPr>
        <w:t>OPTIONAL</w:t>
      </w:r>
      <w:r w:rsidRPr="00EE6E73">
        <w:t>,</w:t>
      </w:r>
    </w:p>
    <w:p w14:paraId="5A6F248C" w14:textId="77777777" w:rsidR="00394471" w:rsidRPr="00EE6E73" w:rsidRDefault="00394471" w:rsidP="00EE6E73">
      <w:pPr>
        <w:pStyle w:val="PL"/>
      </w:pPr>
      <w:r w:rsidRPr="00EE6E73">
        <w:t xml:space="preserve">    mac-Parameters-v1610                    MAC-Parameters-v1610                                          </w:t>
      </w:r>
      <w:r w:rsidRPr="00EE6E73">
        <w:rPr>
          <w:color w:val="993366"/>
        </w:rPr>
        <w:t>OPTIONAL</w:t>
      </w:r>
      <w:r w:rsidRPr="00EE6E73">
        <w:t>,</w:t>
      </w:r>
    </w:p>
    <w:p w14:paraId="74D9F429" w14:textId="77777777" w:rsidR="00394471" w:rsidRPr="00EE6E73" w:rsidRDefault="00394471" w:rsidP="00EE6E73">
      <w:pPr>
        <w:pStyle w:val="PL"/>
      </w:pPr>
      <w:r w:rsidRPr="00EE6E73">
        <w:t xml:space="preserve">    mcgRLF-RecoveryViaSCG-r16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8B8E9" w14:textId="77777777" w:rsidR="00394471" w:rsidRPr="00EE6E73" w:rsidRDefault="00394471" w:rsidP="00EE6E73">
      <w:pPr>
        <w:pStyle w:val="PL"/>
      </w:pPr>
      <w:r w:rsidRPr="00EE6E73">
        <w:t xml:space="preserve">    resumeWithStoredMCG-SCells-r16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AB1C3" w14:textId="77777777" w:rsidR="00394471" w:rsidRPr="00EE6E73" w:rsidRDefault="00394471" w:rsidP="00EE6E73">
      <w:pPr>
        <w:pStyle w:val="PL"/>
      </w:pPr>
      <w:r w:rsidRPr="00EE6E73">
        <w:t xml:space="preserve">    resumeWithStoredSCG-r16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26DFF" w14:textId="77777777" w:rsidR="00394471" w:rsidRPr="00EE6E73" w:rsidRDefault="00394471" w:rsidP="00EE6E73">
      <w:pPr>
        <w:pStyle w:val="PL"/>
      </w:pPr>
      <w:r w:rsidRPr="00EE6E73">
        <w:t xml:space="preserve">    resumeWithSCG-Config-r16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226F55" w14:textId="77777777" w:rsidR="00394471" w:rsidRPr="00EE6E73" w:rsidRDefault="00394471" w:rsidP="00EE6E73">
      <w:pPr>
        <w:pStyle w:val="PL"/>
      </w:pPr>
      <w:r w:rsidRPr="00EE6E73">
        <w:t xml:space="preserve">    ue-BasedPerfMeas-Parameters-r16         UE-BasedPerfMeas-Parameters-r16                               </w:t>
      </w:r>
      <w:r w:rsidRPr="00EE6E73">
        <w:rPr>
          <w:color w:val="993366"/>
        </w:rPr>
        <w:t>OPTIONAL</w:t>
      </w:r>
      <w:r w:rsidRPr="00EE6E73">
        <w:t>,</w:t>
      </w:r>
    </w:p>
    <w:p w14:paraId="7715E359" w14:textId="77777777" w:rsidR="00394471" w:rsidRPr="00EE6E73" w:rsidRDefault="00394471" w:rsidP="00EE6E73">
      <w:pPr>
        <w:pStyle w:val="PL"/>
      </w:pPr>
      <w:r w:rsidRPr="00EE6E73">
        <w:t xml:space="preserve">    son-Parameters-r16                      SON-Parameters-r16                                            </w:t>
      </w:r>
      <w:r w:rsidRPr="00EE6E73">
        <w:rPr>
          <w:color w:val="993366"/>
        </w:rPr>
        <w:t>OPTIONAL</w:t>
      </w:r>
      <w:r w:rsidRPr="00EE6E73">
        <w:t>,</w:t>
      </w:r>
    </w:p>
    <w:p w14:paraId="1DBFB483" w14:textId="77777777" w:rsidR="00394471" w:rsidRPr="00EE6E73" w:rsidRDefault="00394471" w:rsidP="00EE6E73">
      <w:pPr>
        <w:pStyle w:val="PL"/>
      </w:pPr>
      <w:r w:rsidRPr="00EE6E73">
        <w:t xml:space="preserve">    onDemandSIB-Connected-r16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7CBDB6" w14:textId="12950EFB" w:rsidR="00394471" w:rsidRPr="00EE6E73" w:rsidRDefault="00394471" w:rsidP="00EE6E73">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540"/>
    <w:p w14:paraId="72CE7483" w14:textId="2396E29D" w:rsidR="00E4398E" w:rsidRPr="00EE6E73" w:rsidRDefault="00E4398E" w:rsidP="00EE6E73">
      <w:pPr>
        <w:pStyle w:val="PL"/>
      </w:pPr>
      <w:r w:rsidRPr="00EE6E73">
        <w:t>UE-NR-Capability-v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558AEDC" w14:textId="77777777" w:rsidR="00E4398E" w:rsidRPr="00EE6E73" w:rsidRDefault="00E4398E" w:rsidP="00EE6E73">
      <w:pPr>
        <w:pStyle w:val="PL"/>
      </w:pPr>
      <w:r w:rsidRPr="00EE6E73">
        <w:t xml:space="preserve">    redirectAtResumeByNAS-r16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DFC45C" w14:textId="562FF59E" w:rsidR="00D649D6" w:rsidRPr="00EE6E73" w:rsidRDefault="00D649D6" w:rsidP="00EE6E73">
      <w:pPr>
        <w:pStyle w:val="PL"/>
      </w:pPr>
      <w:r w:rsidRPr="00EE6E73">
        <w:t xml:space="preserve">    phy-ParametersSharedSpectrumChAccess-r</w:t>
      </w:r>
      <w:proofErr w:type="gramStart"/>
      <w:r w:rsidRPr="00EE6E73">
        <w:t>16  Phy</w:t>
      </w:r>
      <w:proofErr w:type="gramEnd"/>
      <w:r w:rsidRPr="00EE6E73">
        <w:t xml:space="preserve">-ParametersSharedSpectrumChAccess-r16                    </w:t>
      </w:r>
      <w:r w:rsidRPr="00EE6E73">
        <w:rPr>
          <w:color w:val="993366"/>
        </w:rPr>
        <w:t>OPTIONAL</w:t>
      </w:r>
      <w:r w:rsidRPr="00EE6E73">
        <w:t>,</w:t>
      </w:r>
    </w:p>
    <w:p w14:paraId="66393611" w14:textId="2548C92D" w:rsidR="00E4398E" w:rsidRPr="00EE6E73" w:rsidRDefault="00E4398E" w:rsidP="00EE6E73">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20DCBC21" w:rsidR="00D15B0E" w:rsidRPr="00EE6E73" w:rsidRDefault="00D15B0E" w:rsidP="00EE6E73">
      <w:pPr>
        <w:pStyle w:val="PL"/>
      </w:pPr>
      <w:r w:rsidRPr="00EE6E73">
        <w:t>UE-NR-Capability-v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64096073" w14:textId="77777777" w:rsidR="00D15B0E" w:rsidRPr="00EE6E73" w:rsidRDefault="00D15B0E" w:rsidP="00EE6E73">
      <w:pPr>
        <w:pStyle w:val="PL"/>
      </w:pPr>
      <w:r w:rsidRPr="00EE6E73">
        <w:t xml:space="preserve">    mpsPriorityIndication-r16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85C7C6" w14:textId="0B3843F9" w:rsidR="004B3FEB" w:rsidRPr="00EE6E73" w:rsidRDefault="004B3FEB" w:rsidP="00EE6E73">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038051E4" w:rsidR="00D15B0E" w:rsidRPr="00EE6E73" w:rsidRDefault="00D15B0E" w:rsidP="00EE6E73">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1A5CFE7E" w:rsidR="00C84E00" w:rsidRPr="00EE6E73" w:rsidRDefault="00C84E00" w:rsidP="00EE6E73">
      <w:pPr>
        <w:pStyle w:val="PL"/>
      </w:pPr>
      <w:r w:rsidRPr="00EE6E73">
        <w:t>UE-NR-Capability-v</w:t>
      </w:r>
      <w:proofErr w:type="gramStart"/>
      <w:r w:rsidRPr="00EE6E73">
        <w:t>1690 ::=</w:t>
      </w:r>
      <w:proofErr w:type="gramEnd"/>
      <w:r w:rsidRPr="00EE6E73">
        <w:t xml:space="preserve">               </w:t>
      </w:r>
      <w:r w:rsidRPr="00EE6E73">
        <w:rPr>
          <w:color w:val="993366"/>
        </w:rPr>
        <w:t>SEQUENCE</w:t>
      </w:r>
      <w:r w:rsidRPr="00EE6E73">
        <w:t xml:space="preserve"> {</w:t>
      </w:r>
    </w:p>
    <w:p w14:paraId="39071898" w14:textId="40CE82F4" w:rsidR="00C84E00" w:rsidRPr="00EE6E73" w:rsidRDefault="00C84E00" w:rsidP="00EE6E73">
      <w:pPr>
        <w:pStyle w:val="PL"/>
      </w:pPr>
      <w:r w:rsidRPr="00EE6E73">
        <w:t xml:space="preserve">    ul-RRC-Segmentation-r16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4755AF" w14:textId="5B5AE895" w:rsidR="00C84E00" w:rsidRPr="00EE6E73" w:rsidRDefault="00C84E00" w:rsidP="00EE6E73">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lastRenderedPageBreak/>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7777777" w:rsidR="003431E3" w:rsidRPr="00EE6E73" w:rsidRDefault="003431E3" w:rsidP="00EE6E73">
      <w:pPr>
        <w:pStyle w:val="PL"/>
      </w:pPr>
      <w:r w:rsidRPr="00EE6E73">
        <w:t>UE-NR-Capability-v16a</w:t>
      </w:r>
      <w:proofErr w:type="gramStart"/>
      <w:r w:rsidRPr="00EE6E73">
        <w:t>0 ::=</w:t>
      </w:r>
      <w:proofErr w:type="gramEnd"/>
      <w:r w:rsidRPr="00EE6E73">
        <w:t xml:space="preserve">               </w:t>
      </w:r>
      <w:r w:rsidRPr="00EE6E73">
        <w:rPr>
          <w:color w:val="993366"/>
        </w:rPr>
        <w:t>SEQUENCE</w:t>
      </w:r>
      <w:r w:rsidRPr="00EE6E73">
        <w:t xml:space="preserve"> {</w:t>
      </w:r>
    </w:p>
    <w:p w14:paraId="66DE3576" w14:textId="77777777" w:rsidR="003431E3" w:rsidRPr="00EE6E73" w:rsidRDefault="003431E3" w:rsidP="00EE6E73">
      <w:pPr>
        <w:pStyle w:val="PL"/>
      </w:pPr>
      <w:r w:rsidRPr="00EE6E73">
        <w:t xml:space="preserve">    phy-Parameters-v16a0                     Phy-Parameters-v16a0                                         </w:t>
      </w:r>
      <w:r w:rsidRPr="00EE6E73">
        <w:rPr>
          <w:color w:val="993366"/>
        </w:rPr>
        <w:t>OPTIONAL</w:t>
      </w:r>
      <w:r w:rsidRPr="00EE6E73">
        <w:t>,</w:t>
      </w:r>
    </w:p>
    <w:p w14:paraId="75B5EA72" w14:textId="77777777" w:rsidR="003431E3" w:rsidRPr="00EE6E73" w:rsidRDefault="003431E3" w:rsidP="00EE6E73">
      <w:pPr>
        <w:pStyle w:val="PL"/>
      </w:pPr>
      <w:r w:rsidRPr="00EE6E73">
        <w:t xml:space="preserve">    rf-Parameters-v16a0                      RF-Parameters-v16a0                                          </w:t>
      </w:r>
      <w:r w:rsidRPr="00EE6E73">
        <w:rPr>
          <w:color w:val="993366"/>
        </w:rPr>
        <w:t>OPTIONAL</w:t>
      </w:r>
      <w:r w:rsidRPr="00EE6E73">
        <w:t>,</w:t>
      </w:r>
    </w:p>
    <w:p w14:paraId="5EF01DE9" w14:textId="751F877A" w:rsidR="003431E3" w:rsidRPr="00EE6E73" w:rsidRDefault="003431E3" w:rsidP="00EE6E73">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77777777" w:rsidR="00632063" w:rsidRPr="00EE6E73" w:rsidRDefault="00632063" w:rsidP="00EE6E73">
      <w:pPr>
        <w:pStyle w:val="PL"/>
      </w:pPr>
      <w:r w:rsidRPr="00EE6E73">
        <w:t>UE-NR-Capability-v16c</w:t>
      </w:r>
      <w:proofErr w:type="gramStart"/>
      <w:r w:rsidRPr="00EE6E73">
        <w:t>0 ::=</w:t>
      </w:r>
      <w:proofErr w:type="gramEnd"/>
      <w:r w:rsidRPr="00EE6E73">
        <w:t xml:space="preserve">               </w:t>
      </w:r>
      <w:r w:rsidRPr="00EE6E73">
        <w:rPr>
          <w:color w:val="993366"/>
        </w:rPr>
        <w:t>SEQUENCE</w:t>
      </w:r>
      <w:r w:rsidRPr="00EE6E73">
        <w:t xml:space="preserve"> {</w:t>
      </w:r>
    </w:p>
    <w:p w14:paraId="5AAED3DD" w14:textId="77777777" w:rsidR="00632063" w:rsidRPr="00EE6E73" w:rsidRDefault="00632063" w:rsidP="00EE6E73">
      <w:pPr>
        <w:pStyle w:val="PL"/>
      </w:pPr>
      <w:r w:rsidRPr="00EE6E73">
        <w:t xml:space="preserve">    rf-Parameters-v16c0                      RF-Parameters-v16c0                                          </w:t>
      </w:r>
      <w:r w:rsidRPr="00EE6E73">
        <w:rPr>
          <w:color w:val="993366"/>
        </w:rPr>
        <w:t>OPTIONAL</w:t>
      </w:r>
      <w:r w:rsidRPr="00EE6E73">
        <w:t>,</w:t>
      </w:r>
    </w:p>
    <w:p w14:paraId="0002AC04" w14:textId="49F9559E" w:rsidR="00632063" w:rsidRPr="00EE6E73" w:rsidRDefault="00632063" w:rsidP="00EE6E73">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64815265" w:rsidR="00D647FD" w:rsidRPr="00EE6E73" w:rsidRDefault="00D647FD" w:rsidP="00EE6E73">
      <w:pPr>
        <w:pStyle w:val="PL"/>
      </w:pPr>
      <w:r w:rsidRPr="00EE6E73">
        <w:t>UE-NR-Capability-v16d</w:t>
      </w:r>
      <w:proofErr w:type="gramStart"/>
      <w:r w:rsidRPr="00EE6E73">
        <w:t>0 ::=</w:t>
      </w:r>
      <w:proofErr w:type="gramEnd"/>
      <w:r w:rsidRPr="00EE6E73">
        <w:t xml:space="preserve">               </w:t>
      </w:r>
      <w:r w:rsidRPr="00EE6E73">
        <w:rPr>
          <w:color w:val="993366"/>
        </w:rPr>
        <w:t>SEQUENCE</w:t>
      </w:r>
      <w:r w:rsidRPr="00EE6E73">
        <w:t xml:space="preserve"> {</w:t>
      </w:r>
    </w:p>
    <w:p w14:paraId="0A1F89BA" w14:textId="1F4E2C34" w:rsidR="00D647FD" w:rsidRPr="00EE6E73" w:rsidRDefault="00D647FD" w:rsidP="00EE6E73">
      <w:pPr>
        <w:pStyle w:val="PL"/>
      </w:pPr>
      <w:r w:rsidRPr="00EE6E73">
        <w:t xml:space="preserve">    featureSets-v16d0                        FeatureSets-v16d0                                            </w:t>
      </w:r>
      <w:r w:rsidRPr="00EE6E73">
        <w:rPr>
          <w:color w:val="993366"/>
        </w:rPr>
        <w:t>OPTIONAL</w:t>
      </w:r>
      <w:r w:rsidRPr="00EE6E73">
        <w:t>,</w:t>
      </w:r>
    </w:p>
    <w:p w14:paraId="76F34E4D" w14:textId="2A63E245" w:rsidR="00D647FD" w:rsidRPr="00EE6E73" w:rsidRDefault="00D647FD" w:rsidP="00EE6E73">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77B6DD33" w:rsidR="00632DA3" w:rsidRPr="00EE6E73" w:rsidRDefault="00632DA3" w:rsidP="00EE6E73">
      <w:pPr>
        <w:pStyle w:val="PL"/>
      </w:pPr>
      <w:r w:rsidRPr="00EE6E73">
        <w:t>UE-NR-Capability-v16j</w:t>
      </w:r>
      <w:proofErr w:type="gramStart"/>
      <w:r w:rsidRPr="00EE6E73">
        <w:t>0 ::=</w:t>
      </w:r>
      <w:proofErr w:type="gramEnd"/>
      <w:r w:rsidRPr="00EE6E73">
        <w:t xml:space="preserve">               </w:t>
      </w:r>
      <w:r w:rsidRPr="00EE6E73">
        <w:rPr>
          <w:color w:val="993366"/>
        </w:rPr>
        <w:t>SEQUENCE</w:t>
      </w:r>
      <w:r w:rsidRPr="00EE6E73">
        <w:t xml:space="preserve"> {</w:t>
      </w:r>
    </w:p>
    <w:p w14:paraId="5E9FFD6C" w14:textId="22F9682B" w:rsidR="005F36D8" w:rsidRPr="00EE6E73" w:rsidRDefault="005F36D8" w:rsidP="00EE6E73">
      <w:pPr>
        <w:pStyle w:val="PL"/>
      </w:pPr>
      <w:r w:rsidRPr="00EE6E73">
        <w:t xml:space="preserve">    rf-Parameters-v16j0                      RF-Parameters-v16j0                                          </w:t>
      </w:r>
      <w:r w:rsidRPr="00EE6E73">
        <w:rPr>
          <w:color w:val="993366"/>
        </w:rPr>
        <w:t>OPTIONAL</w:t>
      </w:r>
      <w:r w:rsidRPr="00EE6E73">
        <w:t>,</w:t>
      </w:r>
    </w:p>
    <w:p w14:paraId="525B3316" w14:textId="086EFB33" w:rsidR="00632DA3" w:rsidRPr="00EE6E73" w:rsidRDefault="003355E9" w:rsidP="00EE6E73">
      <w:pPr>
        <w:pStyle w:val="PL"/>
        <w:rPr>
          <w:color w:val="808080"/>
        </w:rPr>
      </w:pPr>
      <w:r w:rsidRPr="00EE6E73">
        <w:t xml:space="preserve">    </w:t>
      </w:r>
      <w:r w:rsidR="00632DA3" w:rsidRPr="00EE6E73">
        <w:rPr>
          <w:color w:val="808080"/>
        </w:rPr>
        <w:t>-- Following field is only for REL-16 late non-critical extensions</w:t>
      </w:r>
    </w:p>
    <w:p w14:paraId="0FC3ADCF" w14:textId="37C846FB" w:rsidR="00632DA3" w:rsidRPr="00EE6E73" w:rsidRDefault="003355E9" w:rsidP="00EE6E73">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8396374" w:rsidR="00632DA3" w:rsidRPr="00EE6E73" w:rsidRDefault="003355E9" w:rsidP="00EE6E73">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6CF08F9B" w:rsidR="00D61330" w:rsidRPr="00EE6E73" w:rsidRDefault="00D61330" w:rsidP="00EE6E73">
      <w:pPr>
        <w:pStyle w:val="PL"/>
      </w:pPr>
      <w:r w:rsidRPr="00EE6E73">
        <w:t>UE-NR-Capability-v16k</w:t>
      </w:r>
      <w:proofErr w:type="gramStart"/>
      <w:r w:rsidRPr="00EE6E73">
        <w:t>0 ::=</w:t>
      </w:r>
      <w:proofErr w:type="gramEnd"/>
      <w:r w:rsidRPr="00EE6E73">
        <w:t xml:space="preserve">               </w:t>
      </w:r>
      <w:r w:rsidRPr="00EE6E73">
        <w:rPr>
          <w:color w:val="993366"/>
        </w:rPr>
        <w:t>SEQUENCE</w:t>
      </w:r>
      <w:r w:rsidRPr="00EE6E73">
        <w:t xml:space="preserve"> {</w:t>
      </w:r>
    </w:p>
    <w:p w14:paraId="6D562869" w14:textId="34DD037E" w:rsidR="00D61330" w:rsidRPr="00EE6E73" w:rsidRDefault="00D61330" w:rsidP="00EE6E73">
      <w:pPr>
        <w:pStyle w:val="PL"/>
      </w:pPr>
      <w:r w:rsidRPr="00EE6E73">
        <w:t xml:space="preserve">    featureSets-v16k0                        FeatureSets-v16k0                                            </w:t>
      </w:r>
      <w:r w:rsidRPr="00EE6E73">
        <w:rPr>
          <w:color w:val="993366"/>
        </w:rPr>
        <w:t>OPTIONAL</w:t>
      </w:r>
      <w:r w:rsidRPr="00EE6E73">
        <w:t>,</w:t>
      </w:r>
    </w:p>
    <w:p w14:paraId="1D5929AD" w14:textId="672BFAC9" w:rsidR="00D61330" w:rsidRPr="00EE6E73" w:rsidRDefault="00D61330"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2BB0D9E0" w:rsidR="0091616E" w:rsidRPr="00EE6E73" w:rsidRDefault="0091616E" w:rsidP="00EE6E73">
      <w:pPr>
        <w:pStyle w:val="PL"/>
      </w:pPr>
      <w:r w:rsidRPr="00EE6E73">
        <w:t>UE-NR-Capability-v</w:t>
      </w:r>
      <w:proofErr w:type="gramStart"/>
      <w:r w:rsidRPr="00EE6E73">
        <w:t>17</w:t>
      </w:r>
      <w:r w:rsidR="00F51935" w:rsidRPr="00EE6E73">
        <w:t>00</w:t>
      </w:r>
      <w:r w:rsidRPr="00EE6E73">
        <w:t xml:space="preserve"> ::=</w:t>
      </w:r>
      <w:proofErr w:type="gramEnd"/>
      <w:r w:rsidRPr="00EE6E73">
        <w:t xml:space="preserve">               </w:t>
      </w:r>
      <w:r w:rsidRPr="00EE6E73">
        <w:rPr>
          <w:color w:val="993366"/>
        </w:rPr>
        <w:t>SEQUENCE</w:t>
      </w:r>
      <w:r w:rsidRPr="00EE6E73">
        <w:t xml:space="preserve"> {</w:t>
      </w:r>
    </w:p>
    <w:p w14:paraId="1A057F61" w14:textId="72C828DC" w:rsidR="0091616E" w:rsidRPr="00EE6E73" w:rsidRDefault="0091616E" w:rsidP="00EE6E73">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52F065" w14:textId="7F1AE32C" w:rsidR="000264BF" w:rsidRPr="00EE6E73" w:rsidRDefault="000264BF" w:rsidP="00EE6E73">
      <w:pPr>
        <w:pStyle w:val="PL"/>
      </w:pPr>
      <w:r w:rsidRPr="00EE6E73">
        <w:t xml:space="preserve">    highSpeedParameters-v1700                HighSpeedParameters-v1700                                    </w:t>
      </w:r>
      <w:r w:rsidRPr="00EE6E73">
        <w:rPr>
          <w:color w:val="993366"/>
        </w:rPr>
        <w:t>OPTIONAL</w:t>
      </w:r>
      <w:r w:rsidRPr="00EE6E73">
        <w:t>,</w:t>
      </w:r>
    </w:p>
    <w:p w14:paraId="58DD159A" w14:textId="0900BCB0" w:rsidR="000264BF" w:rsidRPr="00EE6E73" w:rsidRDefault="000264BF" w:rsidP="00EE6E73">
      <w:pPr>
        <w:pStyle w:val="PL"/>
      </w:pPr>
      <w:r w:rsidRPr="00EE6E73">
        <w:t xml:space="preserve">    powSav-Parameters-v1700                  PowSav-Parameters-v1700                                      </w:t>
      </w:r>
      <w:r w:rsidRPr="00EE6E73">
        <w:rPr>
          <w:color w:val="993366"/>
        </w:rPr>
        <w:t>OPTIONAL</w:t>
      </w:r>
      <w:r w:rsidRPr="00EE6E73">
        <w:t>,</w:t>
      </w:r>
    </w:p>
    <w:p w14:paraId="349296A7" w14:textId="69A270F6" w:rsidR="000264BF" w:rsidRPr="00EE6E73" w:rsidRDefault="000264BF" w:rsidP="00EE6E73">
      <w:pPr>
        <w:pStyle w:val="PL"/>
      </w:pPr>
      <w:r w:rsidRPr="00EE6E73">
        <w:t xml:space="preserve">    mac-Parameters-v1700                     MAC-Parameters-v1700                                         </w:t>
      </w:r>
      <w:r w:rsidRPr="00EE6E73">
        <w:rPr>
          <w:color w:val="993366"/>
        </w:rPr>
        <w:t>OPTIONAL</w:t>
      </w:r>
      <w:r w:rsidRPr="00EE6E73">
        <w:t>,</w:t>
      </w:r>
    </w:p>
    <w:p w14:paraId="76AA591C" w14:textId="35707CD0" w:rsidR="000264BF" w:rsidRPr="00EE6E73" w:rsidRDefault="000264BF" w:rsidP="00EE6E73">
      <w:pPr>
        <w:pStyle w:val="PL"/>
      </w:pPr>
      <w:r w:rsidRPr="00EE6E73">
        <w:t xml:space="preserve">    ims-Parameters-v1700                     IMS-Parameters-v1700                                         </w:t>
      </w:r>
      <w:r w:rsidRPr="00EE6E73">
        <w:rPr>
          <w:color w:val="993366"/>
        </w:rPr>
        <w:t>OPTIONAL</w:t>
      </w:r>
      <w:r w:rsidRPr="00EE6E73">
        <w:t>,</w:t>
      </w:r>
    </w:p>
    <w:p w14:paraId="00297C37" w14:textId="55E79408" w:rsidR="000264BF" w:rsidRPr="00EE6E73" w:rsidRDefault="000264BF" w:rsidP="00EE6E73">
      <w:pPr>
        <w:pStyle w:val="PL"/>
      </w:pPr>
      <w:r w:rsidRPr="00EE6E73">
        <w:t xml:space="preserve">    measAndMobParameters-v1700               MeasAndMobParameters-v1700,</w:t>
      </w:r>
    </w:p>
    <w:p w14:paraId="528EF2F7" w14:textId="1C3081F8" w:rsidR="000264BF" w:rsidRPr="00EE6E73" w:rsidRDefault="000264BF" w:rsidP="00EE6E73">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77777777" w:rsidR="000264BF" w:rsidRPr="00EE6E73" w:rsidRDefault="000264BF" w:rsidP="00EE6E73">
      <w:pPr>
        <w:pStyle w:val="PL"/>
      </w:pPr>
      <w:r w:rsidRPr="00EE6E73">
        <w:t xml:space="preserve">    redCapParameters-r17                     RedCapParameters-r17                                         </w:t>
      </w:r>
      <w:r w:rsidRPr="00EE6E73">
        <w:rPr>
          <w:color w:val="993366"/>
        </w:rPr>
        <w:t>OPTIONAL</w:t>
      </w:r>
      <w:r w:rsidRPr="00EE6E73">
        <w:t>,</w:t>
      </w:r>
    </w:p>
    <w:p w14:paraId="4E02146E" w14:textId="77777777" w:rsidR="000264BF" w:rsidRPr="00EE6E73" w:rsidRDefault="000264BF" w:rsidP="00EE6E73">
      <w:pPr>
        <w:pStyle w:val="PL"/>
      </w:pPr>
      <w:r w:rsidRPr="00EE6E73">
        <w:t xml:space="preserve">    ra-SDT-r17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6A1AB" w14:textId="77777777" w:rsidR="000264BF" w:rsidRPr="00EE6E73" w:rsidRDefault="000264BF" w:rsidP="00EE6E73">
      <w:pPr>
        <w:pStyle w:val="PL"/>
      </w:pPr>
      <w:r w:rsidRPr="00EE6E73">
        <w:t xml:space="preserve">    srb-SDT-r17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04F192" w14:textId="0684148C" w:rsidR="000264BF" w:rsidRPr="00EE6E73" w:rsidRDefault="000264BF" w:rsidP="00EE6E73">
      <w:pPr>
        <w:pStyle w:val="PL"/>
      </w:pPr>
      <w:r w:rsidRPr="00EE6E73">
        <w:t xml:space="preserve">    gNB-SideRTT-BasedPDC-r17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B4165A" w14:textId="0BF6C67D" w:rsidR="000264BF" w:rsidRPr="00EE6E73" w:rsidRDefault="000264BF" w:rsidP="00EE6E73">
      <w:pPr>
        <w:pStyle w:val="PL"/>
      </w:pPr>
      <w:r w:rsidRPr="00EE6E73">
        <w:t xml:space="preserve">    bh-RLF-Detection</w:t>
      </w:r>
      <w:r w:rsidR="002C7704" w:rsidRPr="00EE6E73">
        <w:t>Recovery</w:t>
      </w:r>
      <w:r w:rsidRPr="00EE6E73">
        <w:t>-Indication-r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CCA49E4" w14:textId="13D7B6C5" w:rsidR="000264BF" w:rsidRPr="00EE6E73" w:rsidRDefault="000264BF" w:rsidP="00EE6E73">
      <w:pPr>
        <w:pStyle w:val="PL"/>
      </w:pPr>
      <w:r w:rsidRPr="00EE6E73">
        <w:t xml:space="preserve">    nrdc-Parameters-v1700                    NRDC-Parameters-v1700                                        </w:t>
      </w:r>
      <w:r w:rsidRPr="00EE6E73">
        <w:rPr>
          <w:color w:val="993366"/>
        </w:rPr>
        <w:t>OPTIONAL</w:t>
      </w:r>
      <w:r w:rsidRPr="00EE6E73">
        <w:t>,</w:t>
      </w:r>
    </w:p>
    <w:p w14:paraId="7781AFCD" w14:textId="0FB0C4F5" w:rsidR="000264BF" w:rsidRPr="00EE6E73" w:rsidRDefault="000264BF" w:rsidP="00EE6E73">
      <w:pPr>
        <w:pStyle w:val="PL"/>
      </w:pPr>
      <w:r w:rsidRPr="00EE6E73">
        <w:t xml:space="preserve">    bap-Parameters-v1700                     BAP-Parameters-v1700                                         </w:t>
      </w:r>
      <w:r w:rsidRPr="00EE6E73">
        <w:rPr>
          <w:color w:val="993366"/>
        </w:rPr>
        <w:t>OPTIONAL</w:t>
      </w:r>
      <w:r w:rsidRPr="00EE6E73">
        <w:t>,</w:t>
      </w:r>
    </w:p>
    <w:p w14:paraId="454254F7" w14:textId="15295027" w:rsidR="000264BF" w:rsidRPr="00EE6E73" w:rsidRDefault="000264BF" w:rsidP="00EE6E73">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C26D8F" w14:textId="20716660" w:rsidR="000264BF" w:rsidRPr="00EE6E73" w:rsidRDefault="000264BF" w:rsidP="00EE6E73">
      <w:pPr>
        <w:pStyle w:val="PL"/>
      </w:pPr>
      <w:r w:rsidRPr="00EE6E73">
        <w:t xml:space="preserve">    musimLeaveConnected-r17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F1DB04" w14:textId="36DF951D" w:rsidR="000264BF" w:rsidRPr="00EE6E73" w:rsidRDefault="000264BF" w:rsidP="00EE6E73">
      <w:pPr>
        <w:pStyle w:val="PL"/>
      </w:pPr>
      <w:r w:rsidRPr="00EE6E73">
        <w:t xml:space="preserve">    mbs-Parameters-r17                       MBS-Parameters-r17,</w:t>
      </w:r>
    </w:p>
    <w:p w14:paraId="7E6C2102" w14:textId="1954F14C" w:rsidR="000264BF" w:rsidRPr="00EE6E73" w:rsidRDefault="000264BF" w:rsidP="00EE6E73">
      <w:pPr>
        <w:pStyle w:val="PL"/>
      </w:pPr>
      <w:r w:rsidRPr="00EE6E73">
        <w:t xml:space="preserve">    nonTerrestrialNetwork-r17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B53E6" w14:textId="0DD7F1F9" w:rsidR="000264BF" w:rsidRPr="00EE6E73" w:rsidRDefault="000264BF" w:rsidP="00EE6E73">
      <w:pPr>
        <w:pStyle w:val="PL"/>
      </w:pPr>
      <w:r w:rsidRPr="00EE6E73">
        <w:lastRenderedPageBreak/>
        <w:t xml:space="preserve">    ntn-ScenarioSupport-r17                  </w:t>
      </w:r>
      <w:r w:rsidRPr="00EE6E73">
        <w:rPr>
          <w:color w:val="993366"/>
        </w:rPr>
        <w:t>ENUMERATED</w:t>
      </w:r>
      <w:r w:rsidRPr="00EE6E73">
        <w:t xml:space="preserve"> {gso, </w:t>
      </w:r>
      <w:proofErr w:type="gramStart"/>
      <w:r w:rsidRPr="00EE6E73">
        <w:t xml:space="preserve">ngso}   </w:t>
      </w:r>
      <w:proofErr w:type="gramEnd"/>
      <w:r w:rsidRPr="00EE6E73">
        <w:t xml:space="preserve">                                    </w:t>
      </w:r>
      <w:r w:rsidRPr="00EE6E73">
        <w:rPr>
          <w:color w:val="993366"/>
        </w:rPr>
        <w:t>OPTIONAL</w:t>
      </w:r>
      <w:r w:rsidRPr="00EE6E73">
        <w:t>,</w:t>
      </w:r>
    </w:p>
    <w:p w14:paraId="61114853" w14:textId="643366CF" w:rsidR="000264BF" w:rsidRPr="00EE6E73" w:rsidRDefault="000264BF" w:rsidP="00EE6E73">
      <w:pPr>
        <w:pStyle w:val="PL"/>
      </w:pPr>
      <w:r w:rsidRPr="00EE6E73">
        <w:t xml:space="preserve">    sliceInfoforCellReselection-r17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0D41E2" w14:textId="35954C5C" w:rsidR="002C7704" w:rsidRPr="00EE6E73" w:rsidRDefault="002C7704" w:rsidP="00EE6E73">
      <w:pPr>
        <w:pStyle w:val="PL"/>
      </w:pPr>
      <w:r w:rsidRPr="00EE6E73">
        <w:t xml:space="preserve">    ue-RadioPagingInfo-r17                   UE-RadioPagingInfo-r17                                       </w:t>
      </w:r>
      <w:r w:rsidRPr="00EE6E73">
        <w:rPr>
          <w:color w:val="993366"/>
        </w:rPr>
        <w:t>OPTIONAL</w:t>
      </w:r>
      <w:r w:rsidRPr="00EE6E73">
        <w:t>,</w:t>
      </w:r>
    </w:p>
    <w:p w14:paraId="48A554E7" w14:textId="77777777" w:rsidR="002C7704" w:rsidRPr="00EE6E73" w:rsidRDefault="002C7704" w:rsidP="00EE6E73">
      <w:pPr>
        <w:pStyle w:val="PL"/>
        <w:rPr>
          <w:color w:val="808080"/>
        </w:rPr>
      </w:pPr>
      <w:r w:rsidRPr="00EE6E73">
        <w:t xml:space="preserve">    </w:t>
      </w:r>
      <w:r w:rsidRPr="00EE6E73">
        <w:rPr>
          <w:color w:val="808080"/>
        </w:rPr>
        <w:t>-- R4 17-2 UL gap pattern for Tx power management</w:t>
      </w:r>
    </w:p>
    <w:p w14:paraId="09B6EC53" w14:textId="77777777" w:rsidR="002C7704" w:rsidRPr="00EE6E73" w:rsidRDefault="002C7704" w:rsidP="00EE6E73">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 xml:space="preserve">))   </w:t>
      </w:r>
      <w:proofErr w:type="gramEnd"/>
      <w:r w:rsidRPr="00EE6E73">
        <w:t xml:space="preserve">                                     </w:t>
      </w:r>
      <w:r w:rsidRPr="00EE6E73">
        <w:rPr>
          <w:color w:val="993366"/>
        </w:rPr>
        <w:t>OPTIONAL</w:t>
      </w:r>
      <w:r w:rsidRPr="00EE6E73">
        <w:t>,</w:t>
      </w:r>
    </w:p>
    <w:p w14:paraId="61F2D6E2" w14:textId="0458D837" w:rsidR="002C7704" w:rsidRPr="00EE6E73" w:rsidRDefault="002C7704" w:rsidP="00EE6E73">
      <w:pPr>
        <w:pStyle w:val="PL"/>
      </w:pPr>
      <w:r w:rsidRPr="00EE6E73">
        <w:t xml:space="preserve">    ntn-Parameters-r17                       NTN-Parameters-r17                                           </w:t>
      </w:r>
      <w:r w:rsidRPr="00EE6E73">
        <w:rPr>
          <w:color w:val="993366"/>
        </w:rPr>
        <w:t>OPTIONAL</w:t>
      </w:r>
      <w:r w:rsidRPr="00EE6E73">
        <w:t>,</w:t>
      </w:r>
    </w:p>
    <w:p w14:paraId="5FF45E70" w14:textId="10D91F26" w:rsidR="0091616E" w:rsidRPr="00EE6E73" w:rsidRDefault="0091616E" w:rsidP="00EE6E73">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5A01FE5D" w:rsidR="0082073B" w:rsidRPr="00EE6E73" w:rsidRDefault="0082073B" w:rsidP="00EE6E73">
      <w:pPr>
        <w:pStyle w:val="PL"/>
      </w:pPr>
      <w:r w:rsidRPr="00EE6E73">
        <w:t>UE-NR-Capability-v</w:t>
      </w:r>
      <w:proofErr w:type="gramStart"/>
      <w:r w:rsidRPr="00EE6E73">
        <w:t>1740 ::=</w:t>
      </w:r>
      <w:proofErr w:type="gramEnd"/>
      <w:r w:rsidRPr="00EE6E73">
        <w:t xml:space="preserve">               </w:t>
      </w:r>
      <w:r w:rsidRPr="00EE6E73">
        <w:rPr>
          <w:color w:val="993366"/>
        </w:rPr>
        <w:t>SEQUENCE</w:t>
      </w:r>
      <w:r w:rsidRPr="00EE6E73">
        <w:t xml:space="preserve"> {</w:t>
      </w:r>
    </w:p>
    <w:p w14:paraId="3635B914" w14:textId="0BE6D8F3" w:rsidR="006658B2" w:rsidRPr="00EE6E73" w:rsidRDefault="006658B2" w:rsidP="00EE6E73">
      <w:pPr>
        <w:pStyle w:val="PL"/>
      </w:pPr>
      <w:r w:rsidRPr="00EE6E73">
        <w:t xml:space="preserve">    </w:t>
      </w:r>
      <w:bookmarkStart w:id="1541" w:name="_Hlk130562710"/>
      <w:r w:rsidRPr="00EE6E73">
        <w:t>redCapParameters-v1740                   RedCapParameters-v1740,</w:t>
      </w:r>
    </w:p>
    <w:bookmarkEnd w:id="1541"/>
    <w:p w14:paraId="12C7E9CC" w14:textId="78372ED4" w:rsidR="0082073B" w:rsidRPr="00EE6E73" w:rsidRDefault="0082073B" w:rsidP="00EE6E73">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34E9EB4D" w:rsidR="003475B1" w:rsidRPr="00EE6E73" w:rsidRDefault="003475B1" w:rsidP="00EE6E73">
      <w:pPr>
        <w:pStyle w:val="PL"/>
      </w:pPr>
      <w:r w:rsidRPr="00EE6E73">
        <w:t>UE-NR-Capability-v</w:t>
      </w:r>
      <w:proofErr w:type="gramStart"/>
      <w:r w:rsidRPr="00EE6E73">
        <w:t>1750 ::=</w:t>
      </w:r>
      <w:proofErr w:type="gramEnd"/>
      <w:r w:rsidRPr="00EE6E73">
        <w:t xml:space="preserve">               </w:t>
      </w:r>
      <w:r w:rsidRPr="00EE6E73">
        <w:rPr>
          <w:color w:val="993366"/>
        </w:rPr>
        <w:t>SEQUENCE</w:t>
      </w:r>
      <w:r w:rsidRPr="00EE6E73">
        <w:t xml:space="preserve"> {</w:t>
      </w:r>
    </w:p>
    <w:p w14:paraId="5E1DC468" w14:textId="731AB4B8" w:rsidR="003475B1" w:rsidRPr="00EE6E73" w:rsidRDefault="003475B1" w:rsidP="00EE6E73">
      <w:pPr>
        <w:pStyle w:val="PL"/>
      </w:pPr>
      <w:r w:rsidRPr="00EE6E73">
        <w:t xml:space="preserve">    crossCarrierSchedulingConfigurationRelease-r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3704A665" w14:textId="6355E7D2" w:rsidR="003475B1" w:rsidRPr="00EE6E73" w:rsidRDefault="003475B1" w:rsidP="00EE6E73">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7C23ABF5" w:rsidR="00632DA3" w:rsidRPr="00EE6E73" w:rsidRDefault="00632DA3" w:rsidP="00EE6E73">
      <w:pPr>
        <w:pStyle w:val="PL"/>
      </w:pPr>
      <w:r w:rsidRPr="00EE6E73">
        <w:t>UE-NR-Capability-v17b</w:t>
      </w:r>
      <w:proofErr w:type="gramStart"/>
      <w:r w:rsidRPr="00EE6E73">
        <w:t>0 ::=</w:t>
      </w:r>
      <w:proofErr w:type="gramEnd"/>
      <w:r w:rsidRPr="00EE6E73">
        <w:t xml:space="preserve">           </w:t>
      </w:r>
      <w:r w:rsidRPr="00EE6E73">
        <w:rPr>
          <w:color w:val="993366"/>
        </w:rPr>
        <w:t>SEQUENCE</w:t>
      </w:r>
      <w:r w:rsidRPr="00EE6E73">
        <w:t xml:space="preserve"> {</w:t>
      </w:r>
    </w:p>
    <w:p w14:paraId="43F7D570" w14:textId="7F88CF3C" w:rsidR="001D4677" w:rsidRPr="00EE6E73" w:rsidRDefault="001D4677" w:rsidP="00EE6E73">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3E832D1A" w:rsidR="00632DA3" w:rsidRPr="00EE6E73" w:rsidRDefault="00632DA3" w:rsidP="00EE6E73">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49662579" w:rsidR="00BE3B40" w:rsidRPr="00EE6E73" w:rsidRDefault="00BE3B40" w:rsidP="00EE6E73">
      <w:pPr>
        <w:pStyle w:val="PL"/>
      </w:pPr>
      <w:r w:rsidRPr="00EE6E73">
        <w:t xml:space="preserve">    ul-RRC-MaxCapaSegments-r17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C3ABB" w:rsidRPr="00EE6E73">
        <w:t xml:space="preserve">    </w:t>
      </w:r>
      <w:r w:rsidRPr="00EE6E73">
        <w:rPr>
          <w:color w:val="993366"/>
        </w:rPr>
        <w:t>OPTIONAL</w:t>
      </w:r>
      <w:r w:rsidRPr="00EE6E73">
        <w:t>,</w:t>
      </w:r>
    </w:p>
    <w:p w14:paraId="7F45429D" w14:textId="3CC6E0CA" w:rsidR="00632DA3" w:rsidRPr="00EE6E73" w:rsidRDefault="00632DA3" w:rsidP="00EE6E73">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2B62F2D4" w:rsidR="004C3ABB" w:rsidRPr="00EE6E73" w:rsidRDefault="004C3ABB" w:rsidP="00EE6E73">
      <w:pPr>
        <w:pStyle w:val="PL"/>
      </w:pPr>
      <w:r w:rsidRPr="00EE6E73">
        <w:t>UE-NR-Capability-v17c</w:t>
      </w:r>
      <w:proofErr w:type="gramStart"/>
      <w:r w:rsidRPr="00EE6E73">
        <w:t>0 ::=</w:t>
      </w:r>
      <w:proofErr w:type="gramEnd"/>
      <w:r w:rsidRPr="00EE6E73">
        <w:t xml:space="preserve">               </w:t>
      </w:r>
      <w:r w:rsidRPr="00EE6E73">
        <w:rPr>
          <w:color w:val="993366"/>
        </w:rPr>
        <w:t>SEQUENCE</w:t>
      </w:r>
      <w:r w:rsidRPr="00EE6E73">
        <w:t xml:space="preserve"> {</w:t>
      </w:r>
    </w:p>
    <w:p w14:paraId="5C0D6FF5" w14:textId="1B76ADA0" w:rsidR="004C3ABB" w:rsidRPr="00EE6E73" w:rsidRDefault="004C3ABB" w:rsidP="00EE6E73">
      <w:pPr>
        <w:pStyle w:val="PL"/>
      </w:pPr>
      <w:r w:rsidRPr="00EE6E73">
        <w:t xml:space="preserve">    mac-Parameters-v17c0                     MAC-Parameters-v17c0                                         </w:t>
      </w:r>
      <w:r w:rsidRPr="00EE6E73">
        <w:rPr>
          <w:color w:val="993366"/>
        </w:rPr>
        <w:t>OPTIONAL</w:t>
      </w:r>
      <w:r w:rsidRPr="00EE6E73">
        <w:t>,</w:t>
      </w:r>
    </w:p>
    <w:p w14:paraId="0A8CEF76" w14:textId="5A8FB925" w:rsidR="004C3ABB" w:rsidRPr="00EE6E73" w:rsidRDefault="004C3ABB" w:rsidP="00EE6E73">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309E2D1C" w:rsidR="00D61330" w:rsidRPr="00EE6E73" w:rsidRDefault="00D61330" w:rsidP="00EE6E73">
      <w:pPr>
        <w:pStyle w:val="PL"/>
      </w:pPr>
      <w:r w:rsidRPr="00EE6E73">
        <w:t>UE-NR-Capability-v17d</w:t>
      </w:r>
      <w:proofErr w:type="gramStart"/>
      <w:r w:rsidRPr="00EE6E73">
        <w:t>0 ::=</w:t>
      </w:r>
      <w:proofErr w:type="gramEnd"/>
      <w:r w:rsidRPr="00EE6E73">
        <w:t xml:space="preserve">               </w:t>
      </w:r>
      <w:r w:rsidRPr="00EE6E73">
        <w:rPr>
          <w:color w:val="993366"/>
        </w:rPr>
        <w:t>SEQUENCE</w:t>
      </w:r>
      <w:r w:rsidRPr="00EE6E73">
        <w:t xml:space="preserve"> {</w:t>
      </w:r>
    </w:p>
    <w:p w14:paraId="53013DBF" w14:textId="3D088159" w:rsidR="00D61330" w:rsidRPr="00EE6E73" w:rsidRDefault="00D61330" w:rsidP="00EE6E73">
      <w:pPr>
        <w:pStyle w:val="PL"/>
      </w:pPr>
      <w:r w:rsidRPr="00EE6E73">
        <w:t xml:space="preserve">    featureSets-v17d0                        FeatureSets-v17d0                                            </w:t>
      </w:r>
      <w:r w:rsidRPr="00EE6E73">
        <w:rPr>
          <w:color w:val="993366"/>
        </w:rPr>
        <w:t>OPTIONAL</w:t>
      </w:r>
      <w:r w:rsidRPr="00EE6E73">
        <w:t>,</w:t>
      </w:r>
    </w:p>
    <w:p w14:paraId="71AAA8D1" w14:textId="06F9B5E0" w:rsidR="00D61330" w:rsidRPr="00EE6E73" w:rsidRDefault="00D61330" w:rsidP="00EE6E73">
      <w:pPr>
        <w:pStyle w:val="PL"/>
      </w:pPr>
      <w:r w:rsidRPr="00EE6E73">
        <w:t xml:space="preserve">    nonCriticalExtension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71AB5E9E" w:rsidR="001B2C9D" w:rsidRPr="00EE6E73" w:rsidRDefault="001B2C9D" w:rsidP="00EE6E73">
      <w:pPr>
        <w:pStyle w:val="PL"/>
      </w:pPr>
      <w:r w:rsidRPr="00EE6E73">
        <w:t>UE-NR-Capability-v</w:t>
      </w:r>
      <w:proofErr w:type="gramStart"/>
      <w:r w:rsidRPr="00EE6E73">
        <w:t>18</w:t>
      </w:r>
      <w:r w:rsidR="00EA1410" w:rsidRPr="00EE6E73">
        <w:t>00</w:t>
      </w:r>
      <w:r w:rsidRPr="00EE6E73">
        <w:t xml:space="preserve"> ::=</w:t>
      </w:r>
      <w:proofErr w:type="gramEnd"/>
      <w:r w:rsidRPr="00EE6E73">
        <w:t xml:space="preserve">               </w:t>
      </w:r>
      <w:r w:rsidRPr="00EE6E73">
        <w:rPr>
          <w:color w:val="993366"/>
        </w:rPr>
        <w:t>SEQUENCE</w:t>
      </w:r>
      <w:r w:rsidRPr="00EE6E73">
        <w:t xml:space="preserve"> {</w:t>
      </w:r>
    </w:p>
    <w:p w14:paraId="1954D297" w14:textId="5280B0D4" w:rsidR="001B2C9D" w:rsidRPr="00EE6E73" w:rsidRDefault="001B2C9D" w:rsidP="00EE6E73">
      <w:pPr>
        <w:pStyle w:val="PL"/>
      </w:pPr>
      <w:r w:rsidRPr="00EE6E73">
        <w:t xml:space="preserve">    airToGroundNetwork-r18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FB662" w14:textId="2E0C972C" w:rsidR="001B2C9D" w:rsidRPr="00EE6E73" w:rsidRDefault="001B2C9D" w:rsidP="00EE6E73">
      <w:pPr>
        <w:pStyle w:val="PL"/>
      </w:pPr>
      <w:r w:rsidRPr="00EE6E73">
        <w:t xml:space="preserve">    eRedCapParameters-r18                    ERedCapParameters-r18                                        </w:t>
      </w:r>
      <w:r w:rsidRPr="00EE6E73">
        <w:rPr>
          <w:color w:val="993366"/>
        </w:rPr>
        <w:t>OPTIONAL</w:t>
      </w:r>
      <w:r w:rsidRPr="00EE6E73">
        <w:t>,</w:t>
      </w:r>
    </w:p>
    <w:p w14:paraId="69A4AB09" w14:textId="34104AE0" w:rsidR="001B2C9D" w:rsidRPr="00EE6E73" w:rsidRDefault="001B2C9D" w:rsidP="00EE6E73">
      <w:pPr>
        <w:pStyle w:val="PL"/>
      </w:pPr>
      <w:r w:rsidRPr="00EE6E73">
        <w:t xml:space="preserve">    ncr-Parameters-r18                       NCR-Parameters-r18                                           </w:t>
      </w:r>
      <w:r w:rsidRPr="00EE6E73">
        <w:rPr>
          <w:color w:val="993366"/>
        </w:rPr>
        <w:t>OPTIONAL</w:t>
      </w:r>
      <w:r w:rsidRPr="00EE6E73">
        <w:t>,</w:t>
      </w:r>
    </w:p>
    <w:p w14:paraId="6D426583" w14:textId="70154FAF" w:rsidR="001B2C9D" w:rsidRPr="00EE6E73" w:rsidRDefault="001B2C9D" w:rsidP="00EE6E73">
      <w:pPr>
        <w:pStyle w:val="PL"/>
      </w:pPr>
      <w:r w:rsidRPr="00EE6E73">
        <w:t xml:space="preserve">    softSatelliteSwitchResyncNTN-r18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D4C5A" w14:textId="24212619" w:rsidR="001B2C9D" w:rsidRPr="00EE6E73" w:rsidRDefault="001B2C9D" w:rsidP="00EE6E73">
      <w:pPr>
        <w:pStyle w:val="PL"/>
      </w:pPr>
      <w:r w:rsidRPr="00EE6E73">
        <w:t xml:space="preserve">    hardSatelliteSwitchResyncNTN-r18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6D29D" w14:textId="26BF47AE" w:rsidR="001B2C9D" w:rsidRPr="00EE6E73" w:rsidRDefault="001B2C9D" w:rsidP="00EE6E73">
      <w:pPr>
        <w:pStyle w:val="PL"/>
      </w:pPr>
      <w:r w:rsidRPr="00EE6E73">
        <w:t xml:space="preserve">    mt-SDT-r18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ABA89" w14:textId="132D9357" w:rsidR="001B2C9D" w:rsidRPr="00EE6E73" w:rsidRDefault="001B2C9D" w:rsidP="00EE6E73">
      <w:pPr>
        <w:pStyle w:val="PL"/>
      </w:pPr>
      <w:r w:rsidRPr="00EE6E73">
        <w:t xml:space="preserve">    mt-SDT-NTN-r18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02EA05" w14:textId="567A1BC3" w:rsidR="001B2C9D" w:rsidRPr="00EE6E73" w:rsidRDefault="001B2C9D" w:rsidP="00EE6E73">
      <w:pPr>
        <w:pStyle w:val="PL"/>
      </w:pPr>
      <w:r w:rsidRPr="00EE6E73">
        <w:t xml:space="preserve">    inDeviceCoexIndAutonomousDenial-r18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D889E5" w14:textId="2587F9A8" w:rsidR="001B2C9D" w:rsidRPr="00EE6E73" w:rsidRDefault="001B2C9D" w:rsidP="00EE6E73">
      <w:pPr>
        <w:pStyle w:val="PL"/>
      </w:pPr>
      <w:r w:rsidRPr="00EE6E73">
        <w:t xml:space="preserve">    inDeviceCoexIndFDM-r18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2F0C5B" w14:textId="6C81787F" w:rsidR="001B2C9D" w:rsidRPr="00EE6E73" w:rsidRDefault="001B2C9D" w:rsidP="00EE6E73">
      <w:pPr>
        <w:pStyle w:val="PL"/>
      </w:pPr>
      <w:r w:rsidRPr="00EE6E73">
        <w:t xml:space="preserve">    inDeviceCoexIndTDM-r18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F9C3B2" w14:textId="3DF89181" w:rsidR="001B2C9D" w:rsidRPr="00EE6E73" w:rsidRDefault="001B2C9D" w:rsidP="00EE6E73">
      <w:pPr>
        <w:pStyle w:val="PL"/>
      </w:pPr>
      <w:r w:rsidRPr="00EE6E73">
        <w:t xml:space="preserve">    musim-GapPriorityPreference-r18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545D4" w14:textId="03F2D4F6" w:rsidR="001B2C9D" w:rsidRPr="00EE6E73" w:rsidRDefault="001B2C9D" w:rsidP="00EE6E73">
      <w:pPr>
        <w:pStyle w:val="PL"/>
      </w:pPr>
      <w:r w:rsidRPr="00EE6E73">
        <w:t xml:space="preserve">    musim-CapabilityRestriction-r18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E49867" w14:textId="11C56C7E" w:rsidR="001B2C9D" w:rsidRPr="00EE6E73" w:rsidRDefault="001B2C9D" w:rsidP="00EE6E73">
      <w:pPr>
        <w:pStyle w:val="PL"/>
      </w:pPr>
      <w:r w:rsidRPr="00EE6E73">
        <w:lastRenderedPageBreak/>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B77EB6" w14:textId="6641B70A" w:rsidR="001B2C9D" w:rsidRPr="00EE6E73" w:rsidRDefault="001B2C9D" w:rsidP="00EE6E73">
      <w:pPr>
        <w:pStyle w:val="PL"/>
      </w:pPr>
      <w:r w:rsidRPr="00EE6E73">
        <w:t xml:space="preserve">    ra-InsteadCG-SDT-r18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4D70B" w14:textId="0217F3DF" w:rsidR="001B2C9D" w:rsidRPr="00EE6E73" w:rsidRDefault="001B2C9D" w:rsidP="00EE6E73">
      <w:pPr>
        <w:pStyle w:val="PL"/>
      </w:pPr>
      <w:r w:rsidRPr="00EE6E73">
        <w:t xml:space="preserve">    resumeAfterSDT-Release-r18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2119C0" w14:textId="557326B5" w:rsidR="001B2C9D" w:rsidRPr="00EE6E73" w:rsidRDefault="001B2C9D" w:rsidP="00EE6E73">
      <w:pPr>
        <w:pStyle w:val="PL"/>
      </w:pPr>
      <w:r w:rsidRPr="00EE6E73">
        <w:t xml:space="preserve">    ul-TrafficInfo-r18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E5C37F" w14:textId="45DD3680" w:rsidR="001B2C9D" w:rsidRPr="00EE6E73" w:rsidRDefault="001B2C9D" w:rsidP="00EE6E73">
      <w:pPr>
        <w:pStyle w:val="PL"/>
      </w:pPr>
      <w:r w:rsidRPr="00EE6E73">
        <w:t xml:space="preserve">    aerialParameters-r18                     AerialParameters-r18                                         </w:t>
      </w:r>
      <w:r w:rsidRPr="00EE6E73">
        <w:rPr>
          <w:color w:val="993366"/>
        </w:rPr>
        <w:t>OPTIONAL</w:t>
      </w:r>
      <w:r w:rsidRPr="00EE6E73">
        <w:t>,</w:t>
      </w:r>
    </w:p>
    <w:p w14:paraId="3D116C9A" w14:textId="77777777" w:rsidR="00FF0FFE" w:rsidRPr="00EE6E73" w:rsidRDefault="00FF0FFE" w:rsidP="00EE6E73">
      <w:pPr>
        <w:pStyle w:val="PL"/>
        <w:rPr>
          <w:color w:val="808080"/>
        </w:rPr>
      </w:pPr>
      <w:r w:rsidRPr="00EE6E73">
        <w:t xml:space="preserve">    </w:t>
      </w:r>
      <w:r w:rsidRPr="00EE6E73">
        <w:rPr>
          <w:color w:val="808080"/>
        </w:rPr>
        <w:t>--R4 40-2: beam steering</w:t>
      </w:r>
    </w:p>
    <w:p w14:paraId="60802C2E" w14:textId="77777777" w:rsidR="00FF0FFE" w:rsidRPr="00EE6E73" w:rsidRDefault="00FF0FFE" w:rsidP="00EE6E73">
      <w:pPr>
        <w:pStyle w:val="PL"/>
      </w:pPr>
      <w:r w:rsidRPr="00EE6E73">
        <w:t xml:space="preserve">    ntn-VSAT-AntennaType-r18                 </w:t>
      </w:r>
      <w:r w:rsidRPr="00EE6E73">
        <w:rPr>
          <w:color w:val="993366"/>
        </w:rPr>
        <w:t>ENUMERATED</w:t>
      </w:r>
      <w:r w:rsidRPr="00EE6E73">
        <w:t xml:space="preserve"> {electronic, </w:t>
      </w:r>
      <w:proofErr w:type="gramStart"/>
      <w:r w:rsidRPr="00EE6E73">
        <w:t xml:space="preserve">mechanical}   </w:t>
      </w:r>
      <w:proofErr w:type="gramEnd"/>
      <w:r w:rsidRPr="00EE6E73">
        <w:t xml:space="preserve">                       </w:t>
      </w:r>
      <w:r w:rsidRPr="00EE6E73">
        <w:rPr>
          <w:color w:val="993366"/>
        </w:rPr>
        <w:t>OPTIONAL</w:t>
      </w:r>
      <w:r w:rsidRPr="00EE6E73">
        <w:t>,</w:t>
      </w:r>
    </w:p>
    <w:p w14:paraId="302BD18E" w14:textId="77777777" w:rsidR="00FF0FFE" w:rsidRPr="00EE6E73" w:rsidRDefault="00FF0FFE" w:rsidP="00EE6E73">
      <w:pPr>
        <w:pStyle w:val="PL"/>
        <w:rPr>
          <w:color w:val="808080"/>
        </w:rPr>
      </w:pPr>
      <w:r w:rsidRPr="00EE6E73">
        <w:t xml:space="preserve">    </w:t>
      </w:r>
      <w:r w:rsidRPr="00EE6E73">
        <w:rPr>
          <w:color w:val="808080"/>
        </w:rPr>
        <w:t>--R4 40-1: VSAT UE type in NTN</w:t>
      </w:r>
    </w:p>
    <w:p w14:paraId="1C12FD32" w14:textId="77777777" w:rsidR="00FF0FFE" w:rsidRPr="00EE6E73" w:rsidRDefault="00FF0FFE" w:rsidP="00EE6E73">
      <w:pPr>
        <w:pStyle w:val="PL"/>
      </w:pPr>
      <w:r w:rsidRPr="00EE6E73">
        <w:t xml:space="preserve">    ntn-VSAT-MobilityType-r18                </w:t>
      </w:r>
      <w:r w:rsidRPr="00EE6E73">
        <w:rPr>
          <w:color w:val="993366"/>
        </w:rPr>
        <w:t>ENUMERATED</w:t>
      </w:r>
      <w:r w:rsidRPr="00EE6E73">
        <w:t xml:space="preserve"> {fixed, </w:t>
      </w:r>
      <w:proofErr w:type="gramStart"/>
      <w:r w:rsidRPr="00EE6E73">
        <w:t xml:space="preserve">mobile}   </w:t>
      </w:r>
      <w:proofErr w:type="gramEnd"/>
      <w:r w:rsidRPr="00EE6E73">
        <w:t xml:space="preserve">                                </w:t>
      </w:r>
      <w:r w:rsidRPr="00EE6E73">
        <w:rPr>
          <w:color w:val="993366"/>
        </w:rPr>
        <w:t>OPTIONAL</w:t>
      </w:r>
      <w:r w:rsidRPr="00EE6E73">
        <w:t>,</w:t>
      </w:r>
    </w:p>
    <w:p w14:paraId="7B07CF13" w14:textId="576EAB8F" w:rsidR="00C00A3D" w:rsidRPr="00EE6E73" w:rsidRDefault="00C00A3D" w:rsidP="00EE6E73">
      <w:pPr>
        <w:pStyle w:val="PL"/>
      </w:pPr>
      <w:r w:rsidRPr="00EE6E73">
        <w:t xml:space="preserve">    ntn-Parameters-v1820                     NTN-Parameters-v1820                                         </w:t>
      </w:r>
      <w:r w:rsidRPr="00EE6E73">
        <w:rPr>
          <w:color w:val="993366"/>
        </w:rPr>
        <w:t>OPTIONAL</w:t>
      </w:r>
      <w:r w:rsidRPr="00EE6E73">
        <w:t>,</w:t>
      </w:r>
    </w:p>
    <w:p w14:paraId="1789DCCB" w14:textId="2A3C88EF" w:rsidR="001B2C9D" w:rsidRPr="00EE6E73" w:rsidRDefault="001B2C9D" w:rsidP="00EE6E73">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77777777" w:rsidR="00523283" w:rsidRPr="00EE6E73" w:rsidRDefault="00523283" w:rsidP="00EE6E73">
      <w:pPr>
        <w:pStyle w:val="PL"/>
      </w:pPr>
      <w:r w:rsidRPr="00EE6E73">
        <w:t>UE-NR-Capability-v</w:t>
      </w:r>
      <w:proofErr w:type="gramStart"/>
      <w:r w:rsidRPr="00EE6E73">
        <w:t>1830 ::=</w:t>
      </w:r>
      <w:proofErr w:type="gramEnd"/>
      <w:r w:rsidRPr="00EE6E73">
        <w:t xml:space="preserve">               </w:t>
      </w:r>
      <w:r w:rsidRPr="00EE6E73">
        <w:rPr>
          <w:color w:val="993366"/>
        </w:rPr>
        <w:t>SEQUENCE</w:t>
      </w:r>
      <w:r w:rsidRPr="00EE6E73">
        <w:t xml:space="preserve"> {</w:t>
      </w:r>
    </w:p>
    <w:p w14:paraId="58D702DE" w14:textId="77777777" w:rsidR="00523283" w:rsidRPr="00EE6E73" w:rsidRDefault="00523283" w:rsidP="00EE6E73">
      <w:pPr>
        <w:pStyle w:val="PL"/>
      </w:pPr>
      <w:r w:rsidRPr="00EE6E73">
        <w:t xml:space="preserve">    sib19-Support-r18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5D916" w14:textId="6C33EB2B" w:rsidR="00523283" w:rsidRPr="00EE6E73" w:rsidRDefault="00523283" w:rsidP="00EE6E73">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77777777" w:rsidR="000D36ED" w:rsidRPr="00EE6E73" w:rsidRDefault="000D36ED" w:rsidP="00EE6E73">
      <w:pPr>
        <w:pStyle w:val="PL"/>
      </w:pPr>
      <w:r w:rsidRPr="00EE6E73">
        <w:t>UE-NR-Capability-v</w:t>
      </w:r>
      <w:proofErr w:type="gramStart"/>
      <w:r w:rsidRPr="00EE6E73">
        <w:t>1860 ::=</w:t>
      </w:r>
      <w:proofErr w:type="gramEnd"/>
      <w:r w:rsidRPr="00EE6E73">
        <w:t xml:space="preserve">               </w:t>
      </w:r>
      <w:r w:rsidRPr="00EE6E73">
        <w:rPr>
          <w:color w:val="993366"/>
        </w:rPr>
        <w:t>SEQUENCE</w:t>
      </w:r>
      <w:r w:rsidRPr="00EE6E73">
        <w:t xml:space="preserve"> {</w:t>
      </w:r>
    </w:p>
    <w:p w14:paraId="0162367D" w14:textId="77777777" w:rsidR="000D36ED" w:rsidRPr="00EE6E73" w:rsidRDefault="000D36ED" w:rsidP="00EE6E73">
      <w:pPr>
        <w:pStyle w:val="PL"/>
      </w:pPr>
      <w:r w:rsidRPr="00EE6E73">
        <w:t xml:space="preserve">    ntn-CHO-OnlyLocationTimeTrigger-r18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D11AF9" w14:textId="77777777" w:rsidR="000D36ED" w:rsidRPr="00EE6E73" w:rsidRDefault="000D36ED" w:rsidP="00EE6E73">
      <w:pPr>
        <w:pStyle w:val="PL"/>
      </w:pPr>
      <w:r w:rsidRPr="00EE6E73">
        <w:t xml:space="preserve">    nonCriticalExtension                     </w:t>
      </w:r>
      <w:proofErr w:type="gramStart"/>
      <w:r w:rsidRPr="00EE6E73">
        <w:rPr>
          <w:color w:val="993366"/>
        </w:rPr>
        <w:t>SEQUENCE</w:t>
      </w:r>
      <w:r w:rsidRPr="00EE6E73">
        <w:t>{</w:t>
      </w:r>
      <w:proofErr w:type="gramEnd"/>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D6278EC" w:rsidR="00394471" w:rsidRPr="00EE6E73" w:rsidRDefault="00394471" w:rsidP="00EE6E73">
      <w:pPr>
        <w:pStyle w:val="PL"/>
      </w:pPr>
      <w:r w:rsidRPr="00EE6E73">
        <w:t>UE-NR-CapabilityAddXDD-</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50344553" w14:textId="321D9275" w:rsidR="00394471" w:rsidRPr="00EE6E73" w:rsidRDefault="00394471" w:rsidP="00EE6E73">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3388647A" w:rsidR="00394471" w:rsidRPr="00EE6E73" w:rsidRDefault="00394471" w:rsidP="00EE6E73">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12836B39" w:rsidR="00394471" w:rsidRPr="00EE6E73" w:rsidRDefault="00394471" w:rsidP="00EE6E73">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77777777" w:rsidR="00394471" w:rsidRPr="00EE6E73" w:rsidRDefault="00394471" w:rsidP="00EE6E73">
      <w:pPr>
        <w:pStyle w:val="PL"/>
      </w:pPr>
      <w:r w:rsidRPr="00EE6E73">
        <w:t>UE-NR-CapabilityAddXDD-Mode-v</w:t>
      </w:r>
      <w:proofErr w:type="gramStart"/>
      <w:r w:rsidRPr="00EE6E73">
        <w:t>1530 ::=</w:t>
      </w:r>
      <w:proofErr w:type="gramEnd"/>
      <w:r w:rsidRPr="00EE6E73">
        <w:t xml:space="preserve">    </w:t>
      </w:r>
      <w:r w:rsidRPr="00EE6E73">
        <w:rPr>
          <w:color w:val="993366"/>
        </w:rPr>
        <w:t>SEQUENCE</w:t>
      </w:r>
      <w:r w:rsidRPr="00EE6E73">
        <w:t xml:space="preserve"> {</w:t>
      </w:r>
    </w:p>
    <w:p w14:paraId="08DCFC20" w14:textId="77777777" w:rsidR="00394471" w:rsidRPr="00EE6E73" w:rsidRDefault="00394471" w:rsidP="00EE6E73">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4A5CBF10" w:rsidR="00394471" w:rsidRPr="00EE6E73" w:rsidRDefault="00394471" w:rsidP="00EE6E73">
      <w:pPr>
        <w:pStyle w:val="PL"/>
      </w:pPr>
      <w:r w:rsidRPr="00EE6E73">
        <w:t>UE-NR-CapabilityAddFRX-</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799FF073" w14:textId="56B52772" w:rsidR="00394471" w:rsidRPr="00EE6E73" w:rsidRDefault="00394471" w:rsidP="00EE6E73">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7EB73406" w:rsidR="00394471" w:rsidRPr="00EE6E73" w:rsidRDefault="00394471" w:rsidP="00EE6E73">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7777777" w:rsidR="00394471" w:rsidRPr="00EE6E73" w:rsidRDefault="00394471" w:rsidP="00EE6E73">
      <w:pPr>
        <w:pStyle w:val="PL"/>
      </w:pPr>
      <w:r w:rsidRPr="00EE6E73">
        <w:t>UE-NR-CapabilityAddFRX-Mode-v</w:t>
      </w:r>
      <w:proofErr w:type="gramStart"/>
      <w:r w:rsidRPr="00EE6E73">
        <w:t>1540 ::=</w:t>
      </w:r>
      <w:proofErr w:type="gramEnd"/>
      <w:r w:rsidRPr="00EE6E73">
        <w:t xml:space="preserve">    </w:t>
      </w:r>
      <w:r w:rsidRPr="00EE6E73">
        <w:rPr>
          <w:color w:val="993366"/>
        </w:rPr>
        <w:t>SEQUENCE</w:t>
      </w:r>
      <w:r w:rsidRPr="00EE6E73">
        <w:t xml:space="preserve"> {</w:t>
      </w:r>
    </w:p>
    <w:p w14:paraId="2CC46AA8" w14:textId="77777777" w:rsidR="00394471" w:rsidRPr="00EE6E73" w:rsidRDefault="00394471" w:rsidP="00EE6E73">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7777777" w:rsidR="00394471" w:rsidRPr="00EE6E73" w:rsidRDefault="00394471" w:rsidP="00EE6E73">
      <w:pPr>
        <w:pStyle w:val="PL"/>
      </w:pPr>
      <w:r w:rsidRPr="00EE6E73">
        <w:t>UE-NR-CapabilityAddFRX-Mode-v</w:t>
      </w:r>
      <w:proofErr w:type="gramStart"/>
      <w:r w:rsidRPr="00EE6E73">
        <w:t>1610 ::=</w:t>
      </w:r>
      <w:proofErr w:type="gramEnd"/>
      <w:r w:rsidRPr="00EE6E73">
        <w:t xml:space="preserve">    </w:t>
      </w:r>
      <w:r w:rsidRPr="00EE6E73">
        <w:rPr>
          <w:color w:val="993366"/>
        </w:rPr>
        <w:t>SEQUENCE</w:t>
      </w:r>
      <w:r w:rsidRPr="00EE6E73">
        <w:t xml:space="preserve"> {</w:t>
      </w:r>
    </w:p>
    <w:p w14:paraId="07B9E17D"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10C31F6"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77777777" w:rsidR="00394471" w:rsidRPr="00EE6E73" w:rsidRDefault="00394471" w:rsidP="00EE6E73">
      <w:pPr>
        <w:pStyle w:val="PL"/>
      </w:pPr>
      <w:r w:rsidRPr="00EE6E73">
        <w:t>BAP-Parameters-r</w:t>
      </w:r>
      <w:proofErr w:type="gramStart"/>
      <w:r w:rsidRPr="00EE6E73">
        <w:t>16 ::=</w:t>
      </w:r>
      <w:proofErr w:type="gramEnd"/>
      <w:r w:rsidRPr="00EE6E73">
        <w:t xml:space="preserve">                   </w:t>
      </w:r>
      <w:r w:rsidRPr="00EE6E73">
        <w:rPr>
          <w:color w:val="993366"/>
        </w:rPr>
        <w:t>SEQUENCE</w:t>
      </w:r>
      <w:r w:rsidRPr="00EE6E73">
        <w:t xml:space="preserve"> {</w:t>
      </w:r>
    </w:p>
    <w:p w14:paraId="31686920" w14:textId="77777777" w:rsidR="00394471" w:rsidRPr="00EE6E73" w:rsidRDefault="00394471" w:rsidP="00EE6E73">
      <w:pPr>
        <w:pStyle w:val="PL"/>
      </w:pPr>
      <w:r w:rsidRPr="00EE6E73">
        <w:t xml:space="preserve">    flowControlBH-RLC-ChannelBased-r16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95BEDB" w14:textId="77777777" w:rsidR="00394471" w:rsidRPr="00EE6E73" w:rsidRDefault="00394471" w:rsidP="00EE6E73">
      <w:pPr>
        <w:pStyle w:val="PL"/>
      </w:pPr>
      <w:r w:rsidRPr="00EE6E73">
        <w:t xml:space="preserve">    flowControlRouting-ID-Based-r16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4BCA04E1" w:rsidR="000264BF" w:rsidRPr="00EE6E73" w:rsidRDefault="000264BF" w:rsidP="00EE6E73">
      <w:pPr>
        <w:pStyle w:val="PL"/>
      </w:pPr>
      <w:r w:rsidRPr="00EE6E73">
        <w:t>BAP-Parameters-v</w:t>
      </w:r>
      <w:proofErr w:type="gramStart"/>
      <w:r w:rsidRPr="00EE6E73">
        <w:t>1700 ::=</w:t>
      </w:r>
      <w:proofErr w:type="gramEnd"/>
      <w:r w:rsidRPr="00EE6E73">
        <w:t xml:space="preserve">                 </w:t>
      </w:r>
      <w:r w:rsidRPr="00EE6E73">
        <w:rPr>
          <w:color w:val="993366"/>
        </w:rPr>
        <w:t>SEQUENCE</w:t>
      </w:r>
      <w:r w:rsidRPr="00EE6E73">
        <w:t xml:space="preserve"> {</w:t>
      </w:r>
    </w:p>
    <w:p w14:paraId="0A7485CE" w14:textId="0FCA02B6" w:rsidR="000264BF" w:rsidRPr="00EE6E73" w:rsidRDefault="000264BF" w:rsidP="00EE6E73">
      <w:pPr>
        <w:pStyle w:val="PL"/>
      </w:pPr>
      <w:r w:rsidRPr="00EE6E73">
        <w:t xml:space="preserve">    bapHeaderRewriting-Rerouting-r17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DF7D8" w14:textId="077FF2C1" w:rsidR="000264BF" w:rsidRPr="00EE6E73" w:rsidRDefault="000264BF" w:rsidP="00EE6E73">
      <w:pPr>
        <w:pStyle w:val="PL"/>
      </w:pPr>
      <w:r w:rsidRPr="00EE6E73">
        <w:t xml:space="preserve">    bapHeaderRewriting-Routing-r17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0E433A01" w:rsidR="000264BF" w:rsidRPr="00EE6E73" w:rsidRDefault="000264BF" w:rsidP="00EE6E73">
      <w:pPr>
        <w:pStyle w:val="PL"/>
      </w:pPr>
      <w:r w:rsidRPr="00EE6E73">
        <w:t>MBS-Parameters-r</w:t>
      </w:r>
      <w:proofErr w:type="gramStart"/>
      <w:r w:rsidRPr="00EE6E73">
        <w:t>17 ::=</w:t>
      </w:r>
      <w:proofErr w:type="gramEnd"/>
      <w:r w:rsidRPr="00EE6E73">
        <w:t xml:space="preserve">                   </w:t>
      </w:r>
      <w:r w:rsidRPr="00EE6E73">
        <w:rPr>
          <w:color w:val="993366"/>
        </w:rPr>
        <w:t>SEQUENCE</w:t>
      </w:r>
      <w:r w:rsidRPr="00EE6E73">
        <w:t xml:space="preserve"> {</w:t>
      </w:r>
    </w:p>
    <w:p w14:paraId="06797611" w14:textId="5FBBBA3F" w:rsidR="000264BF" w:rsidRPr="00EE6E73" w:rsidRDefault="000264BF" w:rsidP="00EE6E73">
      <w:pPr>
        <w:pStyle w:val="PL"/>
      </w:pPr>
      <w:r w:rsidRPr="00EE6E73">
        <w:t xml:space="preserve">    maxMRB-Add-r17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proofErr w:type="gramStart"/>
            <w:r w:rsidRPr="00EE6E73">
              <w:rPr>
                <w:i/>
                <w:lang w:eastAsia="sv-SE"/>
              </w:rPr>
              <w:t>FeatureSetCombination:s</w:t>
            </w:r>
            <w:proofErr w:type="gramEnd"/>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gramStart"/>
            <w:r w:rsidRPr="00EE6E73">
              <w:rPr>
                <w:i/>
                <w:lang w:eastAsia="sv-SE"/>
              </w:rPr>
              <w:t>FeatureSetDownlink:s</w:t>
            </w:r>
            <w:proofErr w:type="gramEnd"/>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40"/>
      </w:pPr>
      <w:bookmarkStart w:id="1542" w:name="_Toc193446542"/>
      <w:bookmarkStart w:id="1543" w:name="_Toc193452347"/>
      <w:bookmarkStart w:id="1544" w:name="_Toc193463619"/>
      <w:bookmarkStart w:id="1545" w:name="_Toc201295906"/>
      <w:bookmarkStart w:id="1546" w:name="MCCQCTEMPBM_00000625"/>
      <w:r w:rsidRPr="00EE6E73">
        <w:t>–</w:t>
      </w:r>
      <w:r w:rsidRPr="00EE6E73">
        <w:tab/>
      </w:r>
      <w:r w:rsidRPr="00EE6E73">
        <w:rPr>
          <w:i/>
          <w:iCs/>
        </w:rPr>
        <w:t>UE-RadioPagingInfo</w:t>
      </w:r>
      <w:bookmarkEnd w:id="1542"/>
      <w:bookmarkEnd w:id="1543"/>
      <w:bookmarkEnd w:id="1544"/>
      <w:bookmarkEnd w:id="1545"/>
    </w:p>
    <w:bookmarkEnd w:id="1546"/>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3876BEB3" w:rsidR="002C7704" w:rsidRPr="00EE6E73" w:rsidRDefault="002C7704" w:rsidP="00EE6E73">
      <w:pPr>
        <w:pStyle w:val="PL"/>
      </w:pPr>
      <w:r w:rsidRPr="00EE6E73">
        <w:t>UE-RadioPagingInfo-r</w:t>
      </w:r>
      <w:proofErr w:type="gramStart"/>
      <w:r w:rsidRPr="00EE6E73">
        <w:t>17 ::=</w:t>
      </w:r>
      <w:proofErr w:type="gramEnd"/>
      <w:r w:rsidRPr="00EE6E73">
        <w:t xml:space="preserve">            </w:t>
      </w:r>
      <w:r w:rsidRPr="00EE6E73">
        <w:rPr>
          <w:color w:val="993366"/>
        </w:rPr>
        <w:t>SEQUENCE</w:t>
      </w:r>
      <w:r w:rsidRPr="00EE6E73">
        <w:t xml:space="preserve"> {</w:t>
      </w:r>
    </w:p>
    <w:p w14:paraId="599230BA" w14:textId="41F41478" w:rsidR="002C7704" w:rsidRPr="00EE6E73" w:rsidRDefault="002C7704" w:rsidP="00EE6E73">
      <w:pPr>
        <w:pStyle w:val="PL"/>
        <w:rPr>
          <w:color w:val="808080"/>
        </w:rPr>
      </w:pPr>
      <w:r w:rsidRPr="00EE6E73">
        <w:t xml:space="preserve">    </w:t>
      </w:r>
      <w:r w:rsidRPr="00EE6E73">
        <w:rPr>
          <w:color w:val="808080"/>
        </w:rPr>
        <w:t>-- R1 29-1: Paging enhancement</w:t>
      </w:r>
    </w:p>
    <w:p w14:paraId="58642AC2" w14:textId="3DEE08AA" w:rsidR="002C7704" w:rsidRPr="00EE6E73" w:rsidRDefault="002C7704" w:rsidP="00EE6E73">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05B9F81" w:rsidR="002C7704" w:rsidRPr="00EE6E73" w:rsidRDefault="002C7704" w:rsidP="00EE6E73">
      <w:pPr>
        <w:pStyle w:val="PL"/>
      </w:pPr>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1"/>
        <w:rPr>
          <w:rFonts w:eastAsia="等线"/>
        </w:rPr>
      </w:pPr>
      <w:r>
        <w:rPr>
          <w:rFonts w:eastAsia="等线" w:hint="eastAsia"/>
        </w:rPr>
        <w:lastRenderedPageBreak/>
        <w:t>C</w:t>
      </w:r>
      <w:r>
        <w:rPr>
          <w:rFonts w:eastAsia="等线"/>
        </w:rPr>
        <w:t>omment</w:t>
      </w:r>
    </w:p>
    <w:tbl>
      <w:tblPr>
        <w:tblStyle w:val="af6"/>
        <w:tblW w:w="9776" w:type="dxa"/>
        <w:tblInd w:w="0" w:type="dxa"/>
        <w:tblLook w:val="04A0" w:firstRow="1" w:lastRow="0" w:firstColumn="1" w:lastColumn="0" w:noHBand="0" w:noVBand="1"/>
      </w:tblPr>
      <w:tblGrid>
        <w:gridCol w:w="1413"/>
        <w:gridCol w:w="4111"/>
        <w:gridCol w:w="4252"/>
      </w:tblGrid>
      <w:tr w:rsidR="00672F79" w14:paraId="559650A9" w14:textId="77777777" w:rsidTr="005E6F22">
        <w:tc>
          <w:tcPr>
            <w:tcW w:w="1413" w:type="dxa"/>
          </w:tcPr>
          <w:p w14:paraId="1FFF9E11" w14:textId="77777777" w:rsidR="00672F79" w:rsidRPr="00672F79" w:rsidRDefault="00672F79" w:rsidP="005E6F22">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5E6F22">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5E6F22">
            <w:pPr>
              <w:rPr>
                <w:rFonts w:eastAsiaTheme="minorEastAsia"/>
                <w:b/>
                <w:bCs/>
              </w:rPr>
            </w:pPr>
            <w:r w:rsidRPr="00672F79">
              <w:rPr>
                <w:rFonts w:eastAsiaTheme="minorEastAsia"/>
                <w:b/>
                <w:bCs/>
              </w:rPr>
              <w:t>Proposed changes</w:t>
            </w:r>
          </w:p>
        </w:tc>
      </w:tr>
      <w:tr w:rsidR="00672F79" w14:paraId="1114F361" w14:textId="77777777" w:rsidTr="005E6F22">
        <w:tc>
          <w:tcPr>
            <w:tcW w:w="1413" w:type="dxa"/>
          </w:tcPr>
          <w:p w14:paraId="02A142A2" w14:textId="2888C044" w:rsidR="00672F79" w:rsidRPr="00DB76BE" w:rsidRDefault="00DB76BE" w:rsidP="005E6F22">
            <w:pPr>
              <w:rPr>
                <w:rFonts w:eastAsia="等线" w:hint="eastAsia"/>
                <w:rPrChange w:id="1547" w:author="Qianxi Lu" w:date="2025-06-30T17:40:00Z">
                  <w:rPr>
                    <w:rFonts w:eastAsiaTheme="minorEastAsia"/>
                  </w:rPr>
                </w:rPrChange>
              </w:rPr>
            </w:pPr>
            <w:ins w:id="1548" w:author="Qianxi Lu" w:date="2025-06-30T17:40:00Z">
              <w:r>
                <w:rPr>
                  <w:rFonts w:eastAsia="等线" w:hint="eastAsia"/>
                </w:rPr>
                <w:t>O</w:t>
              </w:r>
              <w:r>
                <w:rPr>
                  <w:rFonts w:eastAsia="等线"/>
                </w:rPr>
                <w:t>000</w:t>
              </w:r>
            </w:ins>
          </w:p>
        </w:tc>
        <w:tc>
          <w:tcPr>
            <w:tcW w:w="4111" w:type="dxa"/>
          </w:tcPr>
          <w:p w14:paraId="50AB86B1" w14:textId="77777777" w:rsidR="00672F79" w:rsidRDefault="00DB76BE" w:rsidP="005E6F22">
            <w:pPr>
              <w:rPr>
                <w:ins w:id="1549" w:author="Qianxi Lu" w:date="2025-06-30T17:41:00Z"/>
                <w:rFonts w:eastAsia="等线"/>
              </w:rPr>
            </w:pPr>
            <w:ins w:id="1550" w:author="Qianxi Lu" w:date="2025-06-30T17:40:00Z">
              <w:r>
                <w:rPr>
                  <w:rFonts w:eastAsia="等线" w:hint="eastAsia"/>
                </w:rPr>
                <w:t>T</w:t>
              </w:r>
              <w:r>
                <w:rPr>
                  <w:rFonts w:eastAsia="等线"/>
                </w:rPr>
                <w:t xml:space="preserve">he R1 </w:t>
              </w:r>
            </w:ins>
            <w:ins w:id="1551" w:author="Qianxi Lu" w:date="2025-06-30T17:41:00Z">
              <w:r>
                <w:rPr>
                  <w:rFonts w:eastAsia="等线"/>
                </w:rPr>
                <w:t xml:space="preserve">NOTE that </w:t>
              </w:r>
            </w:ins>
          </w:p>
          <w:p w14:paraId="4F286732" w14:textId="77777777" w:rsidR="00DB76BE" w:rsidRPr="00DB76BE" w:rsidRDefault="00DB76BE" w:rsidP="005E6F22">
            <w:pPr>
              <w:rPr>
                <w:ins w:id="1552" w:author="Qianxi Lu" w:date="2025-06-30T17:41:00Z"/>
                <w:rFonts w:eastAsia="等线"/>
                <w:i/>
                <w:iCs/>
                <w:rPrChange w:id="1553" w:author="Qianxi Lu" w:date="2025-06-30T17:41:00Z">
                  <w:rPr>
                    <w:ins w:id="1554" w:author="Qianxi Lu" w:date="2025-06-30T17:41:00Z"/>
                    <w:rFonts w:eastAsia="等线"/>
                  </w:rPr>
                </w:rPrChange>
              </w:rPr>
            </w:pPr>
            <w:ins w:id="1555" w:author="Qianxi Lu" w:date="2025-06-30T17:41:00Z">
              <w:r w:rsidRPr="00DB76BE">
                <w:rPr>
                  <w:rFonts w:eastAsia="等线"/>
                  <w:i/>
                  <w:iCs/>
                  <w:rPrChange w:id="1556" w:author="Qianxi Lu" w:date="2025-06-30T17:41:00Z">
                    <w:rPr>
                      <w:rFonts w:eastAsia="等线"/>
                    </w:rPr>
                  </w:rPrChange>
                </w:rPr>
                <w:t>For each target band, the UE can indicate with which other target bands in the band combination can SRS carrier switching be simultaneously triggered</w:t>
              </w:r>
            </w:ins>
          </w:p>
          <w:p w14:paraId="7F85EF27" w14:textId="087D9EAB" w:rsidR="00DB76BE" w:rsidRPr="00DB76BE" w:rsidRDefault="00DB76BE" w:rsidP="005E6F22">
            <w:pPr>
              <w:rPr>
                <w:rFonts w:eastAsia="等线" w:hint="eastAsia"/>
                <w:rPrChange w:id="1557" w:author="Qianxi Lu" w:date="2025-06-30T17:40:00Z">
                  <w:rPr>
                    <w:rFonts w:eastAsiaTheme="minorEastAsia"/>
                  </w:rPr>
                </w:rPrChange>
              </w:rPr>
            </w:pPr>
            <w:ins w:id="1558" w:author="Qianxi Lu" w:date="2025-06-30T17:41:00Z">
              <w:r>
                <w:rPr>
                  <w:rFonts w:eastAsia="等线" w:hint="eastAsia"/>
                </w:rPr>
                <w:t>I</w:t>
              </w:r>
              <w:r>
                <w:rPr>
                  <w:rFonts w:eastAsia="等线"/>
                </w:rPr>
                <w:t>s to say that the granularity of this capability can be per-band-pair, in order to ‘</w:t>
              </w:r>
              <w:r w:rsidRPr="00641237">
                <w:rPr>
                  <w:rFonts w:eastAsia="等线"/>
                  <w:i/>
                  <w:iCs/>
                </w:rPr>
                <w:t>indicate with which other target bands in the band combination can SRS carrier switching be simultaneously triggered</w:t>
              </w:r>
              <w:r>
                <w:rPr>
                  <w:rFonts w:eastAsia="等线"/>
                </w:rPr>
                <w:t xml:space="preserve">’, so </w:t>
              </w:r>
            </w:ins>
            <w:ins w:id="1559" w:author="Qianxi Lu" w:date="2025-06-30T17:42:00Z">
              <w:r>
                <w:rPr>
                  <w:rFonts w:eastAsia="等线"/>
                </w:rPr>
                <w:t>R2 need to solve this issue first which would affect ASN1 implementation of this feature.</w:t>
              </w:r>
            </w:ins>
          </w:p>
        </w:tc>
        <w:tc>
          <w:tcPr>
            <w:tcW w:w="4252" w:type="dxa"/>
          </w:tcPr>
          <w:p w14:paraId="5034B51D" w14:textId="7F50EB85" w:rsidR="00672F79" w:rsidRPr="00DB76BE" w:rsidRDefault="00DB76BE" w:rsidP="005E6F22">
            <w:pPr>
              <w:rPr>
                <w:rFonts w:eastAsia="等线" w:hint="eastAsia"/>
                <w:rPrChange w:id="1560" w:author="Qianxi Lu" w:date="2025-06-30T17:44:00Z">
                  <w:rPr>
                    <w:rFonts w:eastAsiaTheme="minorEastAsia"/>
                  </w:rPr>
                </w:rPrChange>
              </w:rPr>
            </w:pPr>
            <w:ins w:id="1561" w:author="Qianxi Lu" w:date="2025-06-30T17:44:00Z">
              <w:r>
                <w:rPr>
                  <w:rFonts w:eastAsia="等线" w:hint="eastAsia"/>
                </w:rPr>
                <w:t>R</w:t>
              </w:r>
              <w:r>
                <w:rPr>
                  <w:rFonts w:eastAsia="等线"/>
                </w:rPr>
                <w:t xml:space="preserve">emove the related text in 306 (a RIL is added as well), and implement the feature in a per-band-pair manner. </w:t>
              </w:r>
            </w:ins>
          </w:p>
        </w:tc>
      </w:tr>
      <w:tr w:rsidR="00672F79" w14:paraId="1C5D7FF2" w14:textId="77777777" w:rsidTr="005E6F22">
        <w:tc>
          <w:tcPr>
            <w:tcW w:w="1413" w:type="dxa"/>
          </w:tcPr>
          <w:p w14:paraId="6BC97B8B" w14:textId="2431CC60" w:rsidR="00672F79" w:rsidRPr="00DB76BE" w:rsidRDefault="00DB76BE" w:rsidP="005E6F22">
            <w:pPr>
              <w:rPr>
                <w:rFonts w:eastAsia="等线" w:hint="eastAsia"/>
                <w:rPrChange w:id="1562" w:author="Qianxi Lu" w:date="2025-06-30T17:40:00Z">
                  <w:rPr>
                    <w:rFonts w:eastAsiaTheme="minorEastAsia"/>
                  </w:rPr>
                </w:rPrChange>
              </w:rPr>
            </w:pPr>
            <w:ins w:id="1563" w:author="Qianxi Lu" w:date="2025-06-30T17:40:00Z">
              <w:r>
                <w:rPr>
                  <w:rFonts w:eastAsia="等线" w:hint="eastAsia"/>
                </w:rPr>
                <w:t>O</w:t>
              </w:r>
              <w:r>
                <w:rPr>
                  <w:rFonts w:eastAsia="等线"/>
                </w:rPr>
                <w:t>001</w:t>
              </w:r>
            </w:ins>
          </w:p>
        </w:tc>
        <w:tc>
          <w:tcPr>
            <w:tcW w:w="4111" w:type="dxa"/>
          </w:tcPr>
          <w:p w14:paraId="2B958340" w14:textId="3D9717B5" w:rsidR="00672F79" w:rsidRPr="00DB76BE" w:rsidRDefault="00DB76BE" w:rsidP="005E6F22">
            <w:pPr>
              <w:rPr>
                <w:rFonts w:eastAsia="等线" w:hint="eastAsia"/>
                <w:rPrChange w:id="1564" w:author="Qianxi Lu" w:date="2025-06-30T17:45:00Z">
                  <w:rPr>
                    <w:rFonts w:eastAsiaTheme="minorEastAsia"/>
                  </w:rPr>
                </w:rPrChange>
              </w:rPr>
            </w:pPr>
            <w:ins w:id="1565" w:author="Qianxi Lu" w:date="2025-06-30T17:45:00Z">
              <w:r>
                <w:rPr>
                  <w:rFonts w:eastAsia="等线" w:hint="eastAsia"/>
                </w:rPr>
                <w:t>4</w:t>
              </w:r>
              <w:r>
                <w:rPr>
                  <w:rFonts w:eastAsia="等线"/>
                </w:rPr>
                <w:t xml:space="preserve">6-1/2/3 are per-BC </w:t>
              </w:r>
              <w:r>
                <w:rPr>
                  <w:rFonts w:eastAsia="等线" w:hint="eastAsia"/>
                </w:rPr>
                <w:t>features,</w:t>
              </w:r>
              <w:r>
                <w:rPr>
                  <w:rFonts w:eastAsia="等线"/>
                </w:rPr>
                <w:t xml:space="preserve"> but now it is implemented as per UE feature</w:t>
              </w:r>
            </w:ins>
            <w:ins w:id="1566" w:author="Qianxi Lu" w:date="2025-06-30T17:46:00Z">
              <w:r>
                <w:rPr>
                  <w:rFonts w:eastAsia="等线"/>
                </w:rPr>
                <w:t>s</w:t>
              </w:r>
            </w:ins>
          </w:p>
        </w:tc>
        <w:tc>
          <w:tcPr>
            <w:tcW w:w="4252" w:type="dxa"/>
          </w:tcPr>
          <w:p w14:paraId="21D8FC8D" w14:textId="147D5C52" w:rsidR="00672F79" w:rsidRPr="00DB76BE" w:rsidRDefault="00DB76BE" w:rsidP="005E6F22">
            <w:pPr>
              <w:rPr>
                <w:rFonts w:eastAsia="等线" w:hint="eastAsia"/>
                <w:rPrChange w:id="1567" w:author="Qianxi Lu" w:date="2025-06-30T17:46:00Z">
                  <w:rPr>
                    <w:rFonts w:eastAsiaTheme="minorEastAsia"/>
                  </w:rPr>
                </w:rPrChange>
              </w:rPr>
            </w:pPr>
            <w:ins w:id="1568" w:author="Qianxi Lu" w:date="2025-06-30T17:46:00Z">
              <w:r>
                <w:rPr>
                  <w:rFonts w:eastAsia="等线" w:hint="eastAsia"/>
                </w:rPr>
                <w:t>I</w:t>
              </w:r>
              <w:r>
                <w:rPr>
                  <w:rFonts w:eastAsia="等线"/>
                </w:rPr>
                <w:t>mplement 46-1/2/3 as per-BC features</w:t>
              </w:r>
            </w:ins>
          </w:p>
        </w:tc>
      </w:tr>
      <w:tr w:rsidR="00672F79" w14:paraId="5E5716B4" w14:textId="77777777" w:rsidTr="005E6F22">
        <w:tc>
          <w:tcPr>
            <w:tcW w:w="1413" w:type="dxa"/>
          </w:tcPr>
          <w:p w14:paraId="4A022EC5" w14:textId="0AAFBF1B" w:rsidR="00672F79" w:rsidRPr="00DB76BE" w:rsidRDefault="00DB76BE" w:rsidP="005E6F22">
            <w:pPr>
              <w:rPr>
                <w:rFonts w:eastAsia="等线" w:hint="eastAsia"/>
                <w:rPrChange w:id="1569" w:author="Qianxi Lu" w:date="2025-06-30T17:40:00Z">
                  <w:rPr>
                    <w:rFonts w:eastAsiaTheme="minorEastAsia"/>
                  </w:rPr>
                </w:rPrChange>
              </w:rPr>
            </w:pPr>
            <w:ins w:id="1570" w:author="Qianxi Lu" w:date="2025-06-30T17:40:00Z">
              <w:r>
                <w:rPr>
                  <w:rFonts w:eastAsia="等线" w:hint="eastAsia"/>
                </w:rPr>
                <w:t>O</w:t>
              </w:r>
              <w:r>
                <w:rPr>
                  <w:rFonts w:eastAsia="等线"/>
                </w:rPr>
                <w:t>002</w:t>
              </w:r>
            </w:ins>
          </w:p>
        </w:tc>
        <w:tc>
          <w:tcPr>
            <w:tcW w:w="4111" w:type="dxa"/>
          </w:tcPr>
          <w:p w14:paraId="50C91CD3" w14:textId="3B907F63" w:rsidR="00672F79" w:rsidRDefault="004A04D1" w:rsidP="005E6F22">
            <w:pPr>
              <w:rPr>
                <w:rFonts w:eastAsiaTheme="minorEastAsia"/>
              </w:rPr>
            </w:pPr>
            <w:ins w:id="1571"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5E6F22">
            <w:pPr>
              <w:rPr>
                <w:rFonts w:eastAsia="等线" w:hint="eastAsia"/>
                <w:rPrChange w:id="1572" w:author="Qianxi Lu" w:date="2025-06-30T17:48:00Z">
                  <w:rPr>
                    <w:rFonts w:eastAsiaTheme="minorEastAsia"/>
                  </w:rPr>
                </w:rPrChange>
              </w:rPr>
            </w:pPr>
            <w:ins w:id="1573" w:author="Qianxi Lu" w:date="2025-06-30T17:48:00Z">
              <w:r>
                <w:rPr>
                  <w:rFonts w:eastAsia="等线"/>
                </w:rPr>
                <w:t xml:space="preserve">Add usage of </w:t>
              </w:r>
              <w:r w:rsidRPr="00641237">
                <w:t>BandCombinationList-UplinkTxSwitch-v1900</w:t>
              </w:r>
            </w:ins>
          </w:p>
        </w:tc>
      </w:tr>
      <w:tr w:rsidR="00672F79" w14:paraId="08E8EEB2" w14:textId="77777777" w:rsidTr="005E6F22">
        <w:tc>
          <w:tcPr>
            <w:tcW w:w="1413" w:type="dxa"/>
          </w:tcPr>
          <w:p w14:paraId="4E0EEAB4" w14:textId="77777777" w:rsidR="00672F79" w:rsidRDefault="00672F79" w:rsidP="005E6F22">
            <w:pPr>
              <w:rPr>
                <w:rFonts w:eastAsiaTheme="minorEastAsia"/>
              </w:rPr>
            </w:pPr>
          </w:p>
        </w:tc>
        <w:tc>
          <w:tcPr>
            <w:tcW w:w="4111" w:type="dxa"/>
          </w:tcPr>
          <w:p w14:paraId="2D4EEA23" w14:textId="77777777" w:rsidR="00672F79" w:rsidRDefault="00672F79" w:rsidP="005E6F22">
            <w:pPr>
              <w:rPr>
                <w:rFonts w:eastAsiaTheme="minorEastAsia"/>
              </w:rPr>
            </w:pPr>
          </w:p>
        </w:tc>
        <w:tc>
          <w:tcPr>
            <w:tcW w:w="4252" w:type="dxa"/>
          </w:tcPr>
          <w:p w14:paraId="47790606" w14:textId="77777777" w:rsidR="00672F79" w:rsidRDefault="00672F79" w:rsidP="005E6F22">
            <w:pPr>
              <w:rPr>
                <w:rFonts w:eastAsiaTheme="minorEastAsia"/>
              </w:rPr>
            </w:pPr>
          </w:p>
        </w:tc>
      </w:tr>
      <w:tr w:rsidR="00672F79" w14:paraId="150FF5D8" w14:textId="77777777" w:rsidTr="005E6F22">
        <w:tc>
          <w:tcPr>
            <w:tcW w:w="1413" w:type="dxa"/>
          </w:tcPr>
          <w:p w14:paraId="6B19E652" w14:textId="77777777" w:rsidR="00672F79" w:rsidRDefault="00672F79" w:rsidP="005E6F22">
            <w:pPr>
              <w:rPr>
                <w:rFonts w:eastAsiaTheme="minorEastAsia"/>
              </w:rPr>
            </w:pPr>
          </w:p>
        </w:tc>
        <w:tc>
          <w:tcPr>
            <w:tcW w:w="4111" w:type="dxa"/>
          </w:tcPr>
          <w:p w14:paraId="5BA5D8D0" w14:textId="77777777" w:rsidR="00672F79" w:rsidRDefault="00672F79" w:rsidP="005E6F22">
            <w:pPr>
              <w:rPr>
                <w:rFonts w:eastAsiaTheme="minorEastAsia"/>
              </w:rPr>
            </w:pPr>
          </w:p>
        </w:tc>
        <w:tc>
          <w:tcPr>
            <w:tcW w:w="4252" w:type="dxa"/>
          </w:tcPr>
          <w:p w14:paraId="047B9BAD" w14:textId="77777777" w:rsidR="00672F79" w:rsidRDefault="00672F79" w:rsidP="005E6F22">
            <w:pPr>
              <w:rPr>
                <w:rFonts w:eastAsiaTheme="minorEastAsia"/>
              </w:rPr>
            </w:pPr>
          </w:p>
        </w:tc>
      </w:tr>
    </w:tbl>
    <w:p w14:paraId="02E4A9C0" w14:textId="77777777" w:rsidR="00672F79" w:rsidRPr="00672F79" w:rsidRDefault="00672F79" w:rsidP="00672F79">
      <w:pPr>
        <w:rPr>
          <w:rFonts w:eastAsia="等线"/>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CA1E" w14:textId="77777777" w:rsidR="00DF7A03" w:rsidRPr="007B4B4C" w:rsidRDefault="00DF7A03">
      <w:pPr>
        <w:spacing w:after="0"/>
      </w:pPr>
      <w:r w:rsidRPr="007B4B4C">
        <w:separator/>
      </w:r>
    </w:p>
  </w:endnote>
  <w:endnote w:type="continuationSeparator" w:id="0">
    <w:p w14:paraId="3BDEA4B0" w14:textId="77777777" w:rsidR="00DF7A03" w:rsidRPr="007B4B4C" w:rsidRDefault="00DF7A03">
      <w:pPr>
        <w:spacing w:after="0"/>
      </w:pPr>
      <w:r w:rsidRPr="007B4B4C">
        <w:continuationSeparator/>
      </w:r>
    </w:p>
  </w:endnote>
  <w:endnote w:type="continuationNotice" w:id="1">
    <w:p w14:paraId="0744A2A9" w14:textId="77777777" w:rsidR="00DF7A03" w:rsidRPr="007B4B4C" w:rsidRDefault="00DF7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B644" w14:textId="77777777" w:rsidR="00DF7A03" w:rsidRPr="007B4B4C" w:rsidRDefault="00DF7A03">
      <w:pPr>
        <w:spacing w:after="0"/>
      </w:pPr>
      <w:r w:rsidRPr="007B4B4C">
        <w:separator/>
      </w:r>
    </w:p>
  </w:footnote>
  <w:footnote w:type="continuationSeparator" w:id="0">
    <w:p w14:paraId="1D9A06A1" w14:textId="77777777" w:rsidR="00DF7A03" w:rsidRPr="007B4B4C" w:rsidRDefault="00DF7A03">
      <w:pPr>
        <w:spacing w:after="0"/>
      </w:pPr>
      <w:r w:rsidRPr="007B4B4C">
        <w:continuationSeparator/>
      </w:r>
    </w:p>
  </w:footnote>
  <w:footnote w:type="continuationNotice" w:id="1">
    <w:p w14:paraId="5FED6AA0" w14:textId="77777777" w:rsidR="00DF7A03" w:rsidRPr="007B4B4C" w:rsidRDefault="00DF7A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9AAB3F9"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4A04D1">
      <w:rPr>
        <w:rFonts w:eastAsia="宋体" w:hint="eastAsia"/>
        <w:b w:val="0"/>
        <w:bCs/>
        <w:noProof/>
      </w:rPr>
      <w:t>错误</w:t>
    </w:r>
    <w:r w:rsidR="004A04D1">
      <w:rPr>
        <w:rFonts w:eastAsia="宋体" w:hint="eastAsia"/>
        <w:b w:val="0"/>
        <w:bCs/>
        <w:noProof/>
      </w:rPr>
      <w:t>!</w:t>
    </w:r>
    <w:r w:rsidR="004A04D1">
      <w:rPr>
        <w:rFonts w:eastAsia="宋体" w:hint="eastAsia"/>
        <w:b w:val="0"/>
        <w:bCs/>
        <w:noProof/>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5B59ECA"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4A04D1">
      <w:rPr>
        <w:rFonts w:eastAsia="宋体" w:hint="eastAsia"/>
        <w:b w:val="0"/>
        <w:bCs/>
        <w:noProof/>
      </w:rPr>
      <w:t>错误</w:t>
    </w:r>
    <w:r w:rsidR="004A04D1">
      <w:rPr>
        <w:rFonts w:eastAsia="宋体" w:hint="eastAsia"/>
        <w:b w:val="0"/>
        <w:bCs/>
        <w:noProof/>
      </w:rPr>
      <w:t>!</w:t>
    </w:r>
    <w:r w:rsidR="004A04D1">
      <w:rPr>
        <w:rFonts w:eastAsia="宋体" w:hint="eastAsia"/>
        <w:b w:val="0"/>
        <w:bCs/>
        <w:noProof/>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Ph5">
    <w15:presenceInfo w15:providerId="None" w15:userId="NR_MIMO_Ph5"/>
  </w15:person>
  <w15:person w15:author="Qianxi Lu">
    <w15:presenceInfo w15:providerId="AD" w15:userId="S-1-5-21-1439682878-3164288827-2260694920-164812"/>
  </w15:person>
  <w15:person w15:author="TEI19_SRSCS_ULTxSwitch">
    <w15:presenceInfo w15:providerId="None" w15:userId="TEI19_SRSCS_ULTxSwitch"/>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197</Pages>
  <Words>98830</Words>
  <Characters>563336</Characters>
  <Application>Microsoft Office Word</Application>
  <DocSecurity>0</DocSecurity>
  <Lines>4694</Lines>
  <Paragraphs>1321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Qianxi Lu</cp:lastModifiedBy>
  <cp:revision>2</cp:revision>
  <cp:lastPrinted>2017-05-08T10:55:00Z</cp:lastPrinted>
  <dcterms:created xsi:type="dcterms:W3CDTF">2025-06-30T09:57:00Z</dcterms:created>
  <dcterms:modified xsi:type="dcterms:W3CDTF">2025-06-30T09:57:00Z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