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5E6F22">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5E6F22">
            <w:pPr>
              <w:pStyle w:val="CRCoverPage"/>
              <w:spacing w:after="0"/>
              <w:jc w:val="right"/>
              <w:rPr>
                <w:i/>
                <w:noProof/>
              </w:rPr>
            </w:pPr>
            <w:r>
              <w:rPr>
                <w:i/>
                <w:noProof/>
                <w:sz w:val="14"/>
              </w:rPr>
              <w:t>CR-Form-v12.3</w:t>
            </w:r>
          </w:p>
        </w:tc>
      </w:tr>
      <w:tr w:rsidR="003476A3" w14:paraId="138E3336" w14:textId="77777777" w:rsidTr="005E6F22">
        <w:tc>
          <w:tcPr>
            <w:tcW w:w="9641" w:type="dxa"/>
            <w:gridSpan w:val="9"/>
            <w:tcBorders>
              <w:left w:val="single" w:sz="4" w:space="0" w:color="auto"/>
              <w:right w:val="single" w:sz="4" w:space="0" w:color="auto"/>
            </w:tcBorders>
          </w:tcPr>
          <w:p w14:paraId="0AAFC110" w14:textId="77777777" w:rsidR="003476A3" w:rsidRDefault="003476A3" w:rsidP="005E6F22">
            <w:pPr>
              <w:pStyle w:val="CRCoverPage"/>
              <w:spacing w:after="0"/>
              <w:jc w:val="center"/>
              <w:rPr>
                <w:noProof/>
              </w:rPr>
            </w:pPr>
            <w:r>
              <w:rPr>
                <w:b/>
                <w:noProof/>
                <w:sz w:val="32"/>
              </w:rPr>
              <w:t>CHANGE REQUEST</w:t>
            </w:r>
          </w:p>
        </w:tc>
      </w:tr>
      <w:tr w:rsidR="003476A3" w14:paraId="6AB80C3B" w14:textId="77777777" w:rsidTr="005E6F22">
        <w:tc>
          <w:tcPr>
            <w:tcW w:w="9641" w:type="dxa"/>
            <w:gridSpan w:val="9"/>
            <w:tcBorders>
              <w:left w:val="single" w:sz="4" w:space="0" w:color="auto"/>
              <w:right w:val="single" w:sz="4" w:space="0" w:color="auto"/>
            </w:tcBorders>
          </w:tcPr>
          <w:p w14:paraId="514F4FDF" w14:textId="77777777" w:rsidR="003476A3" w:rsidRDefault="003476A3" w:rsidP="005E6F22">
            <w:pPr>
              <w:pStyle w:val="CRCoverPage"/>
              <w:spacing w:after="0"/>
              <w:rPr>
                <w:noProof/>
                <w:sz w:val="8"/>
                <w:szCs w:val="8"/>
              </w:rPr>
            </w:pPr>
          </w:p>
        </w:tc>
      </w:tr>
      <w:tr w:rsidR="003476A3" w14:paraId="506FBC31" w14:textId="77777777" w:rsidTr="005E6F22">
        <w:tc>
          <w:tcPr>
            <w:tcW w:w="142" w:type="dxa"/>
            <w:tcBorders>
              <w:left w:val="single" w:sz="4" w:space="0" w:color="auto"/>
            </w:tcBorders>
          </w:tcPr>
          <w:p w14:paraId="31BA14B1" w14:textId="77777777" w:rsidR="003476A3" w:rsidRDefault="003476A3" w:rsidP="005E6F22">
            <w:pPr>
              <w:pStyle w:val="CRCoverPage"/>
              <w:spacing w:after="0"/>
              <w:jc w:val="right"/>
              <w:rPr>
                <w:noProof/>
              </w:rPr>
            </w:pPr>
          </w:p>
        </w:tc>
        <w:tc>
          <w:tcPr>
            <w:tcW w:w="1559" w:type="dxa"/>
            <w:shd w:val="pct30" w:color="FFFF00" w:fill="auto"/>
          </w:tcPr>
          <w:p w14:paraId="4AB89B4C" w14:textId="77777777" w:rsidR="003476A3" w:rsidRPr="00410371" w:rsidRDefault="00DF7A03" w:rsidP="005E6F22">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5E6F22">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5E6F22">
            <w:pPr>
              <w:pStyle w:val="CRCoverPage"/>
              <w:spacing w:after="0"/>
              <w:rPr>
                <w:noProof/>
              </w:rPr>
            </w:pPr>
          </w:p>
        </w:tc>
        <w:tc>
          <w:tcPr>
            <w:tcW w:w="709" w:type="dxa"/>
          </w:tcPr>
          <w:p w14:paraId="00839862" w14:textId="77777777" w:rsidR="003476A3" w:rsidRDefault="003476A3" w:rsidP="005E6F22">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DF7A03" w:rsidP="005E6F22">
            <w:pPr>
              <w:pStyle w:val="CRCoverPage"/>
              <w:spacing w:after="0"/>
              <w:jc w:val="center"/>
              <w:rPr>
                <w:b/>
                <w:noProof/>
              </w:rPr>
            </w:pPr>
            <w:fldSimple w:instr=" DOCPROPERTY  Revision  \* MERGEFORMAT ">
              <w:r w:rsidR="003476A3">
                <w:rPr>
                  <w:b/>
                  <w:noProof/>
                  <w:sz w:val="28"/>
                </w:rPr>
                <w:t>-</w:t>
              </w:r>
            </w:fldSimple>
          </w:p>
        </w:tc>
        <w:tc>
          <w:tcPr>
            <w:tcW w:w="2410" w:type="dxa"/>
          </w:tcPr>
          <w:p w14:paraId="782B835F" w14:textId="77777777" w:rsidR="003476A3" w:rsidRDefault="003476A3" w:rsidP="005E6F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DF7A03" w:rsidP="005E6F22">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5E6F22">
            <w:pPr>
              <w:pStyle w:val="CRCoverPage"/>
              <w:spacing w:after="0"/>
              <w:rPr>
                <w:noProof/>
              </w:rPr>
            </w:pPr>
          </w:p>
        </w:tc>
      </w:tr>
      <w:tr w:rsidR="003476A3" w14:paraId="5C027A55" w14:textId="77777777" w:rsidTr="005E6F22">
        <w:tc>
          <w:tcPr>
            <w:tcW w:w="9641" w:type="dxa"/>
            <w:gridSpan w:val="9"/>
            <w:tcBorders>
              <w:left w:val="single" w:sz="4" w:space="0" w:color="auto"/>
              <w:right w:val="single" w:sz="4" w:space="0" w:color="auto"/>
            </w:tcBorders>
          </w:tcPr>
          <w:p w14:paraId="6993892D" w14:textId="77777777" w:rsidR="003476A3" w:rsidRDefault="003476A3" w:rsidP="005E6F22">
            <w:pPr>
              <w:pStyle w:val="CRCoverPage"/>
              <w:spacing w:after="0"/>
              <w:rPr>
                <w:noProof/>
              </w:rPr>
            </w:pPr>
          </w:p>
        </w:tc>
      </w:tr>
      <w:tr w:rsidR="003476A3" w14:paraId="5A4B0F07" w14:textId="77777777" w:rsidTr="005E6F22">
        <w:tc>
          <w:tcPr>
            <w:tcW w:w="9641" w:type="dxa"/>
            <w:gridSpan w:val="9"/>
            <w:tcBorders>
              <w:top w:val="single" w:sz="4" w:space="0" w:color="auto"/>
            </w:tcBorders>
          </w:tcPr>
          <w:p w14:paraId="661BF9CD" w14:textId="77777777" w:rsidR="003476A3" w:rsidRPr="00F25D98" w:rsidRDefault="003476A3" w:rsidP="005E6F2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2" w:name="_Hlt497126619"/>
              <w:r w:rsidRPr="00F25D98">
                <w:rPr>
                  <w:rStyle w:val="af0"/>
                  <w:rFonts w:cs="Arial"/>
                  <w:b/>
                  <w:i/>
                  <w:noProof/>
                  <w:color w:val="FF0000"/>
                </w:rPr>
                <w:t>L</w:t>
              </w:r>
              <w:bookmarkEnd w:id="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476A3" w14:paraId="0227F56E" w14:textId="77777777" w:rsidTr="005E6F22">
        <w:tc>
          <w:tcPr>
            <w:tcW w:w="9641" w:type="dxa"/>
            <w:gridSpan w:val="9"/>
          </w:tcPr>
          <w:p w14:paraId="0C8C6C6B" w14:textId="77777777" w:rsidR="003476A3" w:rsidRDefault="003476A3" w:rsidP="005E6F22">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5E6F22">
        <w:tc>
          <w:tcPr>
            <w:tcW w:w="2835" w:type="dxa"/>
          </w:tcPr>
          <w:p w14:paraId="443D1E05" w14:textId="77777777" w:rsidR="003476A3" w:rsidRDefault="003476A3" w:rsidP="005E6F22">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5E6F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5E6F22">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5E6F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5E6F22">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5E6F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5E6F22">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5E6F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5E6F22">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5E6F22">
        <w:tc>
          <w:tcPr>
            <w:tcW w:w="9640" w:type="dxa"/>
            <w:gridSpan w:val="11"/>
          </w:tcPr>
          <w:p w14:paraId="17A05790" w14:textId="77777777" w:rsidR="003476A3" w:rsidRDefault="003476A3" w:rsidP="005E6F22">
            <w:pPr>
              <w:pStyle w:val="CRCoverPage"/>
              <w:spacing w:after="0"/>
              <w:rPr>
                <w:noProof/>
                <w:sz w:val="8"/>
                <w:szCs w:val="8"/>
              </w:rPr>
            </w:pPr>
          </w:p>
        </w:tc>
      </w:tr>
      <w:tr w:rsidR="003476A3" w14:paraId="443B8E99" w14:textId="77777777" w:rsidTr="005E6F22">
        <w:tc>
          <w:tcPr>
            <w:tcW w:w="1843" w:type="dxa"/>
            <w:tcBorders>
              <w:top w:val="single" w:sz="4" w:space="0" w:color="auto"/>
              <w:left w:val="single" w:sz="4" w:space="0" w:color="auto"/>
            </w:tcBorders>
          </w:tcPr>
          <w:p w14:paraId="62ACF809" w14:textId="77777777" w:rsidR="003476A3" w:rsidRDefault="003476A3" w:rsidP="005E6F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5E6F22">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5E6F22">
        <w:tc>
          <w:tcPr>
            <w:tcW w:w="1843" w:type="dxa"/>
            <w:tcBorders>
              <w:left w:val="single" w:sz="4" w:space="0" w:color="auto"/>
            </w:tcBorders>
          </w:tcPr>
          <w:p w14:paraId="3BDA4DB0" w14:textId="77777777" w:rsidR="003476A3" w:rsidRDefault="003476A3" w:rsidP="005E6F22">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5E6F22">
            <w:pPr>
              <w:pStyle w:val="CRCoverPage"/>
              <w:spacing w:after="0"/>
              <w:rPr>
                <w:noProof/>
                <w:sz w:val="8"/>
                <w:szCs w:val="8"/>
              </w:rPr>
            </w:pPr>
          </w:p>
        </w:tc>
      </w:tr>
      <w:tr w:rsidR="003476A3" w14:paraId="2AA4DFB7" w14:textId="77777777" w:rsidTr="005E6F22">
        <w:tc>
          <w:tcPr>
            <w:tcW w:w="1843" w:type="dxa"/>
            <w:tcBorders>
              <w:left w:val="single" w:sz="4" w:space="0" w:color="auto"/>
            </w:tcBorders>
          </w:tcPr>
          <w:p w14:paraId="75D7A420" w14:textId="77777777" w:rsidR="003476A3" w:rsidRDefault="003476A3" w:rsidP="005E6F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5E6F22">
            <w:pPr>
              <w:pStyle w:val="CRCoverPage"/>
              <w:spacing w:after="0"/>
              <w:ind w:left="100"/>
              <w:rPr>
                <w:noProof/>
              </w:rPr>
            </w:pPr>
            <w:r>
              <w:t>Xiaomi</w:t>
            </w:r>
          </w:p>
        </w:tc>
      </w:tr>
      <w:tr w:rsidR="003476A3" w14:paraId="551CDDE5" w14:textId="77777777" w:rsidTr="005E6F22">
        <w:tc>
          <w:tcPr>
            <w:tcW w:w="1843" w:type="dxa"/>
            <w:tcBorders>
              <w:left w:val="single" w:sz="4" w:space="0" w:color="auto"/>
            </w:tcBorders>
          </w:tcPr>
          <w:p w14:paraId="1227274E" w14:textId="77777777" w:rsidR="003476A3" w:rsidRDefault="003476A3" w:rsidP="005E6F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DF7A03" w:rsidP="005E6F22">
            <w:pPr>
              <w:pStyle w:val="CRCoverPage"/>
              <w:spacing w:after="0"/>
              <w:ind w:left="100"/>
              <w:rPr>
                <w:noProof/>
              </w:rPr>
            </w:pPr>
            <w:fldSimple w:instr=" DOCPROPERTY  SourceIfTsg  \* MERGEFORMAT ">
              <w:r w:rsidR="003476A3">
                <w:rPr>
                  <w:noProof/>
                </w:rPr>
                <w:t>R2</w:t>
              </w:r>
            </w:fldSimple>
          </w:p>
        </w:tc>
      </w:tr>
      <w:tr w:rsidR="003476A3" w14:paraId="4B66DEB1" w14:textId="77777777" w:rsidTr="005E6F22">
        <w:tc>
          <w:tcPr>
            <w:tcW w:w="1843" w:type="dxa"/>
            <w:tcBorders>
              <w:left w:val="single" w:sz="4" w:space="0" w:color="auto"/>
            </w:tcBorders>
          </w:tcPr>
          <w:p w14:paraId="4F797E26" w14:textId="77777777" w:rsidR="003476A3" w:rsidRDefault="003476A3" w:rsidP="005E6F22">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5E6F22">
            <w:pPr>
              <w:pStyle w:val="CRCoverPage"/>
              <w:spacing w:after="0"/>
              <w:rPr>
                <w:noProof/>
                <w:sz w:val="8"/>
                <w:szCs w:val="8"/>
              </w:rPr>
            </w:pPr>
          </w:p>
        </w:tc>
      </w:tr>
      <w:tr w:rsidR="003476A3" w14:paraId="01C751D7" w14:textId="77777777" w:rsidTr="005E6F22">
        <w:tc>
          <w:tcPr>
            <w:tcW w:w="1843" w:type="dxa"/>
            <w:tcBorders>
              <w:left w:val="single" w:sz="4" w:space="0" w:color="auto"/>
            </w:tcBorders>
          </w:tcPr>
          <w:p w14:paraId="447A0791" w14:textId="77777777" w:rsidR="003476A3" w:rsidRDefault="003476A3" w:rsidP="005E6F22">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5E6F22">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5E6F22">
            <w:pPr>
              <w:pStyle w:val="CRCoverPage"/>
              <w:spacing w:after="0"/>
              <w:ind w:right="100"/>
              <w:rPr>
                <w:noProof/>
              </w:rPr>
            </w:pPr>
          </w:p>
        </w:tc>
        <w:tc>
          <w:tcPr>
            <w:tcW w:w="1417" w:type="dxa"/>
            <w:gridSpan w:val="3"/>
            <w:tcBorders>
              <w:left w:val="nil"/>
            </w:tcBorders>
          </w:tcPr>
          <w:p w14:paraId="3E226A97" w14:textId="77777777" w:rsidR="003476A3" w:rsidRDefault="003476A3" w:rsidP="005E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DF7A03" w:rsidP="005E6F22">
            <w:pPr>
              <w:pStyle w:val="CRCoverPage"/>
              <w:spacing w:after="0"/>
              <w:ind w:left="100"/>
              <w:rPr>
                <w:noProof/>
              </w:rPr>
            </w:pPr>
            <w:fldSimple w:instr=" DOCPROPERTY  ResDate  \* MERGEFORMAT ">
              <w:r w:rsidR="003476A3">
                <w:rPr>
                  <w:noProof/>
                </w:rPr>
                <w:t>2025/</w:t>
              </w:r>
              <w:r w:rsidR="00531C48">
                <w:rPr>
                  <w:noProof/>
                </w:rPr>
                <w:t>06</w:t>
              </w:r>
              <w:r w:rsidR="003476A3">
                <w:rPr>
                  <w:noProof/>
                </w:rPr>
                <w:t>/</w:t>
              </w:r>
            </w:fldSimple>
            <w:r w:rsidR="00531C48">
              <w:rPr>
                <w:noProof/>
              </w:rPr>
              <w:t>2</w:t>
            </w:r>
            <w:r w:rsidR="003476A3">
              <w:rPr>
                <w:noProof/>
              </w:rPr>
              <w:t>9</w:t>
            </w:r>
          </w:p>
        </w:tc>
      </w:tr>
      <w:tr w:rsidR="003476A3" w14:paraId="4BC1D6B7" w14:textId="77777777" w:rsidTr="005E6F22">
        <w:tc>
          <w:tcPr>
            <w:tcW w:w="1843" w:type="dxa"/>
            <w:tcBorders>
              <w:left w:val="single" w:sz="4" w:space="0" w:color="auto"/>
            </w:tcBorders>
          </w:tcPr>
          <w:p w14:paraId="569B60F9" w14:textId="77777777" w:rsidR="003476A3" w:rsidRDefault="003476A3" w:rsidP="005E6F22">
            <w:pPr>
              <w:pStyle w:val="CRCoverPage"/>
              <w:spacing w:after="0"/>
              <w:rPr>
                <w:b/>
                <w:i/>
                <w:noProof/>
                <w:sz w:val="8"/>
                <w:szCs w:val="8"/>
              </w:rPr>
            </w:pPr>
          </w:p>
        </w:tc>
        <w:tc>
          <w:tcPr>
            <w:tcW w:w="1986" w:type="dxa"/>
            <w:gridSpan w:val="4"/>
          </w:tcPr>
          <w:p w14:paraId="21E40F52" w14:textId="77777777" w:rsidR="003476A3" w:rsidRDefault="003476A3" w:rsidP="005E6F22">
            <w:pPr>
              <w:pStyle w:val="CRCoverPage"/>
              <w:spacing w:after="0"/>
              <w:rPr>
                <w:noProof/>
                <w:sz w:val="8"/>
                <w:szCs w:val="8"/>
              </w:rPr>
            </w:pPr>
          </w:p>
        </w:tc>
        <w:tc>
          <w:tcPr>
            <w:tcW w:w="2267" w:type="dxa"/>
            <w:gridSpan w:val="2"/>
          </w:tcPr>
          <w:p w14:paraId="452C859F" w14:textId="77777777" w:rsidR="003476A3" w:rsidRDefault="003476A3" w:rsidP="005E6F22">
            <w:pPr>
              <w:pStyle w:val="CRCoverPage"/>
              <w:spacing w:after="0"/>
              <w:rPr>
                <w:noProof/>
                <w:sz w:val="8"/>
                <w:szCs w:val="8"/>
              </w:rPr>
            </w:pPr>
          </w:p>
        </w:tc>
        <w:tc>
          <w:tcPr>
            <w:tcW w:w="1417" w:type="dxa"/>
            <w:gridSpan w:val="3"/>
          </w:tcPr>
          <w:p w14:paraId="580EED84" w14:textId="77777777" w:rsidR="003476A3" w:rsidRDefault="003476A3" w:rsidP="005E6F22">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5E6F22">
            <w:pPr>
              <w:pStyle w:val="CRCoverPage"/>
              <w:spacing w:after="0"/>
              <w:rPr>
                <w:noProof/>
                <w:sz w:val="8"/>
                <w:szCs w:val="8"/>
              </w:rPr>
            </w:pPr>
          </w:p>
        </w:tc>
      </w:tr>
      <w:tr w:rsidR="003476A3" w14:paraId="6D18295E" w14:textId="77777777" w:rsidTr="005E6F22">
        <w:trPr>
          <w:cantSplit/>
        </w:trPr>
        <w:tc>
          <w:tcPr>
            <w:tcW w:w="1843" w:type="dxa"/>
            <w:tcBorders>
              <w:left w:val="single" w:sz="4" w:space="0" w:color="auto"/>
            </w:tcBorders>
          </w:tcPr>
          <w:p w14:paraId="66571660" w14:textId="77777777" w:rsidR="003476A3" w:rsidRDefault="003476A3" w:rsidP="005E6F22">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5E6F22">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002D649D">
              <w:rPr>
                <w:b/>
                <w:bCs/>
              </w:rPr>
              <w:fldChar w:fldCharType="separate"/>
            </w:r>
            <w:r w:rsidRPr="00E5092B">
              <w:rPr>
                <w:b/>
                <w:bCs/>
                <w:noProof/>
              </w:rPr>
              <w:fldChar w:fldCharType="end"/>
            </w:r>
          </w:p>
        </w:tc>
        <w:tc>
          <w:tcPr>
            <w:tcW w:w="3402" w:type="dxa"/>
            <w:gridSpan w:val="5"/>
            <w:tcBorders>
              <w:left w:val="nil"/>
            </w:tcBorders>
          </w:tcPr>
          <w:p w14:paraId="11CF2AE9" w14:textId="77777777" w:rsidR="003476A3" w:rsidRDefault="003476A3" w:rsidP="005E6F22">
            <w:pPr>
              <w:pStyle w:val="CRCoverPage"/>
              <w:spacing w:after="0"/>
              <w:rPr>
                <w:noProof/>
              </w:rPr>
            </w:pPr>
          </w:p>
        </w:tc>
        <w:tc>
          <w:tcPr>
            <w:tcW w:w="1417" w:type="dxa"/>
            <w:gridSpan w:val="3"/>
            <w:tcBorders>
              <w:left w:val="nil"/>
            </w:tcBorders>
          </w:tcPr>
          <w:p w14:paraId="53ADE211" w14:textId="77777777" w:rsidR="003476A3" w:rsidRDefault="003476A3" w:rsidP="005E6F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5E6F22">
            <w:pPr>
              <w:pStyle w:val="CRCoverPage"/>
              <w:spacing w:after="0"/>
              <w:ind w:left="100"/>
              <w:rPr>
                <w:noProof/>
              </w:rPr>
            </w:pPr>
            <w:r>
              <w:t>Rel-19</w:t>
            </w:r>
            <w:fldSimple w:instr=" DOCPROPERTY  Release  \* MERGEFORMAT "/>
          </w:p>
        </w:tc>
      </w:tr>
      <w:tr w:rsidR="003476A3" w14:paraId="0C0D515C" w14:textId="77777777" w:rsidTr="005E6F22">
        <w:tc>
          <w:tcPr>
            <w:tcW w:w="1843" w:type="dxa"/>
            <w:tcBorders>
              <w:left w:val="single" w:sz="4" w:space="0" w:color="auto"/>
              <w:bottom w:val="single" w:sz="4" w:space="0" w:color="auto"/>
            </w:tcBorders>
          </w:tcPr>
          <w:p w14:paraId="52F7F97A" w14:textId="77777777" w:rsidR="003476A3" w:rsidRDefault="003476A3" w:rsidP="005E6F22">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5E6F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5E6F2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5E6F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5E6F22">
        <w:tc>
          <w:tcPr>
            <w:tcW w:w="1843" w:type="dxa"/>
          </w:tcPr>
          <w:p w14:paraId="75F6E566" w14:textId="77777777" w:rsidR="003476A3" w:rsidRDefault="003476A3" w:rsidP="005E6F22">
            <w:pPr>
              <w:pStyle w:val="CRCoverPage"/>
              <w:spacing w:after="0"/>
              <w:rPr>
                <w:b/>
                <w:i/>
                <w:noProof/>
                <w:sz w:val="8"/>
                <w:szCs w:val="8"/>
              </w:rPr>
            </w:pPr>
          </w:p>
        </w:tc>
        <w:tc>
          <w:tcPr>
            <w:tcW w:w="7797" w:type="dxa"/>
            <w:gridSpan w:val="10"/>
          </w:tcPr>
          <w:p w14:paraId="1BCB75FD" w14:textId="77777777" w:rsidR="003476A3" w:rsidRDefault="003476A3" w:rsidP="005E6F22">
            <w:pPr>
              <w:pStyle w:val="CRCoverPage"/>
              <w:spacing w:after="0"/>
              <w:rPr>
                <w:noProof/>
                <w:sz w:val="8"/>
                <w:szCs w:val="8"/>
              </w:rPr>
            </w:pPr>
          </w:p>
        </w:tc>
      </w:tr>
      <w:tr w:rsidR="003476A3" w14:paraId="7B7F55B2" w14:textId="77777777" w:rsidTr="005E6F22">
        <w:tc>
          <w:tcPr>
            <w:tcW w:w="2694" w:type="dxa"/>
            <w:gridSpan w:val="2"/>
            <w:tcBorders>
              <w:top w:val="single" w:sz="4" w:space="0" w:color="auto"/>
              <w:left w:val="single" w:sz="4" w:space="0" w:color="auto"/>
            </w:tcBorders>
          </w:tcPr>
          <w:p w14:paraId="557070AB" w14:textId="77777777" w:rsidR="003476A3" w:rsidRDefault="003476A3" w:rsidP="005E6F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5E6F22">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5E6F22">
            <w:pPr>
              <w:pStyle w:val="CRCoverPage"/>
              <w:tabs>
                <w:tab w:val="right" w:pos="9639"/>
              </w:tabs>
              <w:spacing w:after="0"/>
              <w:rPr>
                <w:u w:val="single"/>
              </w:rPr>
            </w:pPr>
          </w:p>
          <w:p w14:paraId="4FDD652D" w14:textId="77777777" w:rsidR="003476A3" w:rsidRPr="00627BBE" w:rsidRDefault="003476A3" w:rsidP="005E6F22">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5E6F22">
        <w:tc>
          <w:tcPr>
            <w:tcW w:w="2694" w:type="dxa"/>
            <w:gridSpan w:val="2"/>
            <w:tcBorders>
              <w:left w:val="single" w:sz="4" w:space="0" w:color="auto"/>
            </w:tcBorders>
          </w:tcPr>
          <w:p w14:paraId="5F079283"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5E6F22">
            <w:pPr>
              <w:pStyle w:val="CRCoverPage"/>
              <w:spacing w:after="0"/>
              <w:rPr>
                <w:noProof/>
                <w:sz w:val="8"/>
                <w:szCs w:val="8"/>
              </w:rPr>
            </w:pPr>
          </w:p>
        </w:tc>
      </w:tr>
      <w:tr w:rsidR="003476A3" w14:paraId="45ACD559" w14:textId="77777777" w:rsidTr="005E6F22">
        <w:tc>
          <w:tcPr>
            <w:tcW w:w="2694" w:type="dxa"/>
            <w:gridSpan w:val="2"/>
            <w:tcBorders>
              <w:left w:val="single" w:sz="4" w:space="0" w:color="auto"/>
            </w:tcBorders>
          </w:tcPr>
          <w:p w14:paraId="28E44766" w14:textId="77777777" w:rsidR="003476A3" w:rsidRDefault="003476A3" w:rsidP="005E6F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5E6F22">
            <w:pPr>
              <w:pStyle w:val="CRCoverPage"/>
              <w:tabs>
                <w:tab w:val="right" w:pos="9639"/>
              </w:tabs>
              <w:spacing w:after="0"/>
            </w:pPr>
            <w:r>
              <w:t>New Release-19 capabilities from RAN1 are added based on the latest RAN1/4 feature lists.</w:t>
            </w:r>
          </w:p>
          <w:p w14:paraId="3DD25F19" w14:textId="77777777" w:rsidR="003476A3" w:rsidRDefault="003476A3" w:rsidP="005E6F22">
            <w:pPr>
              <w:pStyle w:val="CRCoverPage"/>
              <w:tabs>
                <w:tab w:val="right" w:pos="9639"/>
              </w:tabs>
              <w:spacing w:after="0"/>
            </w:pPr>
          </w:p>
          <w:p w14:paraId="4A970F68" w14:textId="77777777" w:rsidR="003476A3" w:rsidRDefault="003476A3" w:rsidP="005E6F22">
            <w:pPr>
              <w:pStyle w:val="CRCoverPage"/>
              <w:tabs>
                <w:tab w:val="right" w:pos="9639"/>
              </w:tabs>
              <w:spacing w:after="0"/>
            </w:pPr>
            <w:r>
              <w:t>The following RAN1 and 4 feature lists and the endorsed CRs are included:</w:t>
            </w:r>
          </w:p>
          <w:p w14:paraId="2036F402" w14:textId="77777777" w:rsidR="003476A3" w:rsidRPr="008A5030" w:rsidRDefault="003476A3" w:rsidP="005E6F22">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5E6F22">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5E6F22">
        <w:tc>
          <w:tcPr>
            <w:tcW w:w="2694" w:type="dxa"/>
            <w:gridSpan w:val="2"/>
            <w:tcBorders>
              <w:left w:val="single" w:sz="4" w:space="0" w:color="auto"/>
            </w:tcBorders>
          </w:tcPr>
          <w:p w14:paraId="12818FD3"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5E6F22">
            <w:pPr>
              <w:pStyle w:val="CRCoverPage"/>
              <w:spacing w:after="0"/>
              <w:rPr>
                <w:noProof/>
                <w:sz w:val="8"/>
                <w:szCs w:val="8"/>
              </w:rPr>
            </w:pPr>
          </w:p>
        </w:tc>
      </w:tr>
      <w:tr w:rsidR="003476A3" w14:paraId="66A8B62A" w14:textId="77777777" w:rsidTr="005E6F22">
        <w:tc>
          <w:tcPr>
            <w:tcW w:w="2694" w:type="dxa"/>
            <w:gridSpan w:val="2"/>
            <w:tcBorders>
              <w:left w:val="single" w:sz="4" w:space="0" w:color="auto"/>
              <w:bottom w:val="single" w:sz="4" w:space="0" w:color="auto"/>
            </w:tcBorders>
          </w:tcPr>
          <w:p w14:paraId="6805CDCF" w14:textId="77777777" w:rsidR="003476A3" w:rsidRDefault="003476A3" w:rsidP="005E6F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5E6F22">
            <w:pPr>
              <w:pStyle w:val="CRCoverPage"/>
              <w:spacing w:after="0"/>
              <w:ind w:left="100"/>
              <w:rPr>
                <w:noProof/>
              </w:rPr>
            </w:pPr>
            <w:r>
              <w:t>New RAN1 related UE capabilities will not be captured in specifications</w:t>
            </w:r>
          </w:p>
        </w:tc>
      </w:tr>
      <w:tr w:rsidR="003476A3" w14:paraId="0709B77A" w14:textId="77777777" w:rsidTr="005E6F22">
        <w:tc>
          <w:tcPr>
            <w:tcW w:w="2694" w:type="dxa"/>
            <w:gridSpan w:val="2"/>
          </w:tcPr>
          <w:p w14:paraId="7161468A" w14:textId="77777777" w:rsidR="003476A3" w:rsidRDefault="003476A3" w:rsidP="005E6F22">
            <w:pPr>
              <w:pStyle w:val="CRCoverPage"/>
              <w:spacing w:after="0"/>
              <w:rPr>
                <w:b/>
                <w:i/>
                <w:noProof/>
                <w:sz w:val="8"/>
                <w:szCs w:val="8"/>
              </w:rPr>
            </w:pPr>
          </w:p>
        </w:tc>
        <w:tc>
          <w:tcPr>
            <w:tcW w:w="6946" w:type="dxa"/>
            <w:gridSpan w:val="9"/>
          </w:tcPr>
          <w:p w14:paraId="3BDC21CE" w14:textId="77777777" w:rsidR="003476A3" w:rsidRDefault="003476A3" w:rsidP="005E6F22">
            <w:pPr>
              <w:pStyle w:val="CRCoverPage"/>
              <w:spacing w:after="0"/>
              <w:rPr>
                <w:noProof/>
                <w:sz w:val="8"/>
                <w:szCs w:val="8"/>
              </w:rPr>
            </w:pPr>
          </w:p>
        </w:tc>
      </w:tr>
      <w:tr w:rsidR="003476A3" w14:paraId="380B74D9" w14:textId="77777777" w:rsidTr="005E6F22">
        <w:tc>
          <w:tcPr>
            <w:tcW w:w="2694" w:type="dxa"/>
            <w:gridSpan w:val="2"/>
            <w:tcBorders>
              <w:top w:val="single" w:sz="4" w:space="0" w:color="auto"/>
              <w:left w:val="single" w:sz="4" w:space="0" w:color="auto"/>
            </w:tcBorders>
          </w:tcPr>
          <w:p w14:paraId="1AD07C6B" w14:textId="77777777" w:rsidR="003476A3" w:rsidRDefault="003476A3" w:rsidP="005E6F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5E6F22">
            <w:pPr>
              <w:pStyle w:val="CRCoverPage"/>
              <w:spacing w:after="0"/>
              <w:ind w:left="100"/>
              <w:rPr>
                <w:noProof/>
              </w:rPr>
            </w:pPr>
            <w:r>
              <w:rPr>
                <w:rFonts w:hint="eastAsia"/>
                <w:noProof/>
              </w:rPr>
              <w:t>6</w:t>
            </w:r>
            <w:r>
              <w:rPr>
                <w:noProof/>
              </w:rPr>
              <w:t>.3.3</w:t>
            </w:r>
          </w:p>
        </w:tc>
      </w:tr>
      <w:tr w:rsidR="003476A3" w14:paraId="083559DA" w14:textId="77777777" w:rsidTr="005E6F22">
        <w:tc>
          <w:tcPr>
            <w:tcW w:w="2694" w:type="dxa"/>
            <w:gridSpan w:val="2"/>
            <w:tcBorders>
              <w:left w:val="single" w:sz="4" w:space="0" w:color="auto"/>
            </w:tcBorders>
          </w:tcPr>
          <w:p w14:paraId="2A8E6CCB" w14:textId="77777777" w:rsidR="003476A3" w:rsidRDefault="003476A3" w:rsidP="005E6F22">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5E6F22">
            <w:pPr>
              <w:pStyle w:val="CRCoverPage"/>
              <w:spacing w:after="0"/>
              <w:rPr>
                <w:noProof/>
                <w:sz w:val="8"/>
                <w:szCs w:val="8"/>
              </w:rPr>
            </w:pPr>
          </w:p>
        </w:tc>
      </w:tr>
      <w:tr w:rsidR="003476A3" w14:paraId="14795BF5" w14:textId="77777777" w:rsidTr="005E6F22">
        <w:tc>
          <w:tcPr>
            <w:tcW w:w="2694" w:type="dxa"/>
            <w:gridSpan w:val="2"/>
            <w:tcBorders>
              <w:left w:val="single" w:sz="4" w:space="0" w:color="auto"/>
            </w:tcBorders>
          </w:tcPr>
          <w:p w14:paraId="01C4ADC1" w14:textId="77777777" w:rsidR="003476A3" w:rsidRDefault="003476A3" w:rsidP="005E6F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5E6F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5E6F22">
            <w:pPr>
              <w:pStyle w:val="CRCoverPage"/>
              <w:spacing w:after="0"/>
              <w:jc w:val="center"/>
              <w:rPr>
                <w:b/>
                <w:caps/>
                <w:noProof/>
              </w:rPr>
            </w:pPr>
            <w:r>
              <w:rPr>
                <w:b/>
                <w:caps/>
                <w:noProof/>
              </w:rPr>
              <w:t>N</w:t>
            </w:r>
          </w:p>
        </w:tc>
        <w:tc>
          <w:tcPr>
            <w:tcW w:w="2977" w:type="dxa"/>
            <w:gridSpan w:val="4"/>
          </w:tcPr>
          <w:p w14:paraId="2D9A7505" w14:textId="77777777" w:rsidR="003476A3" w:rsidRDefault="003476A3" w:rsidP="005E6F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5E6F22">
            <w:pPr>
              <w:pStyle w:val="CRCoverPage"/>
              <w:spacing w:after="0"/>
              <w:ind w:left="99"/>
              <w:rPr>
                <w:noProof/>
              </w:rPr>
            </w:pPr>
          </w:p>
        </w:tc>
      </w:tr>
      <w:tr w:rsidR="003476A3" w14:paraId="2C0070E1" w14:textId="77777777" w:rsidTr="005E6F22">
        <w:tc>
          <w:tcPr>
            <w:tcW w:w="2694" w:type="dxa"/>
            <w:gridSpan w:val="2"/>
            <w:tcBorders>
              <w:left w:val="single" w:sz="4" w:space="0" w:color="auto"/>
            </w:tcBorders>
          </w:tcPr>
          <w:p w14:paraId="0EC9864C" w14:textId="77777777" w:rsidR="003476A3" w:rsidRDefault="003476A3" w:rsidP="005E6F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5E6F2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5E6F22">
            <w:pPr>
              <w:pStyle w:val="CRCoverPage"/>
              <w:spacing w:after="0"/>
              <w:jc w:val="center"/>
              <w:rPr>
                <w:b/>
                <w:caps/>
                <w:noProof/>
              </w:rPr>
            </w:pPr>
          </w:p>
        </w:tc>
        <w:tc>
          <w:tcPr>
            <w:tcW w:w="2977" w:type="dxa"/>
            <w:gridSpan w:val="4"/>
          </w:tcPr>
          <w:p w14:paraId="1F5F45AE" w14:textId="77777777" w:rsidR="003476A3" w:rsidRDefault="003476A3" w:rsidP="005E6F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5E6F22">
            <w:pPr>
              <w:pStyle w:val="CRCoverPage"/>
              <w:spacing w:after="0"/>
              <w:ind w:left="99"/>
              <w:rPr>
                <w:noProof/>
              </w:rPr>
            </w:pPr>
            <w:r>
              <w:rPr>
                <w:noProof/>
              </w:rPr>
              <w:t xml:space="preserve">TS/TR 38.306 CR ... </w:t>
            </w:r>
          </w:p>
        </w:tc>
      </w:tr>
      <w:tr w:rsidR="003476A3" w14:paraId="008BE463" w14:textId="77777777" w:rsidTr="005E6F22">
        <w:tc>
          <w:tcPr>
            <w:tcW w:w="2694" w:type="dxa"/>
            <w:gridSpan w:val="2"/>
            <w:tcBorders>
              <w:left w:val="single" w:sz="4" w:space="0" w:color="auto"/>
            </w:tcBorders>
          </w:tcPr>
          <w:p w14:paraId="27F72FAC" w14:textId="77777777" w:rsidR="003476A3" w:rsidRDefault="003476A3" w:rsidP="005E6F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5E6F22">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5E6F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5E6F22">
            <w:pPr>
              <w:pStyle w:val="CRCoverPage"/>
              <w:spacing w:after="0"/>
              <w:ind w:left="99"/>
              <w:rPr>
                <w:noProof/>
              </w:rPr>
            </w:pPr>
            <w:r>
              <w:rPr>
                <w:noProof/>
              </w:rPr>
              <w:t xml:space="preserve">TS/TR ... CR ... </w:t>
            </w:r>
          </w:p>
        </w:tc>
      </w:tr>
      <w:tr w:rsidR="003476A3" w14:paraId="0D28412C" w14:textId="77777777" w:rsidTr="005E6F22">
        <w:tc>
          <w:tcPr>
            <w:tcW w:w="2694" w:type="dxa"/>
            <w:gridSpan w:val="2"/>
            <w:tcBorders>
              <w:left w:val="single" w:sz="4" w:space="0" w:color="auto"/>
            </w:tcBorders>
          </w:tcPr>
          <w:p w14:paraId="11C54AC9" w14:textId="77777777" w:rsidR="003476A3" w:rsidRDefault="003476A3" w:rsidP="005E6F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5E6F22">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5E6F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5E6F22">
            <w:pPr>
              <w:pStyle w:val="CRCoverPage"/>
              <w:spacing w:after="0"/>
              <w:ind w:left="99"/>
              <w:rPr>
                <w:noProof/>
              </w:rPr>
            </w:pPr>
            <w:r>
              <w:rPr>
                <w:noProof/>
              </w:rPr>
              <w:t xml:space="preserve">TS/TR ... CR ... </w:t>
            </w:r>
          </w:p>
        </w:tc>
      </w:tr>
      <w:tr w:rsidR="003476A3" w14:paraId="46F9C34A" w14:textId="77777777" w:rsidTr="005E6F22">
        <w:tc>
          <w:tcPr>
            <w:tcW w:w="2694" w:type="dxa"/>
            <w:gridSpan w:val="2"/>
            <w:tcBorders>
              <w:left w:val="single" w:sz="4" w:space="0" w:color="auto"/>
            </w:tcBorders>
          </w:tcPr>
          <w:p w14:paraId="5C58ECBB" w14:textId="77777777" w:rsidR="003476A3" w:rsidRDefault="003476A3" w:rsidP="005E6F22">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5E6F22">
            <w:pPr>
              <w:pStyle w:val="CRCoverPage"/>
              <w:spacing w:after="0"/>
              <w:rPr>
                <w:noProof/>
              </w:rPr>
            </w:pPr>
          </w:p>
        </w:tc>
      </w:tr>
      <w:tr w:rsidR="003476A3" w14:paraId="3B5AB7EA" w14:textId="77777777" w:rsidTr="005E6F22">
        <w:tc>
          <w:tcPr>
            <w:tcW w:w="2694" w:type="dxa"/>
            <w:gridSpan w:val="2"/>
            <w:tcBorders>
              <w:left w:val="single" w:sz="4" w:space="0" w:color="auto"/>
              <w:bottom w:val="single" w:sz="4" w:space="0" w:color="auto"/>
            </w:tcBorders>
          </w:tcPr>
          <w:p w14:paraId="76C5D176" w14:textId="77777777" w:rsidR="003476A3" w:rsidRDefault="003476A3" w:rsidP="005E6F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5E6F22">
            <w:pPr>
              <w:pStyle w:val="CRCoverPage"/>
              <w:spacing w:after="0"/>
              <w:ind w:left="100"/>
              <w:rPr>
                <w:noProof/>
              </w:rPr>
            </w:pPr>
          </w:p>
        </w:tc>
      </w:tr>
      <w:tr w:rsidR="003476A3" w:rsidRPr="008863B9" w14:paraId="0DCDB11D" w14:textId="77777777" w:rsidTr="005E6F22">
        <w:tc>
          <w:tcPr>
            <w:tcW w:w="2694" w:type="dxa"/>
            <w:gridSpan w:val="2"/>
            <w:tcBorders>
              <w:top w:val="single" w:sz="4" w:space="0" w:color="auto"/>
              <w:bottom w:val="single" w:sz="4" w:space="0" w:color="auto"/>
            </w:tcBorders>
          </w:tcPr>
          <w:p w14:paraId="224E6493" w14:textId="77777777" w:rsidR="003476A3" w:rsidRPr="008863B9" w:rsidRDefault="003476A3" w:rsidP="005E6F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5E6F22">
            <w:pPr>
              <w:pStyle w:val="CRCoverPage"/>
              <w:spacing w:after="0"/>
              <w:ind w:left="100"/>
              <w:rPr>
                <w:noProof/>
                <w:sz w:val="8"/>
                <w:szCs w:val="8"/>
              </w:rPr>
            </w:pPr>
          </w:p>
        </w:tc>
      </w:tr>
      <w:tr w:rsidR="003476A3" w14:paraId="366F297E" w14:textId="77777777" w:rsidTr="005E6F22">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5E6F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5E6F22">
            <w:pPr>
              <w:pStyle w:val="CRCoverPage"/>
              <w:spacing w:after="0"/>
              <w:ind w:left="100"/>
              <w:rPr>
                <w:noProof/>
              </w:rPr>
            </w:pPr>
          </w:p>
        </w:tc>
      </w:tr>
      <w:bookmarkEnd w:id="1"/>
    </w:tbl>
    <w:p w14:paraId="619787CF" w14:textId="77777777" w:rsidR="003476A3" w:rsidRDefault="003476A3" w:rsidP="003476A3">
      <w:pPr>
        <w:pStyle w:val="1"/>
        <w:sectPr w:rsidR="003476A3" w:rsidSect="007A605F">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overflowPunct/>
        <w:autoSpaceDE/>
        <w:autoSpaceDN/>
        <w:adjustRightInd/>
        <w:spacing w:after="0"/>
        <w:textAlignment w:val="auto"/>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30"/>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40"/>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40"/>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40"/>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40"/>
      </w:pPr>
      <w:bookmarkStart w:id="48" w:name="_Toc193446462"/>
      <w:bookmarkStart w:id="49" w:name="_Toc193452267"/>
      <w:bookmarkStart w:id="50" w:name="_Toc193463539"/>
      <w:bookmarkStart w:id="51" w:name="_Toc201295826"/>
      <w:bookmarkStart w:id="52" w:name="MCCQCTEMPBM_00000545"/>
      <w:r w:rsidRPr="00EE6E73">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147CB626"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328A4124" w:rsidR="002E6593" w:rsidRPr="00D839FF" w:rsidRDefault="002E6593" w:rsidP="002E6593">
      <w:pPr>
        <w:pStyle w:val="PL"/>
        <w:rPr>
          <w:ins w:id="60" w:author="NR_MIMO_Ph5" w:date="2025-06-29T11:19:00Z"/>
        </w:rPr>
      </w:pPr>
      <w:ins w:id="61" w:author="NR_MIMO_Ph5" w:date="2025-06-29T11:19:00Z">
        <w:r w:rsidRPr="004A04D1">
          <w:rPr>
            <w:rPrChange w:id="62" w:author="Qianxi Lu" w:date="2025-06-30T17:48:00Z">
              <w:rPr>
                <w:highlight w:val="yellow"/>
              </w:rPr>
            </w:rPrChange>
          </w:rPr>
          <w:t>BandCombinationList-UplinkTxSwitch-v1900</w:t>
        </w:r>
      </w:ins>
      <w:ins w:id="63" w:author="Qianxi Lu" w:date="2025-06-30T17:47:00Z">
        <w:r w:rsidR="004A04D1" w:rsidRPr="004A04D1">
          <w:rPr>
            <w:rPrChange w:id="64" w:author="Qianxi Lu" w:date="2025-06-30T17:48:00Z">
              <w:rPr>
                <w:highlight w:val="yellow"/>
              </w:rPr>
            </w:rPrChange>
          </w:rPr>
          <w:t xml:space="preserve"> RIL:[O002]</w:t>
        </w:r>
      </w:ins>
      <w:ins w:id="65" w:author="NR_MIMO_Ph5" w:date="2025-06-29T11:19:00Z">
        <w:r w:rsidRPr="004A04D1">
          <w:rPr>
            <w:rPrChange w:id="66" w:author="Qianxi Lu" w:date="2025-06-30T17:48:00Z">
              <w:rPr>
                <w:highlight w:val="yellow"/>
              </w:rPr>
            </w:rPrChange>
          </w:rPr>
          <w:t xml:space="preserve"> ::= </w:t>
        </w:r>
        <w:r w:rsidRPr="004A04D1">
          <w:rPr>
            <w:color w:val="993366"/>
            <w:rPrChange w:id="67" w:author="Qianxi Lu" w:date="2025-06-30T17:48:00Z">
              <w:rPr>
                <w:color w:val="993366"/>
                <w:highlight w:val="yellow"/>
              </w:rPr>
            </w:rPrChange>
          </w:rPr>
          <w:t>SEQUENCE</w:t>
        </w:r>
        <w:r w:rsidRPr="004A04D1">
          <w:rPr>
            <w:rPrChange w:id="68" w:author="Qianxi Lu" w:date="2025-06-30T17:48:00Z">
              <w:rPr>
                <w:highlight w:val="yellow"/>
              </w:rPr>
            </w:rPrChange>
          </w:rPr>
          <w:t xml:space="preserve"> (</w:t>
        </w:r>
        <w:r w:rsidRPr="004A04D1">
          <w:rPr>
            <w:color w:val="993366"/>
            <w:rPrChange w:id="69" w:author="Qianxi Lu" w:date="2025-06-30T17:48:00Z">
              <w:rPr>
                <w:color w:val="993366"/>
                <w:highlight w:val="yellow"/>
              </w:rPr>
            </w:rPrChange>
          </w:rPr>
          <w:t>SIZE</w:t>
        </w:r>
        <w:r w:rsidRPr="004A04D1">
          <w:rPr>
            <w:rPrChange w:id="70" w:author="Qianxi Lu" w:date="2025-06-30T17:48:00Z">
              <w:rPr>
                <w:highlight w:val="yellow"/>
              </w:rPr>
            </w:rPrChange>
          </w:rPr>
          <w:t xml:space="preserve"> (1..maxBandComb))</w:t>
        </w:r>
        <w:r w:rsidRPr="004A04D1">
          <w:rPr>
            <w:color w:val="993366"/>
            <w:rPrChange w:id="71" w:author="Qianxi Lu" w:date="2025-06-30T17:48:00Z">
              <w:rPr>
                <w:color w:val="993366"/>
                <w:highlight w:val="yellow"/>
              </w:rPr>
            </w:rPrChange>
          </w:rPr>
          <w:t xml:space="preserve"> OF</w:t>
        </w:r>
        <w:r w:rsidRPr="004A04D1">
          <w:rPr>
            <w:rPrChange w:id="72"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3" w:author="NR_MIMO_Ph5" w:date="2025-06-29T11:19:00Z"/>
        </w:rPr>
      </w:pPr>
    </w:p>
    <w:p w14:paraId="13BCAED2" w14:textId="7C3D6D4A" w:rsidR="00944620" w:rsidRDefault="00944620" w:rsidP="00944620">
      <w:pPr>
        <w:pStyle w:val="PL"/>
        <w:rPr>
          <w:ins w:id="74" w:author="NR_MIMO_Ph5" w:date="2025-06-29T11:19:00Z"/>
        </w:rPr>
      </w:pPr>
      <w:ins w:id="75"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76" w:author="NR_MIMO_Ph5" w:date="2025-06-29T11:19:00Z"/>
        </w:rPr>
      </w:pPr>
      <w:ins w:id="77"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78" w:author="NR_MIMO_Ph5" w:date="2025-06-29T11:19:00Z"/>
        </w:rPr>
      </w:pPr>
      <w:ins w:id="79"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80" w:author="NR_MIMO_Ph5" w:date="2025-06-29T11:19:00Z"/>
        </w:rPr>
      </w:pPr>
      <w:ins w:id="81"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2" w:author="TEI19_SRSCS_ULTxSwitch" w:date="2025-06-29T11:12:00Z"/>
          <w:rFonts w:eastAsia="等线"/>
          <w:lang w:eastAsia="zh-CN"/>
        </w:rPr>
      </w:pPr>
    </w:p>
    <w:p w14:paraId="282AB479" w14:textId="1AD14547" w:rsidR="00DF0913" w:rsidRDefault="00DF0913" w:rsidP="00DF0913">
      <w:pPr>
        <w:pStyle w:val="PL"/>
        <w:rPr>
          <w:ins w:id="83" w:author="TEI19_SRSCS_ULTxSwitch" w:date="2025-06-29T11:11:00Z"/>
          <w:rFonts w:eastAsia="等线"/>
          <w:lang w:eastAsia="zh-CN"/>
        </w:rPr>
      </w:pPr>
      <w:ins w:id="84" w:author="TEI19_SRSCS_ULTxSwitch" w:date="2025-06-29T11:11:00Z">
        <w:r>
          <w:rPr>
            <w:rFonts w:eastAsia="等线" w:hint="eastAsia"/>
            <w:lang w:eastAsia="zh-CN"/>
          </w:rPr>
          <w:t>B</w:t>
        </w:r>
        <w:r>
          <w:rPr>
            <w:rFonts w:eastAsia="等线"/>
            <w:lang w:eastAsia="zh-CN"/>
          </w:rPr>
          <w:t>andCombination-UplinkTxSwitch-v1900</w:t>
        </w:r>
      </w:ins>
      <w:ins w:id="85" w:author="Qianxi Lu" w:date="2025-06-30T17:47:00Z">
        <w:r w:rsidR="004A04D1">
          <w:rPr>
            <w:rFonts w:eastAsia="等线"/>
            <w:lang w:eastAsia="zh-CN"/>
          </w:rPr>
          <w:t xml:space="preserve"> </w:t>
        </w:r>
      </w:ins>
      <w:ins w:id="86" w:author="TEI19_SRSCS_ULTxSwitch" w:date="2025-06-29T11:11:00Z">
        <w:r>
          <w:rPr>
            <w:rFonts w:eastAsia="等线"/>
            <w:lang w:eastAsia="zh-CN"/>
          </w:rPr>
          <w:t xml:space="preserve"> ::=</w:t>
        </w:r>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87" w:author="TEI19_SRSCS_ULTxSwitch" w:date="2025-06-29T11:11:00Z"/>
          <w:rFonts w:eastAsia="等线"/>
          <w:lang w:eastAsia="zh-CN"/>
        </w:rPr>
      </w:pPr>
      <w:ins w:id="88" w:author="TEI19_SRSCS_ULTxSwitch" w:date="2025-06-29T11:11:00Z">
        <w:r>
          <w:rPr>
            <w:rFonts w:eastAsia="等线" w:hint="eastAsia"/>
            <w:lang w:eastAsia="zh-CN"/>
          </w:rPr>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ins>
    </w:p>
    <w:p w14:paraId="151F3FE1" w14:textId="06EF2C8B" w:rsidR="003D6C9C" w:rsidRPr="00FB042F" w:rsidRDefault="003D6C9C" w:rsidP="00DF0913">
      <w:pPr>
        <w:pStyle w:val="PL"/>
        <w:rPr>
          <w:ins w:id="89" w:author="TEI19_SRSCS_ULTxSwitch" w:date="2025-06-29T11:14:00Z"/>
          <w:color w:val="808080"/>
        </w:rPr>
      </w:pPr>
      <w:ins w:id="90"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p>
    <w:p w14:paraId="6AA12C36" w14:textId="2E593F86" w:rsidR="00DF0913" w:rsidRDefault="00DF0913" w:rsidP="00DF0913">
      <w:pPr>
        <w:pStyle w:val="PL"/>
        <w:rPr>
          <w:ins w:id="91" w:author="TEI19_SRSCS_ULTxSwitch" w:date="2025-06-29T11:11:00Z"/>
          <w:rFonts w:eastAsia="等线"/>
          <w:lang w:eastAsia="zh-CN"/>
        </w:rPr>
      </w:pPr>
      <w:ins w:id="92" w:author="TEI19_SRSCS_ULTxSwitch" w:date="2025-06-29T11:11:00Z">
        <w:r>
          <w:rPr>
            <w:rFonts w:eastAsia="等线" w:hint="eastAsia"/>
            <w:lang w:eastAsia="zh-CN"/>
          </w:rPr>
          <w:t xml:space="preserve"> </w:t>
        </w:r>
        <w:r>
          <w:rPr>
            <w:rFonts w:eastAsia="等线"/>
            <w:lang w:eastAsia="zh-CN"/>
          </w:rPr>
          <w:t xml:space="preserve">   simultaneousSwitching-r19                    </w:t>
        </w:r>
        <w:r w:rsidRPr="00FB042F">
          <w:rPr>
            <w:color w:val="993366"/>
          </w:rPr>
          <w:t>ENUMERATED</w:t>
        </w:r>
        <w:r>
          <w:rPr>
            <w:rFonts w:eastAsia="等线"/>
            <w:lang w:eastAsia="zh-CN"/>
          </w:rPr>
          <w:t xml:space="preserve"> {max, sum}                                                                     </w:t>
        </w:r>
        <w:r w:rsidRPr="00FB042F">
          <w:rPr>
            <w:color w:val="993366"/>
          </w:rPr>
          <w:t>OPTIONAL</w:t>
        </w:r>
      </w:ins>
    </w:p>
    <w:p w14:paraId="442A00A3" w14:textId="77777777" w:rsidR="00DF0913" w:rsidRPr="005E6F22" w:rsidRDefault="00DF0913" w:rsidP="00DF0913">
      <w:pPr>
        <w:pStyle w:val="PL"/>
        <w:rPr>
          <w:ins w:id="93" w:author="TEI19_SRSCS_ULTxSwitch" w:date="2025-06-29T11:11:00Z"/>
          <w:rFonts w:eastAsia="等线"/>
          <w:lang w:eastAsia="zh-CN"/>
        </w:rPr>
      </w:pPr>
      <w:ins w:id="94"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等线"/>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r w:rsidRPr="00EE6E73">
        <w:t xml:space="preserve">BandParameters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95"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96"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40"/>
      </w:pPr>
      <w:bookmarkStart w:id="97" w:name="_Toc60777431"/>
      <w:bookmarkStart w:id="98" w:name="_Toc193446463"/>
      <w:bookmarkStart w:id="99" w:name="_Toc193452268"/>
      <w:bookmarkStart w:id="100" w:name="_Toc193463540"/>
      <w:bookmarkStart w:id="101" w:name="_Toc201295827"/>
      <w:bookmarkStart w:id="102" w:name="MCCQCTEMPBM_00000546"/>
      <w:r w:rsidRPr="00EE6E73">
        <w:t>–</w:t>
      </w:r>
      <w:r w:rsidRPr="00EE6E73">
        <w:tab/>
      </w:r>
      <w:r w:rsidRPr="00EE6E73">
        <w:rPr>
          <w:i/>
          <w:iCs/>
        </w:rPr>
        <w:t>BandCombinationListSidelink</w:t>
      </w:r>
      <w:r w:rsidR="00D027C1" w:rsidRPr="00EE6E73">
        <w:rPr>
          <w:i/>
          <w:iCs/>
        </w:rPr>
        <w:t>EUTRA-NR</w:t>
      </w:r>
      <w:bookmarkEnd w:id="97"/>
      <w:bookmarkEnd w:id="98"/>
      <w:bookmarkEnd w:id="99"/>
      <w:bookmarkEnd w:id="100"/>
      <w:bookmarkEnd w:id="101"/>
    </w:p>
    <w:bookmarkEnd w:id="102"/>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40"/>
      </w:pPr>
      <w:bookmarkStart w:id="103" w:name="_Toc193446464"/>
      <w:bookmarkStart w:id="104" w:name="_Toc193452269"/>
      <w:bookmarkStart w:id="105" w:name="_Toc193463541"/>
      <w:bookmarkStart w:id="106" w:name="_Toc201295828"/>
      <w:bookmarkStart w:id="107" w:name="MCCQCTEMPBM_00000547"/>
      <w:r w:rsidRPr="00EE6E73">
        <w:t>–</w:t>
      </w:r>
      <w:r w:rsidRPr="00EE6E73">
        <w:tab/>
      </w:r>
      <w:r w:rsidRPr="00EE6E73">
        <w:rPr>
          <w:i/>
          <w:iCs/>
        </w:rPr>
        <w:t>BandCombinationListSL-Discovery</w:t>
      </w:r>
      <w:bookmarkEnd w:id="103"/>
      <w:bookmarkEnd w:id="104"/>
      <w:bookmarkEnd w:id="105"/>
      <w:bookmarkEnd w:id="106"/>
    </w:p>
    <w:bookmarkEnd w:id="107"/>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40"/>
        <w:rPr>
          <w:i/>
          <w:noProof/>
        </w:rPr>
      </w:pPr>
      <w:bookmarkStart w:id="108" w:name="_Toc60777432"/>
      <w:bookmarkStart w:id="109" w:name="_Toc193446465"/>
      <w:bookmarkStart w:id="110" w:name="_Toc193452270"/>
      <w:bookmarkStart w:id="111" w:name="_Toc193463542"/>
      <w:bookmarkStart w:id="112" w:name="_Toc201295829"/>
      <w:bookmarkStart w:id="113" w:name="MCCQCTEMPBM_00000548"/>
      <w:r w:rsidRPr="00EE6E73">
        <w:t>–</w:t>
      </w:r>
      <w:r w:rsidRPr="00EE6E73">
        <w:tab/>
      </w:r>
      <w:r w:rsidRPr="00EE6E73">
        <w:rPr>
          <w:i/>
          <w:noProof/>
        </w:rPr>
        <w:t>CA-BandwidthClassEUTRA</w:t>
      </w:r>
      <w:bookmarkEnd w:id="108"/>
      <w:bookmarkEnd w:id="109"/>
      <w:bookmarkEnd w:id="110"/>
      <w:bookmarkEnd w:id="111"/>
      <w:bookmarkEnd w:id="112"/>
    </w:p>
    <w:bookmarkEnd w:id="113"/>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 xml:space="preserve">CA-BandwidthClassEUTRA ::=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40"/>
        <w:rPr>
          <w:i/>
          <w:noProof/>
        </w:rPr>
      </w:pPr>
      <w:bookmarkStart w:id="114" w:name="_Toc60777433"/>
      <w:bookmarkStart w:id="115" w:name="_Toc193446466"/>
      <w:bookmarkStart w:id="116" w:name="_Toc193452271"/>
      <w:bookmarkStart w:id="117" w:name="_Toc193463543"/>
      <w:bookmarkStart w:id="118" w:name="_Toc201295830"/>
      <w:bookmarkStart w:id="119" w:name="MCCQCTEMPBM_00000549"/>
      <w:r w:rsidRPr="00EE6E73">
        <w:t>–</w:t>
      </w:r>
      <w:r w:rsidRPr="00EE6E73">
        <w:tab/>
      </w:r>
      <w:r w:rsidRPr="00EE6E73">
        <w:rPr>
          <w:i/>
          <w:noProof/>
        </w:rPr>
        <w:t>CA-BandwidthClassNR</w:t>
      </w:r>
      <w:bookmarkEnd w:id="114"/>
      <w:bookmarkEnd w:id="115"/>
      <w:bookmarkEnd w:id="116"/>
      <w:bookmarkEnd w:id="117"/>
      <w:bookmarkEnd w:id="118"/>
    </w:p>
    <w:bookmarkEnd w:id="119"/>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 xml:space="preserve">CA-BandwidthClassNR ::=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40"/>
        <w:rPr>
          <w:i/>
          <w:noProof/>
        </w:rPr>
      </w:pPr>
      <w:bookmarkStart w:id="120" w:name="_Toc60777434"/>
      <w:bookmarkStart w:id="121" w:name="_Toc193446467"/>
      <w:bookmarkStart w:id="122" w:name="_Toc193452272"/>
      <w:bookmarkStart w:id="123" w:name="_Toc193463544"/>
      <w:bookmarkStart w:id="124" w:name="_Toc201295831"/>
      <w:bookmarkStart w:id="125" w:name="MCCQCTEMPBM_00000550"/>
      <w:r w:rsidRPr="00EE6E73">
        <w:t>–</w:t>
      </w:r>
      <w:r w:rsidRPr="00EE6E73">
        <w:tab/>
      </w:r>
      <w:r w:rsidRPr="00EE6E73">
        <w:rPr>
          <w:i/>
          <w:noProof/>
        </w:rPr>
        <w:t>CA-ParametersEUTRA</w:t>
      </w:r>
      <w:bookmarkEnd w:id="120"/>
      <w:bookmarkEnd w:id="121"/>
      <w:bookmarkEnd w:id="122"/>
      <w:bookmarkEnd w:id="123"/>
      <w:bookmarkEnd w:id="124"/>
    </w:p>
    <w:bookmarkEnd w:id="125"/>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40"/>
      </w:pPr>
      <w:bookmarkStart w:id="126" w:name="_Toc60777435"/>
      <w:bookmarkStart w:id="127" w:name="_Toc193446468"/>
      <w:bookmarkStart w:id="128" w:name="_Toc193452273"/>
      <w:bookmarkStart w:id="129" w:name="_Toc193463545"/>
      <w:bookmarkStart w:id="130" w:name="_Toc201295832"/>
      <w:bookmarkStart w:id="131" w:name="MCCQCTEMPBM_00000551"/>
      <w:r w:rsidRPr="00EE6E73">
        <w:t>–</w:t>
      </w:r>
      <w:r w:rsidRPr="00EE6E73">
        <w:tab/>
      </w:r>
      <w:r w:rsidRPr="00EE6E73">
        <w:rPr>
          <w:i/>
        </w:rPr>
        <w:t>CA-ParametersNR</w:t>
      </w:r>
      <w:bookmarkEnd w:id="126"/>
      <w:bookmarkEnd w:id="127"/>
      <w:bookmarkEnd w:id="128"/>
      <w:bookmarkEnd w:id="129"/>
      <w:bookmarkEnd w:id="130"/>
    </w:p>
    <w:bookmarkEnd w:id="131"/>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(1..15),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(1..15)</w:t>
      </w:r>
    </w:p>
    <w:p w14:paraId="52DA291F" w14:textId="77777777" w:rsidR="00DB6EED" w:rsidRPr="00EE6E73" w:rsidRDefault="00DB6EED" w:rsidP="00EE6E73">
      <w:pPr>
        <w:pStyle w:val="PL"/>
      </w:pPr>
      <w:r w:rsidRPr="00EE6E73">
        <w:t xml:space="preserve">    }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CA-ParametersNR-v16</w:t>
      </w:r>
      <w:r w:rsidR="00E74ADF" w:rsidRPr="00EE6E73">
        <w:t>90</w:t>
      </w:r>
      <w:r w:rsidRPr="00EE6E73">
        <w:t xml:space="preserve"> ::=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(2..8),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32" w:name="_Hlk159944578"/>
      <w:r w:rsidRPr="00EE6E73">
        <w:t>supportedAggBW-FR1-r17</w:t>
      </w:r>
      <w:bookmarkEnd w:id="132"/>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33"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33"/>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34" w:name="_Hlk159940737"/>
      <w:r w:rsidRPr="00EE6E73">
        <w:rPr>
          <w:color w:val="993366"/>
        </w:rPr>
        <w:t>OPTIONAL</w:t>
      </w:r>
      <w:r w:rsidRPr="00EE6E73">
        <w:t>,</w:t>
      </w:r>
      <w:bookmarkEnd w:id="134"/>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(1..2),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{n2,n4,n6,n8,n10,n12},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(1..32),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35" w:name="_Hlk170309843"/>
      <w:r w:rsidRPr="00EE6E73">
        <w:t>maxNrofPdcch-BlindDetection</w:t>
      </w:r>
      <w:r w:rsidR="000E685E" w:rsidRPr="00EE6E73">
        <w:t>Mixed-1-r16</w:t>
      </w:r>
      <w:bookmarkEnd w:id="135"/>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36" w:name="_Hlk170309863"/>
      <w:r w:rsidRPr="00EE6E73">
        <w:t>PDCCH-BlindDetectionCA-Mixed</w:t>
      </w:r>
      <w:r w:rsidR="000E685E" w:rsidRPr="00EE6E73">
        <w:t>Ext-r16</w:t>
      </w:r>
      <w:bookmarkEnd w:id="136"/>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{n1,n2,n3,n4,n6,n8,n9,n12,n16},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37" w:author="NR_MIMO_Ph5" w:date="2025-06-28T16:13:00Z"/>
        </w:rPr>
      </w:pPr>
    </w:p>
    <w:p w14:paraId="6431F0F7" w14:textId="77777777" w:rsidR="00EE573C" w:rsidRDefault="00EE573C" w:rsidP="00EE573C">
      <w:pPr>
        <w:pStyle w:val="PL"/>
        <w:rPr>
          <w:ins w:id="138" w:author="NR_MIMO_Ph5" w:date="2025-06-28T16:14:00Z"/>
        </w:rPr>
      </w:pPr>
      <w:ins w:id="139"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40" w:author="NR_MIMO_Ph5" w:date="2025-06-28T16:14:00Z"/>
        </w:rPr>
      </w:pPr>
      <w:ins w:id="141"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42" w:author="NR_MIMO_Ph5" w:date="2025-06-28T16:14:00Z"/>
        </w:rPr>
      </w:pPr>
      <w:ins w:id="143"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44" w:author="NR_MIMO_Ph5" w:date="2025-06-28T16:47:00Z"/>
        </w:rPr>
      </w:pPr>
      <w:ins w:id="145"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46" w:author="NR_MIMO_Ph5" w:date="2025-06-28T16:56:00Z"/>
        </w:rPr>
      </w:pPr>
      <w:ins w:id="147"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48" w:author="NR_MIMO_Ph5" w:date="2025-06-28T17:13:00Z"/>
        </w:rPr>
      </w:pPr>
      <w:ins w:id="149"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50" w:author="NR_MIMO_Ph5" w:date="2025-06-28T22:55:00Z"/>
        </w:rPr>
      </w:pPr>
      <w:ins w:id="151"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52" w:author="NR_MIMO_Ph5" w:date="2025-06-29T09:32:00Z"/>
          <w:rFonts w:eastAsia="等线"/>
          <w:lang w:eastAsia="zh-CN"/>
        </w:rPr>
      </w:pPr>
    </w:p>
    <w:p w14:paraId="45069DA7" w14:textId="77777777" w:rsidR="0062421A" w:rsidRPr="005E6F22" w:rsidRDefault="0062421A" w:rsidP="0062421A">
      <w:pPr>
        <w:pStyle w:val="PL"/>
        <w:rPr>
          <w:ins w:id="153" w:author="NR_MIMO_Ph5" w:date="2025-06-29T09:32:00Z"/>
          <w:color w:val="808080"/>
        </w:rPr>
      </w:pPr>
      <w:ins w:id="154"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55" w:author="NR_MIMO_Ph5" w:date="2025-06-29T09:32:00Z"/>
        </w:rPr>
      </w:pPr>
      <w:ins w:id="156"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77777777" w:rsidR="0062421A" w:rsidRDefault="0062421A" w:rsidP="0062421A">
      <w:pPr>
        <w:pStyle w:val="PL"/>
        <w:rPr>
          <w:ins w:id="157" w:author="NR_MIMO_Ph5" w:date="2025-06-29T09:32:00Z"/>
        </w:rPr>
      </w:pPr>
      <w:ins w:id="158" w:author="NR_MIMO_Ph5" w:date="2025-06-29T09:32:00Z">
        <w:r>
          <w:rPr>
            <w:rFonts w:hint="eastAsia"/>
          </w:rPr>
          <w:t xml:space="preserve"> </w:t>
        </w:r>
        <w:r>
          <w:t xml:space="preserve">       minRangeDd-r19                                </w:t>
        </w:r>
        <w:r w:rsidRPr="005E6F22">
          <w:rPr>
            <w:color w:val="993366"/>
          </w:rPr>
          <w:t>ENUMERATED</w:t>
        </w:r>
        <w:r>
          <w:t xml:space="preserve"> {half, full},</w:t>
        </w:r>
      </w:ins>
    </w:p>
    <w:p w14:paraId="38D0458C" w14:textId="77777777" w:rsidR="0062421A" w:rsidRDefault="0062421A" w:rsidP="0062421A">
      <w:pPr>
        <w:pStyle w:val="PL"/>
        <w:rPr>
          <w:ins w:id="159" w:author="NR_MIMO_Ph5" w:date="2025-06-29T09:32:00Z"/>
        </w:rPr>
      </w:pPr>
      <w:ins w:id="160"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Default="0062421A" w:rsidP="0062421A">
      <w:pPr>
        <w:pStyle w:val="PL"/>
        <w:rPr>
          <w:ins w:id="161" w:author="NR_MIMO_Ph5" w:date="2025-06-29T09:32:00Z"/>
        </w:rPr>
      </w:pPr>
      <w:ins w:id="162" w:author="NR_MIMO_Ph5" w:date="2025-06-29T09:32:00Z">
        <w:r>
          <w:rPr>
            <w:rFonts w:hint="eastAsia"/>
          </w:rPr>
          <w:t xml:space="preserve"> </w:t>
        </w:r>
        <w:r>
          <w:t xml:space="preserve">       scalingFactor-r19                             </w:t>
        </w:r>
        <w:r w:rsidRPr="005E6F22">
          <w:rPr>
            <w:color w:val="993366"/>
          </w:rPr>
          <w:t>INTEGER</w:t>
        </w:r>
        <w:r>
          <w:t xml:space="preserve"> (1..2)</w:t>
        </w:r>
      </w:ins>
    </w:p>
    <w:p w14:paraId="5618CD6C" w14:textId="77777777" w:rsidR="0062421A" w:rsidRPr="005E6F22" w:rsidRDefault="0062421A" w:rsidP="0062421A">
      <w:pPr>
        <w:pStyle w:val="PL"/>
        <w:tabs>
          <w:tab w:val="clear" w:pos="4992"/>
        </w:tabs>
        <w:rPr>
          <w:ins w:id="163" w:author="NR_MIMO_Ph5" w:date="2025-06-29T09:32:00Z"/>
          <w:rFonts w:eastAsia="等线"/>
          <w:lang w:eastAsia="zh-CN"/>
        </w:rPr>
      </w:pPr>
      <w:ins w:id="164"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108D866C" w14:textId="77777777" w:rsidR="0062421A" w:rsidRPr="005E6F22" w:rsidRDefault="0062421A" w:rsidP="0062421A">
      <w:pPr>
        <w:pStyle w:val="PL"/>
        <w:rPr>
          <w:ins w:id="165" w:author="NR_MIMO_Ph5" w:date="2025-06-29T09:32:00Z"/>
          <w:color w:val="808080"/>
        </w:rPr>
      </w:pPr>
      <w:ins w:id="166"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67" w:author="NR_MIMO_Ph5" w:date="2025-06-29T09:32:00Z"/>
          <w:rFonts w:eastAsia="等线"/>
          <w:lang w:eastAsia="zh-CN"/>
        </w:rPr>
      </w:pPr>
      <w:ins w:id="168" w:author="NR_MIMO_Ph5" w:date="2025-06-29T09:32:00Z">
        <w:r w:rsidRPr="005E6F22">
          <w:t xml:space="preserve">    </w:t>
        </w:r>
        <w:r w:rsidRPr="005E6F22">
          <w:rPr>
            <w:rFonts w:eastAsia="等线"/>
            <w:lang w:eastAsia="zh-CN"/>
          </w:rPr>
          <w:t>cjtc-</w:t>
        </w:r>
        <w:r>
          <w:rPr>
            <w:rFonts w:eastAsia="等线"/>
            <w:lang w:eastAsia="zh-CN"/>
          </w:rPr>
          <w:t>F</w:t>
        </w:r>
        <w:r w:rsidRPr="005E6F22">
          <w:rPr>
            <w:rFonts w:eastAsia="等线"/>
            <w:lang w:eastAsia="zh-CN"/>
          </w:rPr>
          <w:t>O-Report</w:t>
        </w:r>
        <w:r>
          <w:rPr>
            <w:rFonts w:eastAsia="等线"/>
            <w:lang w:eastAsia="zh-CN"/>
          </w:rPr>
          <w:t>PerBC-r</w:t>
        </w:r>
        <w:r w:rsidRPr="005E6F22">
          <w:rPr>
            <w:rFonts w:eastAsia="等线"/>
            <w:lang w:eastAsia="zh-CN"/>
          </w:rPr>
          <w:t xml:space="preserve">19              </w:t>
        </w:r>
        <w:r>
          <w:rPr>
            <w:rFonts w:eastAsia="等线"/>
            <w:lang w:eastAsia="zh-CN"/>
          </w:rPr>
          <w:t xml:space="preserve">           </w:t>
        </w:r>
        <w:r w:rsidRPr="005E6F22">
          <w:rPr>
            <w:rFonts w:eastAsia="等线"/>
            <w:lang w:eastAsia="zh-CN"/>
          </w:rPr>
          <w:t xml:space="preserve">       </w:t>
        </w:r>
        <w:r w:rsidRPr="005E6F22">
          <w:rPr>
            <w:color w:val="993366"/>
          </w:rPr>
          <w:t>SEQUENCE</w:t>
        </w:r>
        <w:r w:rsidRPr="005E6F22">
          <w:rPr>
            <w:rFonts w:eastAsia="等线"/>
            <w:lang w:eastAsia="zh-CN"/>
          </w:rPr>
          <w:t xml:space="preserve"> {</w:t>
        </w:r>
      </w:ins>
    </w:p>
    <w:p w14:paraId="3518B274" w14:textId="77777777" w:rsidR="0062421A" w:rsidRDefault="0062421A" w:rsidP="0062421A">
      <w:pPr>
        <w:pStyle w:val="PL"/>
        <w:rPr>
          <w:ins w:id="169" w:author="NR_MIMO_Ph5" w:date="2025-06-29T09:32:00Z"/>
        </w:rPr>
      </w:pPr>
      <w:ins w:id="170" w:author="NR_MIMO_Ph5" w:date="2025-06-29T09:32:00Z">
        <w:r>
          <w:rPr>
            <w:rFonts w:hint="eastAsia"/>
          </w:rPr>
          <w:t xml:space="preserve"> </w:t>
        </w:r>
        <w:r>
          <w:t xml:space="preserve">       minRangeFO-r19                                </w:t>
        </w:r>
        <w:r w:rsidRPr="005E6F22">
          <w:rPr>
            <w:color w:val="993366"/>
          </w:rPr>
          <w:t>ENUMERATED</w:t>
        </w:r>
        <w:r>
          <w:t xml:space="preserve"> {ppm1, ppm2},</w:t>
        </w:r>
      </w:ins>
    </w:p>
    <w:p w14:paraId="0F82C9BC" w14:textId="77777777" w:rsidR="0062421A" w:rsidRDefault="0062421A" w:rsidP="0062421A">
      <w:pPr>
        <w:pStyle w:val="PL"/>
        <w:rPr>
          <w:ins w:id="171" w:author="NR_MIMO_Ph5" w:date="2025-06-29T09:32:00Z"/>
        </w:rPr>
      </w:pPr>
      <w:ins w:id="172" w:author="NR_MIMO_Ph5" w:date="2025-06-29T09:32:00Z">
        <w:r>
          <w:rPr>
            <w:rFonts w:hint="eastAsia"/>
          </w:rPr>
          <w:t xml:space="preserve"> </w:t>
        </w:r>
        <w:r>
          <w:t xml:space="preserve">       maxResolutionFO-r19                           </w:t>
        </w:r>
        <w:r w:rsidRPr="005E6F22">
          <w:rPr>
            <w:color w:val="993366"/>
          </w:rPr>
          <w:t>ENUMERATED</w:t>
        </w:r>
        <w:r>
          <w:t xml:space="preserve"> {n16,n32,n256},</w:t>
        </w:r>
      </w:ins>
    </w:p>
    <w:p w14:paraId="2781F09D" w14:textId="77777777" w:rsidR="0062421A" w:rsidRDefault="0062421A" w:rsidP="0062421A">
      <w:pPr>
        <w:pStyle w:val="PL"/>
        <w:rPr>
          <w:ins w:id="173" w:author="NR_MIMO_Ph5" w:date="2025-06-29T09:32:00Z"/>
        </w:rPr>
      </w:pPr>
      <w:ins w:id="174" w:author="NR_MIMO_Ph5" w:date="2025-06-29T09:32:00Z">
        <w:r>
          <w:rPr>
            <w:rFonts w:hint="eastAsia"/>
          </w:rPr>
          <w:t xml:space="preserve"> </w:t>
        </w:r>
        <w:r>
          <w:t xml:space="preserve">       scalingFactor-r19                             </w:t>
        </w:r>
        <w:r w:rsidRPr="005E6F22">
          <w:rPr>
            <w:color w:val="993366"/>
          </w:rPr>
          <w:t>INTEGER</w:t>
        </w:r>
        <w:r>
          <w:t xml:space="preserve"> (1..2)</w:t>
        </w:r>
      </w:ins>
    </w:p>
    <w:p w14:paraId="3EF87D2B" w14:textId="77777777" w:rsidR="0062421A" w:rsidRPr="005E6F22" w:rsidRDefault="0062421A" w:rsidP="0062421A">
      <w:pPr>
        <w:pStyle w:val="PL"/>
        <w:tabs>
          <w:tab w:val="clear" w:pos="4992"/>
        </w:tabs>
        <w:rPr>
          <w:ins w:id="175" w:author="NR_MIMO_Ph5" w:date="2025-06-29T09:32:00Z"/>
          <w:rFonts w:eastAsia="等线"/>
          <w:lang w:eastAsia="zh-CN"/>
        </w:rPr>
      </w:pPr>
      <w:ins w:id="176"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5DE6B50F" w14:textId="77777777" w:rsidR="0062421A" w:rsidRPr="005E6F22" w:rsidRDefault="0062421A" w:rsidP="0062421A">
      <w:pPr>
        <w:pStyle w:val="PL"/>
        <w:rPr>
          <w:ins w:id="177" w:author="NR_MIMO_Ph5" w:date="2025-06-29T09:32:00Z"/>
          <w:color w:val="808080"/>
        </w:rPr>
      </w:pPr>
      <w:ins w:id="178"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79" w:author="NR_MIMO_Ph5" w:date="2025-06-29T09:32:00Z"/>
          <w:rFonts w:eastAsia="等线"/>
          <w:lang w:eastAsia="zh-CN"/>
        </w:rPr>
      </w:pPr>
      <w:ins w:id="180" w:author="NR_MIMO_Ph5" w:date="2025-06-29T09:32:00Z">
        <w:r w:rsidRPr="005E6F22">
          <w:t xml:space="preserve">    </w:t>
        </w:r>
        <w:r w:rsidRPr="005E6F22">
          <w:rPr>
            <w:rFonts w:eastAsia="等线"/>
            <w:lang w:eastAsia="zh-CN"/>
          </w:rPr>
          <w:t>cjtc-PO-Report</w:t>
        </w:r>
        <w:r>
          <w:rPr>
            <w:rFonts w:eastAsia="等线"/>
            <w:lang w:eastAsia="zh-CN"/>
          </w:rPr>
          <w:t>Wideband</w:t>
        </w:r>
      </w:ins>
      <w:ins w:id="181" w:author="NR_MIMO_Ph5" w:date="2025-06-29T09:33:00Z">
        <w:r>
          <w:rPr>
            <w:rFonts w:eastAsia="等线"/>
            <w:lang w:eastAsia="zh-CN"/>
          </w:rPr>
          <w:t>PerBC</w:t>
        </w:r>
      </w:ins>
      <w:ins w:id="182" w:author="NR_MIMO_Ph5" w:date="2025-06-29T09:32:00Z">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4770AAA6" w14:textId="77777777" w:rsidR="0062421A" w:rsidRPr="005E6F22" w:rsidRDefault="0062421A" w:rsidP="0062421A">
      <w:pPr>
        <w:pStyle w:val="PL"/>
        <w:tabs>
          <w:tab w:val="clear" w:pos="4992"/>
        </w:tabs>
        <w:rPr>
          <w:ins w:id="183" w:author="NR_MIMO_Ph5" w:date="2025-06-29T09:32:00Z"/>
        </w:rPr>
      </w:pPr>
      <w:ins w:id="184"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185" w:author="NR_MIMO_Ph5" w:date="2025-06-29T09:32:00Z"/>
          <w:rFonts w:eastAsia="等线"/>
          <w:lang w:eastAsia="zh-CN"/>
        </w:rPr>
      </w:pPr>
      <w:ins w:id="186"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2B12B7DC" w14:textId="77777777" w:rsidR="0062421A" w:rsidRPr="005E6F22" w:rsidRDefault="0062421A" w:rsidP="0062421A">
      <w:pPr>
        <w:pStyle w:val="PL"/>
        <w:tabs>
          <w:tab w:val="clear" w:pos="4992"/>
        </w:tabs>
        <w:rPr>
          <w:ins w:id="187" w:author="NR_MIMO_Ph5" w:date="2025-06-29T09:32:00Z"/>
          <w:rFonts w:eastAsia="等线"/>
          <w:lang w:eastAsia="zh-CN"/>
        </w:rPr>
      </w:pPr>
      <w:ins w:id="188"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08242F65" w14:textId="77777777" w:rsidR="0062421A" w:rsidRPr="005E6F22" w:rsidRDefault="0062421A" w:rsidP="0062421A">
      <w:pPr>
        <w:pStyle w:val="PL"/>
        <w:rPr>
          <w:ins w:id="189" w:author="NR_MIMO_Ph5" w:date="2025-06-29T09:32:00Z"/>
          <w:color w:val="808080"/>
        </w:rPr>
      </w:pPr>
      <w:ins w:id="190"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191" w:author="NR_MIMO_Ph5" w:date="2025-06-29T09:32:00Z"/>
          <w:rFonts w:eastAsia="等线"/>
          <w:lang w:eastAsia="zh-CN"/>
        </w:rPr>
      </w:pPr>
      <w:ins w:id="192" w:author="NR_MIMO_Ph5" w:date="2025-06-29T09:32:00Z">
        <w:r w:rsidRPr="005E6F22">
          <w:t xml:space="preserve">    </w:t>
        </w:r>
        <w:r w:rsidRPr="005E6F22">
          <w:rPr>
            <w:rFonts w:eastAsia="等线"/>
            <w:lang w:eastAsia="zh-CN"/>
          </w:rPr>
          <w:t>cjtc-PO-Report</w:t>
        </w:r>
        <w:r>
          <w:rPr>
            <w:rFonts w:eastAsia="等线"/>
            <w:lang w:eastAsia="zh-CN"/>
          </w:rPr>
          <w:t>Subband</w:t>
        </w:r>
      </w:ins>
      <w:ins w:id="193" w:author="NR_MIMO_Ph5" w:date="2025-06-29T09:33:00Z">
        <w:r>
          <w:rPr>
            <w:rFonts w:eastAsia="等线"/>
            <w:lang w:eastAsia="zh-CN"/>
          </w:rPr>
          <w:t>PerBC</w:t>
        </w:r>
      </w:ins>
      <w:ins w:id="194" w:author="NR_MIMO_Ph5" w:date="2025-06-29T09:32:00Z">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3FABA3D7" w14:textId="77777777" w:rsidR="0062421A" w:rsidRPr="005E6F22" w:rsidRDefault="0062421A" w:rsidP="0062421A">
      <w:pPr>
        <w:pStyle w:val="PL"/>
        <w:tabs>
          <w:tab w:val="clear" w:pos="4992"/>
        </w:tabs>
        <w:rPr>
          <w:ins w:id="195" w:author="NR_MIMO_Ph5" w:date="2025-06-29T09:32:00Z"/>
        </w:rPr>
      </w:pPr>
      <w:ins w:id="196"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197" w:author="NR_MIMO_Ph5" w:date="2025-06-29T09:32:00Z"/>
        </w:rPr>
      </w:pPr>
      <w:ins w:id="198"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{n1,n2,n4,n8,n16},</w:t>
        </w:r>
      </w:ins>
    </w:p>
    <w:p w14:paraId="7C72861E" w14:textId="77777777" w:rsidR="0062421A" w:rsidRPr="005E6F22" w:rsidRDefault="0062421A" w:rsidP="0062421A">
      <w:pPr>
        <w:pStyle w:val="PL"/>
        <w:tabs>
          <w:tab w:val="clear" w:pos="4992"/>
        </w:tabs>
        <w:rPr>
          <w:ins w:id="199" w:author="NR_MIMO_Ph5" w:date="2025-06-29T09:32:00Z"/>
          <w:rFonts w:eastAsia="等线"/>
          <w:lang w:eastAsia="zh-CN"/>
        </w:rPr>
      </w:pPr>
      <w:ins w:id="200"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50903019" w14:textId="77777777" w:rsidR="0062421A" w:rsidRPr="005E6F22" w:rsidRDefault="0062421A" w:rsidP="0062421A">
      <w:pPr>
        <w:pStyle w:val="PL"/>
        <w:tabs>
          <w:tab w:val="clear" w:pos="4992"/>
        </w:tabs>
        <w:rPr>
          <w:ins w:id="201" w:author="NR_MIMO_Ph5" w:date="2025-06-29T09:32:00Z"/>
          <w:rFonts w:eastAsia="等线"/>
          <w:lang w:eastAsia="zh-CN"/>
        </w:rPr>
      </w:pPr>
      <w:ins w:id="202"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46920B05" w14:textId="77777777" w:rsidR="0062421A" w:rsidRPr="005E6F22" w:rsidRDefault="0062421A" w:rsidP="0062421A">
      <w:pPr>
        <w:pStyle w:val="PL"/>
        <w:rPr>
          <w:ins w:id="203" w:author="NR_MIMO_Ph5" w:date="2025-06-29T09:32:00Z"/>
          <w:color w:val="808080"/>
        </w:rPr>
      </w:pPr>
      <w:ins w:id="204"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205" w:author="NR_MIMO_Ph5" w:date="2025-06-29T09:32:00Z"/>
        </w:rPr>
      </w:pPr>
      <w:ins w:id="206" w:author="NR_MIMO_Ph5" w:date="2025-06-29T09:32:00Z">
        <w:r>
          <w:rPr>
            <w:rFonts w:hint="eastAsia"/>
          </w:rPr>
          <w:t xml:space="preserve"> </w:t>
        </w:r>
        <w:r>
          <w:t xml:space="preserve">   cjtc-Dd-FO-Report</w:t>
        </w:r>
      </w:ins>
      <w:ins w:id="207" w:author="NR_MIMO_Ph5" w:date="2025-06-29T09:33:00Z">
        <w:r>
          <w:rPr>
            <w:rFonts w:eastAsia="等线"/>
            <w:lang w:eastAsia="zh-CN"/>
          </w:rPr>
          <w:t>PerBC</w:t>
        </w:r>
      </w:ins>
      <w:ins w:id="208" w:author="NR_MIMO_Ph5" w:date="2025-06-29T09:32:00Z">
        <w:r>
          <w:t xml:space="preserve">-r19                    </w:t>
        </w:r>
        <w:r w:rsidRPr="005E6F22">
          <w:rPr>
            <w:color w:val="993366"/>
          </w:rPr>
          <w:t>SEQUENCE</w:t>
        </w:r>
        <w:r>
          <w:t xml:space="preserve"> {</w:t>
        </w:r>
      </w:ins>
    </w:p>
    <w:p w14:paraId="62DB5F1C" w14:textId="77777777" w:rsidR="0062421A" w:rsidRDefault="0062421A" w:rsidP="0062421A">
      <w:pPr>
        <w:pStyle w:val="PL"/>
        <w:rPr>
          <w:ins w:id="209" w:author="NR_MIMO_Ph5" w:date="2025-06-29T09:32:00Z"/>
        </w:rPr>
      </w:pPr>
      <w:ins w:id="210" w:author="NR_MIMO_Ph5" w:date="2025-06-29T09:32:00Z">
        <w:r>
          <w:rPr>
            <w:rFonts w:hint="eastAsia"/>
          </w:rPr>
          <w:t xml:space="preserve"> </w:t>
        </w:r>
        <w:r>
          <w:t xml:space="preserve">       minRangeDd-r19                                </w:t>
        </w:r>
        <w:r w:rsidRPr="005E6F22">
          <w:rPr>
            <w:color w:val="993366"/>
          </w:rPr>
          <w:t>ENUMERATED</w:t>
        </w:r>
        <w:r>
          <w:t xml:space="preserve"> {half, full},</w:t>
        </w:r>
      </w:ins>
    </w:p>
    <w:p w14:paraId="14DC8DF7" w14:textId="77777777" w:rsidR="0062421A" w:rsidRDefault="0062421A" w:rsidP="0062421A">
      <w:pPr>
        <w:pStyle w:val="PL"/>
        <w:rPr>
          <w:ins w:id="211" w:author="NR_MIMO_Ph5" w:date="2025-06-29T09:32:00Z"/>
        </w:rPr>
      </w:pPr>
      <w:ins w:id="212"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6C3EF992" w14:textId="77777777" w:rsidR="0062421A" w:rsidRDefault="0062421A" w:rsidP="0062421A">
      <w:pPr>
        <w:pStyle w:val="PL"/>
        <w:rPr>
          <w:ins w:id="213" w:author="NR_MIMO_Ph5" w:date="2025-06-29T09:32:00Z"/>
        </w:rPr>
      </w:pPr>
      <w:ins w:id="214" w:author="NR_MIMO_Ph5" w:date="2025-06-29T09:32:00Z">
        <w:r>
          <w:rPr>
            <w:rFonts w:hint="eastAsia"/>
          </w:rPr>
          <w:t xml:space="preserve"> </w:t>
        </w:r>
        <w:r>
          <w:t xml:space="preserve">       minRangeFO-r19                                </w:t>
        </w:r>
        <w:r w:rsidRPr="005E6F22">
          <w:rPr>
            <w:color w:val="993366"/>
          </w:rPr>
          <w:t>ENUMERATED</w:t>
        </w:r>
        <w:r>
          <w:t xml:space="preserve"> {ppm1, ppm2},</w:t>
        </w:r>
      </w:ins>
    </w:p>
    <w:p w14:paraId="46F942C3" w14:textId="77777777" w:rsidR="0062421A" w:rsidRDefault="0062421A" w:rsidP="0062421A">
      <w:pPr>
        <w:pStyle w:val="PL"/>
        <w:rPr>
          <w:ins w:id="215" w:author="NR_MIMO_Ph5" w:date="2025-06-29T09:32:00Z"/>
        </w:rPr>
      </w:pPr>
      <w:ins w:id="216" w:author="NR_MIMO_Ph5" w:date="2025-06-29T09:32:00Z">
        <w:r>
          <w:rPr>
            <w:rFonts w:hint="eastAsia"/>
          </w:rPr>
          <w:t xml:space="preserve"> </w:t>
        </w:r>
        <w:r>
          <w:t xml:space="preserve">       maxResolutionFO-r19                           </w:t>
        </w:r>
        <w:r w:rsidRPr="005E6F22">
          <w:rPr>
            <w:color w:val="993366"/>
          </w:rPr>
          <w:t>ENUMERATED</w:t>
        </w:r>
        <w:r>
          <w:t xml:space="preserve"> {n16,n32,n256},</w:t>
        </w:r>
      </w:ins>
    </w:p>
    <w:p w14:paraId="6382FBE5" w14:textId="77777777" w:rsidR="0062421A" w:rsidRDefault="0062421A" w:rsidP="0062421A">
      <w:pPr>
        <w:pStyle w:val="PL"/>
        <w:rPr>
          <w:ins w:id="217" w:author="NR_MIMO_Ph5" w:date="2025-06-29T09:32:00Z"/>
        </w:rPr>
      </w:pPr>
      <w:ins w:id="218" w:author="NR_MIMO_Ph5" w:date="2025-06-29T09:32:00Z">
        <w:r>
          <w:rPr>
            <w:rFonts w:hint="eastAsia"/>
          </w:rPr>
          <w:t xml:space="preserve"> </w:t>
        </w:r>
        <w:r>
          <w:t xml:space="preserve">       scalingFactor-r19                             </w:t>
        </w:r>
        <w:r w:rsidRPr="005E6F22">
          <w:rPr>
            <w:color w:val="993366"/>
          </w:rPr>
          <w:t>INTEGER</w:t>
        </w:r>
        <w:r>
          <w:t xml:space="preserve"> (1..2)</w:t>
        </w:r>
      </w:ins>
    </w:p>
    <w:p w14:paraId="7B938923" w14:textId="06879D54" w:rsidR="0062421A" w:rsidRPr="00FB042F" w:rsidRDefault="0062421A" w:rsidP="00EE6E73">
      <w:pPr>
        <w:pStyle w:val="PL"/>
        <w:rPr>
          <w:ins w:id="219" w:author="NR_MIMO_Ph5" w:date="2025-06-29T09:32:00Z"/>
        </w:rPr>
      </w:pPr>
      <w:ins w:id="220" w:author="NR_MIMO_Ph5" w:date="2025-06-29T09:32:00Z">
        <w:r>
          <w:rPr>
            <w:rFonts w:hint="eastAsia"/>
          </w:rPr>
          <w:t xml:space="preserve"> </w:t>
        </w:r>
        <w:r>
          <w:t xml:space="preserve">   }                                                                                      </w:t>
        </w:r>
      </w:ins>
      <w:ins w:id="221" w:author="NR_MIMO_Ph5" w:date="2025-06-29T10:19:00Z">
        <w:r w:rsidR="000021BA">
          <w:t xml:space="preserve">  </w:t>
        </w:r>
      </w:ins>
      <w:ins w:id="222" w:author="NR_MIMO_Ph5" w:date="2025-06-29T09:32:00Z">
        <w:r w:rsidR="00D80C23">
          <w:t xml:space="preserve">     </w:t>
        </w:r>
      </w:ins>
      <w:ins w:id="223" w:author="NR_MIMO_Ph5" w:date="2025-06-29T10:19:00Z">
        <w:r w:rsidR="000021BA">
          <w:t xml:space="preserve">     </w:t>
        </w:r>
      </w:ins>
      <w:ins w:id="224" w:author="NR_MIMO_Ph5" w:date="2025-06-29T09:32:00Z">
        <w:r>
          <w:t xml:space="preserve">                      </w:t>
        </w:r>
        <w:r w:rsidRPr="005E6F22">
          <w:rPr>
            <w:color w:val="993366"/>
          </w:rPr>
          <w:t>OPTIONAL</w:t>
        </w:r>
        <w:r>
          <w:t>,</w:t>
        </w:r>
      </w:ins>
    </w:p>
    <w:p w14:paraId="61B1DFF8" w14:textId="77777777" w:rsidR="000021BA" w:rsidRDefault="000021BA" w:rsidP="000021BA">
      <w:pPr>
        <w:pStyle w:val="PL"/>
        <w:rPr>
          <w:ins w:id="225" w:author="NR_MIMO_Ph5" w:date="2025-06-29T10:18:00Z"/>
        </w:rPr>
      </w:pPr>
      <w:ins w:id="226"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27" w:author="NR_MIMO_Ph5" w:date="2025-06-29T10:19:00Z"/>
          <w:rFonts w:eastAsia="MS Mincho"/>
          <w:color w:val="993366"/>
        </w:rPr>
      </w:pPr>
      <w:ins w:id="228"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29" w:author="NR_MIMO_Ph5" w:date="2025-06-29T10:19:00Z">
        <w:r>
          <w:t xml:space="preserve">     </w:t>
        </w:r>
      </w:ins>
      <w:ins w:id="230"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685EC638" w:rsidR="000021BA" w:rsidRPr="00FB042F" w:rsidRDefault="000021BA" w:rsidP="00EE6E73">
      <w:pPr>
        <w:pStyle w:val="PL"/>
        <w:rPr>
          <w:ins w:id="231" w:author="NR_MIMO_Ph5" w:date="2025-06-29T10:18:00Z"/>
        </w:rPr>
      </w:pPr>
      <w:ins w:id="232"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33"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34" w:author="NR_MIMO_Ph5" w:date="2025-06-29T10:19:00Z">
        <w:r>
          <w:t xml:space="preserve">         </w:t>
        </w:r>
      </w:ins>
      <w:ins w:id="235" w:author="NR_MIMO_Ph5" w:date="2025-06-29T09:32:00Z">
        <w:r w:rsidR="00D80C23">
          <w:t xml:space="preserve">     </w:t>
        </w:r>
      </w:ins>
      <w:ins w:id="236" w:author="NR_MIMO_Ph5" w:date="2025-06-29T10:19:00Z">
        <w:r>
          <w:t xml:space="preserve">               </w:t>
        </w:r>
      </w:ins>
      <w:ins w:id="237"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38" w:author="TEI19_SRSCS" w:date="2025-06-29T11:06:00Z"/>
          <w:color w:val="808080"/>
          <w:rPrChange w:id="239" w:author="Qianxi Lu" w:date="2025-06-30T17:31:00Z">
            <w:rPr>
              <w:ins w:id="240" w:author="TEI19_SRSCS" w:date="2025-06-29T11:06:00Z"/>
              <w:color w:val="808080"/>
              <w:highlight w:val="yellow"/>
            </w:rPr>
          </w:rPrChange>
        </w:rPr>
      </w:pPr>
      <w:ins w:id="241" w:author="TEI19_SRSCS" w:date="2025-06-29T11:06:00Z">
        <w:r w:rsidRPr="00D839FF">
          <w:t xml:space="preserve">    </w:t>
        </w:r>
        <w:r w:rsidRPr="00DB76BE">
          <w:rPr>
            <w:color w:val="808080"/>
            <w:rPrChange w:id="242" w:author="Qianxi Lu" w:date="2025-06-30T17:31:00Z">
              <w:rPr>
                <w:color w:val="808080"/>
                <w:highlight w:val="yellow"/>
              </w:rPr>
            </w:rPrChange>
          </w:rPr>
          <w:t>-- R1 67-4: Support of simultaneous SRS carrier switching</w:t>
        </w:r>
      </w:ins>
    </w:p>
    <w:p w14:paraId="472960B7" w14:textId="43BE305B" w:rsidR="00DF0913" w:rsidRPr="00DF50FF" w:rsidRDefault="00DF0913" w:rsidP="00DF0913">
      <w:pPr>
        <w:pStyle w:val="PL"/>
        <w:rPr>
          <w:ins w:id="243" w:author="TEI19_SRSCS" w:date="2025-06-29T11:06:00Z"/>
        </w:rPr>
      </w:pPr>
      <w:ins w:id="244" w:author="TEI19_SRSCS" w:date="2025-06-29T11:06:00Z">
        <w:r w:rsidRPr="00DB76BE">
          <w:rPr>
            <w:rPrChange w:id="245" w:author="Qianxi Lu" w:date="2025-06-30T17:31:00Z">
              <w:rPr>
                <w:highlight w:val="yellow"/>
              </w:rPr>
            </w:rPrChange>
          </w:rPr>
          <w:t xml:space="preserve">    simultaneousSRS-CarrierSwitch-r19                     </w:t>
        </w:r>
        <w:r w:rsidRPr="00DB76BE">
          <w:rPr>
            <w:color w:val="993366"/>
            <w:rPrChange w:id="246" w:author="Qianxi Lu" w:date="2025-06-30T17:31:00Z">
              <w:rPr>
                <w:color w:val="993366"/>
                <w:highlight w:val="yellow"/>
              </w:rPr>
            </w:rPrChange>
          </w:rPr>
          <w:t>ENUMERATED</w:t>
        </w:r>
        <w:r w:rsidRPr="00DB76BE">
          <w:rPr>
            <w:rPrChange w:id="247" w:author="Qianxi Lu" w:date="2025-06-30T17:31:00Z">
              <w:rPr>
                <w:highlight w:val="yellow"/>
              </w:rPr>
            </w:rPrChange>
          </w:rPr>
          <w:t xml:space="preserve"> {supported}</w:t>
        </w:r>
      </w:ins>
      <w:ins w:id="248" w:author="Qianxi Lu" w:date="2025-06-30T17:24:00Z">
        <w:r w:rsidR="00DB76BE">
          <w:t>RIL:[O000]</w:t>
        </w:r>
      </w:ins>
      <w:ins w:id="249"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50" w:author="TEI19_SimCSI_count" w:date="2025-06-29T11:15:00Z"/>
          <w:color w:val="808080"/>
        </w:rPr>
      </w:pPr>
      <w:ins w:id="251"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52" w:author="TEI19_SRSCS" w:date="2025-06-29T11:06:00Z"/>
          <w:color w:val="993366"/>
        </w:rPr>
      </w:pPr>
      <w:ins w:id="253"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254" w:author="NR_ATG_enh" w:date="2025-06-29T11:53:00Z">
        <w:r w:rsidR="004A0BBB" w:rsidRPr="00FB042F">
          <w:t>,</w:t>
        </w:r>
      </w:ins>
    </w:p>
    <w:p w14:paraId="68AB9835" w14:textId="202A50EE" w:rsidR="00F90EE7" w:rsidRPr="00FB042F" w:rsidRDefault="00F90EE7" w:rsidP="00EE6E73">
      <w:pPr>
        <w:pStyle w:val="PL"/>
        <w:rPr>
          <w:ins w:id="255" w:author="NR_ATG_enh" w:date="2025-06-29T11:51:00Z"/>
          <w:color w:val="808080"/>
        </w:rPr>
      </w:pPr>
      <w:ins w:id="256" w:author="NR_ATG_enh" w:date="2025-06-29T11:51:00Z">
        <w:r w:rsidRPr="00FB042F">
          <w:rPr>
            <w:rFonts w:hint="eastAsia"/>
            <w:color w:val="808080"/>
          </w:rPr>
          <w:t xml:space="preserve"> </w:t>
        </w:r>
        <w:r w:rsidRPr="00FB042F">
          <w:rPr>
            <w:color w:val="808080"/>
          </w:rPr>
          <w:t xml:space="preserve">   -- R4 48-1: Rx beam Type</w:t>
        </w:r>
      </w:ins>
    </w:p>
    <w:p w14:paraId="1DE57FB0" w14:textId="0302B904" w:rsidR="00F90EE7" w:rsidRDefault="000F301B" w:rsidP="00EE6E73">
      <w:pPr>
        <w:pStyle w:val="PL"/>
        <w:rPr>
          <w:ins w:id="257" w:author="NR_ATG_enh" w:date="2025-06-29T11:51:00Z"/>
          <w:rFonts w:eastAsia="等线"/>
          <w:lang w:eastAsia="zh-CN"/>
        </w:rPr>
      </w:pPr>
      <w:ins w:id="258" w:author="Netw_Energy_NR_enh" w:date="2025-06-29T12:03:00Z">
        <w:r w:rsidRPr="005E6F22">
          <w:rPr>
            <w:rFonts w:hint="eastAsia"/>
            <w:color w:val="808080"/>
          </w:rPr>
          <w:t xml:space="preserve"> </w:t>
        </w:r>
        <w:r w:rsidRPr="005E6F22">
          <w:rPr>
            <w:color w:val="808080"/>
          </w:rPr>
          <w:t xml:space="preserve">   </w:t>
        </w:r>
      </w:ins>
      <w:ins w:id="259" w:author="NR_ATG_enh" w:date="2025-06-29T11:51:00Z">
        <w:del w:id="260" w:author="Netw_Energy_NR_enh" w:date="2025-06-29T12:03:00Z">
          <w:r w:rsidR="00F90EE7" w:rsidDel="000F301B">
            <w:rPr>
              <w:rFonts w:eastAsia="等线" w:hint="eastAsia"/>
              <w:lang w:eastAsia="zh-CN"/>
            </w:rPr>
            <w:delText xml:space="preserve"> </w:delText>
          </w:r>
          <w:r w:rsidR="00F90EE7" w:rsidDel="000F301B">
            <w:rPr>
              <w:rFonts w:eastAsia="等线"/>
              <w:lang w:eastAsia="zh-CN"/>
            </w:rPr>
            <w:delText xml:space="preserve">   </w:delText>
          </w:r>
        </w:del>
      </w:ins>
      <w:ins w:id="261" w:author="NR_ATG_enh" w:date="2025-06-29T11:52:00Z">
        <w:r w:rsidR="00F90EE7">
          <w:rPr>
            <w:rFonts w:eastAsia="等线"/>
            <w:lang w:eastAsia="zh-CN"/>
          </w:rPr>
          <w:t xml:space="preserve">atg-RxBeamType-r19                                           </w:t>
        </w:r>
      </w:ins>
      <w:ins w:id="262" w:author="NR_ATG_enh" w:date="2025-06-29T11:53:00Z">
        <w:r w:rsidR="004A0BBB" w:rsidRPr="00FB042F">
          <w:rPr>
            <w:color w:val="993366"/>
          </w:rPr>
          <w:t>INTEGER</w:t>
        </w:r>
        <w:r w:rsidR="004A0BBB">
          <w:rPr>
            <w:rFonts w:eastAsia="等线"/>
            <w:lang w:eastAsia="zh-CN"/>
          </w:rPr>
          <w:t xml:space="preserve"> (1..2)            </w:t>
        </w:r>
        <w:r w:rsidR="00F93EAF">
          <w:rPr>
            <w:rFonts w:eastAsia="等线"/>
            <w:lang w:eastAsia="zh-CN"/>
          </w:rPr>
          <w:t xml:space="preserve">   </w:t>
        </w:r>
        <w:r w:rsidR="004A0BBB">
          <w:rPr>
            <w:rFonts w:eastAsia="等线"/>
            <w:lang w:eastAsia="zh-CN"/>
          </w:rPr>
          <w:t xml:space="preserve">                                                </w:t>
        </w:r>
        <w:r w:rsidR="004A0BBB" w:rsidRPr="00FB042F">
          <w:rPr>
            <w:color w:val="993366"/>
          </w:rPr>
          <w:t>OPTIONAL</w:t>
        </w:r>
      </w:ins>
    </w:p>
    <w:p w14:paraId="68D31D4F" w14:textId="0DD00854" w:rsidR="00EE573C" w:rsidRPr="00FB042F" w:rsidRDefault="00EE573C" w:rsidP="00EE6E73">
      <w:pPr>
        <w:pStyle w:val="PL"/>
        <w:rPr>
          <w:ins w:id="263" w:author="NR_MIMO_Ph5" w:date="2025-06-28T16:13:00Z"/>
          <w:rFonts w:eastAsia="等线"/>
          <w:lang w:eastAsia="zh-CN"/>
        </w:rPr>
      </w:pPr>
      <w:ins w:id="264"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 xml:space="preserve">PDCCH-BlindDetectionCA-MixedExt-r16 ::=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(1..15),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(1..15)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 xml:space="preserve">PDCCH-BlindDetectionCG-UE-MixedExt-r16 ::=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(0..15),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(0..15)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 xml:space="preserve">PDCCH-BlindDetectionMCG-SCG-r17 ::=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(1..15),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(1..15)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 xml:space="preserve">PDCCH-BlindDetectionMixed-r17::=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r w:rsidRPr="00EE6E73">
        <w:rPr>
          <w:color w:val="993366"/>
        </w:rPr>
        <w:t>SEQUENCE</w:t>
      </w:r>
      <w:r w:rsidRPr="00EE6E73">
        <w:t>{</w:t>
      </w:r>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(0..15)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 xml:space="preserve">PDCCH-BlindDetectionCA-Mixed1-r17 ::=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 xml:space="preserve">-r18 ::=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40"/>
        <w:rPr>
          <w:rFonts w:eastAsiaTheme="minorEastAsia"/>
          <w:i/>
          <w:iCs/>
        </w:rPr>
      </w:pPr>
      <w:bookmarkStart w:id="265" w:name="_Toc60777436"/>
      <w:bookmarkStart w:id="266" w:name="_Toc193446469"/>
      <w:bookmarkStart w:id="267" w:name="_Toc193452274"/>
      <w:bookmarkStart w:id="268" w:name="_Toc193463546"/>
      <w:bookmarkStart w:id="269" w:name="_Toc201295833"/>
      <w:bookmarkStart w:id="270" w:name="MCCQCTEMPBM_00000552"/>
      <w:r w:rsidRPr="00EE6E73">
        <w:t>–</w:t>
      </w:r>
      <w:r w:rsidRPr="00EE6E73">
        <w:tab/>
      </w:r>
      <w:r w:rsidRPr="00EE6E73">
        <w:rPr>
          <w:i/>
          <w:iCs/>
        </w:rPr>
        <w:t>CA-ParametersNRDC</w:t>
      </w:r>
      <w:bookmarkEnd w:id="265"/>
      <w:bookmarkEnd w:id="266"/>
      <w:bookmarkEnd w:id="267"/>
      <w:bookmarkEnd w:id="268"/>
      <w:bookmarkEnd w:id="269"/>
    </w:p>
    <w:bookmarkEnd w:id="270"/>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71" w:name="_Hlk159944691"/>
      <w:r w:rsidRPr="00EE6E73">
        <w:t>ca-ParametersNR-ForDC-v1780</w:t>
      </w:r>
      <w:bookmarkEnd w:id="271"/>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72" w:author="NR_MIMO_Ph5" w:date="2025-06-29T11:20:00Z"/>
        </w:rPr>
      </w:pPr>
    </w:p>
    <w:p w14:paraId="2E0EF26A" w14:textId="77777777" w:rsidR="00944620" w:rsidRPr="00D839FF" w:rsidRDefault="00944620" w:rsidP="00944620">
      <w:pPr>
        <w:pStyle w:val="PL"/>
        <w:rPr>
          <w:ins w:id="273" w:author="NR_MIMO_Ph5" w:date="2025-06-29T11:20:00Z"/>
          <w:rFonts w:eastAsia="Yu Mincho"/>
        </w:rPr>
      </w:pPr>
      <w:ins w:id="274"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275" w:author="NR_MIMO_Ph5" w:date="2025-06-29T11:20:00Z"/>
        </w:rPr>
      </w:pPr>
      <w:ins w:id="276"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277" w:author="NR_MIMO_Ph5" w:date="2025-06-29T11:20:00Z"/>
          <w:rFonts w:eastAsia="Yu Mincho"/>
        </w:rPr>
      </w:pPr>
      <w:ins w:id="278"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40"/>
        <w:rPr>
          <w:lang w:eastAsia="x-none"/>
        </w:rPr>
      </w:pPr>
      <w:bookmarkStart w:id="279" w:name="_Toc60777437"/>
      <w:bookmarkStart w:id="280" w:name="_Toc193446470"/>
      <w:bookmarkStart w:id="281" w:name="_Toc193452275"/>
      <w:bookmarkStart w:id="282" w:name="_Toc193463547"/>
      <w:bookmarkStart w:id="283" w:name="_Toc201295834"/>
      <w:bookmarkStart w:id="284" w:name="MCCQCTEMPBM_00000553"/>
      <w:r w:rsidRPr="00EE6E73">
        <w:rPr>
          <w:rFonts w:eastAsia="宋体"/>
        </w:rPr>
        <w:t>–</w:t>
      </w:r>
      <w:r w:rsidRPr="00EE6E73">
        <w:rPr>
          <w:rFonts w:eastAsia="宋体"/>
        </w:rPr>
        <w:tab/>
      </w:r>
      <w:r w:rsidRPr="00EE6E73">
        <w:rPr>
          <w:rFonts w:eastAsia="宋体"/>
          <w:i/>
          <w:lang w:eastAsia="en-GB"/>
        </w:rPr>
        <w:t>CarrierAggregationVariant</w:t>
      </w:r>
      <w:bookmarkEnd w:id="279"/>
      <w:bookmarkEnd w:id="280"/>
      <w:bookmarkEnd w:id="281"/>
      <w:bookmarkEnd w:id="282"/>
      <w:bookmarkEnd w:id="283"/>
    </w:p>
    <w:bookmarkEnd w:id="284"/>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40"/>
        <w:rPr>
          <w:rFonts w:eastAsia="MS Mincho"/>
        </w:rPr>
      </w:pPr>
      <w:bookmarkStart w:id="285" w:name="_Toc60777438"/>
      <w:bookmarkStart w:id="286" w:name="_Toc193446471"/>
      <w:bookmarkStart w:id="287" w:name="_Toc193452276"/>
      <w:bookmarkStart w:id="288" w:name="_Toc193463548"/>
      <w:bookmarkStart w:id="289" w:name="_Toc201295835"/>
      <w:bookmarkStart w:id="290" w:name="MCCQCTEMPBM_00000554"/>
      <w:r w:rsidRPr="00EE6E73">
        <w:t>–</w:t>
      </w:r>
      <w:r w:rsidRPr="00EE6E73">
        <w:tab/>
      </w:r>
      <w:r w:rsidRPr="00EE6E73">
        <w:rPr>
          <w:i/>
        </w:rPr>
        <w:t>CodebookParameters</w:t>
      </w:r>
      <w:bookmarkEnd w:id="285"/>
      <w:bookmarkEnd w:id="286"/>
      <w:bookmarkEnd w:id="287"/>
      <w:bookmarkEnd w:id="288"/>
      <w:bookmarkEnd w:id="289"/>
    </w:p>
    <w:bookmarkEnd w:id="290"/>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等线"/>
        </w:rPr>
      </w:pPr>
      <w:r w:rsidRPr="00EE6E73">
        <w:rPr>
          <w:rFonts w:eastAsia="等线"/>
        </w:rPr>
        <w:t xml:space="preserve">     eType2CJT-2NN1N2-r18                  </w:t>
      </w:r>
      <w:r w:rsidRPr="00EE6E73">
        <w:rPr>
          <w:rFonts w:eastAsia="等线"/>
          <w:color w:val="993366"/>
        </w:rPr>
        <w:t>E</w:t>
      </w:r>
      <w:r w:rsidRPr="00EE6E73">
        <w:rPr>
          <w:color w:val="993366"/>
        </w:rPr>
        <w:t>NUMERATED</w:t>
      </w:r>
      <w:r w:rsidRPr="00EE6E73">
        <w:rPr>
          <w:rFonts w:eastAsia="等线"/>
        </w:rPr>
        <w:t xml:space="preserve"> {n64,n96,n128}                                             </w:t>
      </w:r>
      <w:r w:rsidRPr="00EE6E73">
        <w:rPr>
          <w:color w:val="993366"/>
        </w:rPr>
        <w:t>OPTIONAL</w:t>
      </w:r>
      <w:r w:rsidRPr="00EE6E73">
        <w:rPr>
          <w:rFonts w:eastAsia="等线"/>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等线"/>
        </w:rPr>
      </w:pPr>
      <w:r w:rsidRPr="00EE6E73">
        <w:rPr>
          <w:rFonts w:eastAsia="等线"/>
        </w:rPr>
        <w:t xml:space="preserve">    feType2CJT-2NN1N2-r18                  </w:t>
      </w:r>
      <w:r w:rsidRPr="00EE6E73">
        <w:rPr>
          <w:color w:val="993366"/>
        </w:rPr>
        <w:t>ENUMERATED</w:t>
      </w:r>
      <w:r w:rsidRPr="00EE6E73">
        <w:rPr>
          <w:rFonts w:eastAsia="等线"/>
        </w:rPr>
        <w:t xml:space="preserve"> {n64,n96,n128}                                             </w:t>
      </w:r>
      <w:r w:rsidRPr="00EE6E73">
        <w:rPr>
          <w:color w:val="993366"/>
        </w:rPr>
        <w:t>OPTIONAL</w:t>
      </w:r>
      <w:r w:rsidRPr="00EE6E73">
        <w:rPr>
          <w:rFonts w:eastAsia="等线"/>
        </w:rPr>
        <w:t>,</w:t>
      </w:r>
    </w:p>
    <w:p w14:paraId="3415C6D0"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291" w:author="NR_MIMO_Ph5" w:date="2025-06-28T15:57:00Z"/>
        </w:rPr>
      </w:pPr>
    </w:p>
    <w:p w14:paraId="308A4E18" w14:textId="77777777" w:rsidR="00A57835" w:rsidRDefault="00A57835" w:rsidP="00A57835">
      <w:pPr>
        <w:pStyle w:val="PL"/>
        <w:rPr>
          <w:ins w:id="292" w:author="NR_MIMO_Ph5" w:date="2025-06-28T15:57:00Z"/>
          <w:rFonts w:eastAsia="等线"/>
          <w:lang w:eastAsia="zh-CN"/>
        </w:rPr>
      </w:pPr>
      <w:ins w:id="293" w:author="NR_MIMO_Ph5" w:date="2025-06-28T15:57:00Z">
        <w:r>
          <w:rPr>
            <w:rFonts w:eastAsia="等线"/>
            <w:lang w:eastAsia="zh-CN"/>
          </w:rPr>
          <w:t xml:space="preserve">CodebookParametersType1SP-SchemeA-r19 ::=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294" w:author="NR_MIMO_Ph5" w:date="2025-06-28T15:57:00Z"/>
          <w:color w:val="808080"/>
        </w:rPr>
      </w:pPr>
      <w:ins w:id="295"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296" w:author="NR_MIMO_Ph5" w:date="2025-06-28T15:57:00Z"/>
          <w:rFonts w:eastAsia="等线"/>
          <w:lang w:val="en-US" w:eastAsia="zh-CN"/>
        </w:rPr>
      </w:pPr>
      <w:ins w:id="297"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77777777" w:rsidR="00A57835" w:rsidRPr="009134E7" w:rsidRDefault="00A57835" w:rsidP="00A57835">
      <w:pPr>
        <w:pStyle w:val="PL"/>
        <w:rPr>
          <w:ins w:id="298" w:author="NR_MIMO_Ph5" w:date="2025-06-28T15:57:00Z"/>
        </w:rPr>
      </w:pPr>
      <w:ins w:id="299"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00" w:author="NR_MIMO_Ph5" w:date="2025-06-28T15:57:00Z"/>
        </w:rPr>
      </w:pPr>
      <w:ins w:id="301" w:author="NR_MIMO_Ph5" w:date="2025-06-28T15:57:00Z">
        <w:r w:rsidRPr="00D327E0">
          <w:t xml:space="preserve">                                                              (0..maxNrofCSI-RS-ResourcesAlt-1-r16),</w:t>
        </w:r>
      </w:ins>
    </w:p>
    <w:p w14:paraId="031CA7A7" w14:textId="77777777" w:rsidR="00A57835" w:rsidRPr="0008461A" w:rsidRDefault="00A57835" w:rsidP="00A57835">
      <w:pPr>
        <w:pStyle w:val="PL"/>
        <w:rPr>
          <w:ins w:id="302" w:author="NR_MIMO_Ph5" w:date="2025-06-28T15:57:00Z"/>
        </w:rPr>
      </w:pPr>
      <w:ins w:id="303"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04" w:author="NR_MIMO_Ph5" w:date="2025-06-28T15:57:00Z"/>
        </w:rPr>
      </w:pPr>
      <w:ins w:id="305"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06" w:author="NR_MIMO_Ph5" w:date="2025-06-28T15:57:00Z"/>
        </w:rPr>
      </w:pPr>
      <w:ins w:id="307"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08" w:author="NR_MIMO_Ph5" w:date="2025-06-28T15:57:00Z"/>
          <w:rFonts w:eastAsia="等线"/>
          <w:lang w:val="en-US" w:eastAsia="zh-CN"/>
        </w:rPr>
      </w:pPr>
      <w:ins w:id="309"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310" w:author="NR_MIMO_Ph5" w:date="2025-06-28T15:57:00Z"/>
          <w:color w:val="808080"/>
        </w:rPr>
      </w:pPr>
      <w:ins w:id="311"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12" w:author="NR_MIMO_Ph5" w:date="2025-06-28T15:57:00Z"/>
          <w:rFonts w:eastAsia="等线"/>
          <w:lang w:val="en-US" w:eastAsia="zh-CN"/>
        </w:rPr>
      </w:pPr>
      <w:ins w:id="313"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77777777" w:rsidR="00A57835" w:rsidRPr="005E6F22" w:rsidRDefault="00A57835" w:rsidP="00A57835">
      <w:pPr>
        <w:pStyle w:val="PL"/>
        <w:rPr>
          <w:ins w:id="314" w:author="NR_MIMO_Ph5" w:date="2025-06-28T15:57:00Z"/>
        </w:rPr>
      </w:pPr>
      <w:ins w:id="315"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16" w:author="NR_MIMO_Ph5" w:date="2025-06-28T15:57:00Z"/>
        </w:rPr>
      </w:pPr>
      <w:ins w:id="317" w:author="NR_MIMO_Ph5" w:date="2025-06-28T15:57:00Z">
        <w:r w:rsidRPr="005E6F22">
          <w:t xml:space="preserve">                                                              (0..maxNrofCSI-RS-ResourcesAlt-1-r16),</w:t>
        </w:r>
      </w:ins>
    </w:p>
    <w:p w14:paraId="6A1B98B8" w14:textId="77777777" w:rsidR="00A57835" w:rsidRPr="00894BB8" w:rsidRDefault="00A57835" w:rsidP="00A57835">
      <w:pPr>
        <w:pStyle w:val="PL"/>
        <w:rPr>
          <w:ins w:id="318" w:author="NR_MIMO_Ph5" w:date="2025-06-28T15:57:00Z"/>
        </w:rPr>
      </w:pPr>
      <w:ins w:id="319"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20" w:author="NR_MIMO_Ph5" w:date="2025-06-28T15:57:00Z"/>
        </w:rPr>
      </w:pPr>
      <w:ins w:id="321"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22" w:author="NR_MIMO_Ph5" w:date="2025-06-28T15:57:00Z"/>
        </w:rPr>
      </w:pPr>
      <w:ins w:id="323"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24" w:author="NR_MIMO_Ph5" w:date="2025-06-28T15:57:00Z"/>
          <w:rFonts w:eastAsia="等线"/>
          <w:lang w:val="en-US" w:eastAsia="zh-CN"/>
        </w:rPr>
      </w:pPr>
      <w:ins w:id="325"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326" w:author="NR_MIMO_Ph5" w:date="2025-06-28T16:21:00Z">
        <w:r w:rsidR="00022855">
          <w:rPr>
            <w:rFonts w:eastAsia="等线"/>
            <w:lang w:val="en-US" w:eastAsia="zh-CN"/>
          </w:rPr>
          <w:t xml:space="preserve">             </w:t>
        </w:r>
      </w:ins>
      <w:ins w:id="327"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328" w:author="NR_MIMO_Ph5" w:date="2025-06-28T15:57:00Z"/>
          <w:color w:val="808080"/>
        </w:rPr>
      </w:pPr>
      <w:ins w:id="329"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30" w:author="NR_MIMO_Ph5" w:date="2025-06-28T15:57:00Z"/>
          <w:rFonts w:eastAsia="等线"/>
          <w:lang w:val="en-US" w:eastAsia="zh-CN"/>
        </w:rPr>
      </w:pPr>
      <w:ins w:id="331"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7777777" w:rsidR="00A57835" w:rsidRPr="005E6F22" w:rsidRDefault="00A57835" w:rsidP="00A57835">
      <w:pPr>
        <w:pStyle w:val="PL"/>
        <w:rPr>
          <w:ins w:id="332" w:author="NR_MIMO_Ph5" w:date="2025-06-28T15:57:00Z"/>
        </w:rPr>
      </w:pPr>
      <w:ins w:id="333"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34" w:author="NR_MIMO_Ph5" w:date="2025-06-28T15:57:00Z"/>
        </w:rPr>
      </w:pPr>
      <w:ins w:id="335" w:author="NR_MIMO_Ph5" w:date="2025-06-28T15:57:00Z">
        <w:r w:rsidRPr="005E6F22">
          <w:t xml:space="preserve">                                                              (0..maxNrofCSI-RS-ResourcesAlt-1-r16),</w:t>
        </w:r>
      </w:ins>
    </w:p>
    <w:p w14:paraId="57929D13" w14:textId="77777777" w:rsidR="00A57835" w:rsidRPr="00894BB8" w:rsidRDefault="00A57835" w:rsidP="00A57835">
      <w:pPr>
        <w:pStyle w:val="PL"/>
        <w:rPr>
          <w:ins w:id="336" w:author="NR_MIMO_Ph5" w:date="2025-06-28T15:57:00Z"/>
        </w:rPr>
      </w:pPr>
      <w:ins w:id="337"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38" w:author="NR_MIMO_Ph5" w:date="2025-06-28T15:57:00Z"/>
        </w:rPr>
      </w:pPr>
      <w:ins w:id="339"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40" w:author="NR_MIMO_Ph5" w:date="2025-06-28T15:57:00Z"/>
        </w:rPr>
      </w:pPr>
      <w:ins w:id="341"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42" w:author="NR_MIMO_Ph5" w:date="2025-06-28T15:57:00Z"/>
          <w:rFonts w:eastAsia="等线"/>
          <w:lang w:val="en-US" w:eastAsia="zh-CN"/>
        </w:rPr>
      </w:pPr>
      <w:ins w:id="343" w:author="NR_MIMO_Ph5" w:date="2025-06-28T15:57:00Z">
        <w:r w:rsidRPr="00F6298A">
          <w:rPr>
            <w:rFonts w:eastAsia="等线" w:hint="eastAsia"/>
            <w:lang w:val="en-US" w:eastAsia="zh-CN"/>
          </w:rPr>
          <w:t xml:space="preserve"> </w:t>
        </w:r>
        <w:r w:rsidRPr="000A5A49">
          <w:rPr>
            <w:rFonts w:eastAsia="等线"/>
            <w:lang w:val="en-US" w:eastAsia="zh-CN"/>
          </w:rPr>
          <w:t xml:space="preserve">   }                                                                                                                               </w:t>
        </w:r>
      </w:ins>
      <w:ins w:id="344" w:author="NR_MIMO_Ph5" w:date="2025-06-28T16:21:00Z">
        <w:r w:rsidR="00022855">
          <w:rPr>
            <w:rFonts w:eastAsia="等线"/>
            <w:lang w:val="en-US" w:eastAsia="zh-CN"/>
          </w:rPr>
          <w:t xml:space="preserve">         </w:t>
        </w:r>
      </w:ins>
      <w:ins w:id="345"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346" w:author="NR_MIMO_Ph5" w:date="2025-06-28T15:57:00Z"/>
          <w:rFonts w:eastAsia="等线"/>
          <w:lang w:eastAsia="zh-CN"/>
        </w:rPr>
      </w:pPr>
      <w:ins w:id="347" w:author="NR_MIMO_Ph5" w:date="2025-06-28T15:57:00Z">
        <w:r w:rsidRPr="00F84C3A">
          <w:rPr>
            <w:rFonts w:eastAsia="等线"/>
            <w:lang w:eastAsia="zh-CN"/>
          </w:rPr>
          <w:t>}</w:t>
        </w:r>
      </w:ins>
    </w:p>
    <w:p w14:paraId="317F489E" w14:textId="77777777" w:rsidR="00A57835" w:rsidRPr="00D751AA" w:rsidRDefault="00A57835" w:rsidP="00A57835">
      <w:pPr>
        <w:pStyle w:val="PL"/>
        <w:rPr>
          <w:ins w:id="348" w:author="NR_MIMO_Ph5" w:date="2025-06-28T15:57:00Z"/>
          <w:rFonts w:eastAsia="等线"/>
          <w:lang w:eastAsia="zh-CN"/>
        </w:rPr>
      </w:pPr>
    </w:p>
    <w:p w14:paraId="7B119130" w14:textId="77777777" w:rsidR="00A57835" w:rsidRPr="00E21BA9" w:rsidRDefault="00A57835" w:rsidP="00A57835">
      <w:pPr>
        <w:pStyle w:val="PL"/>
        <w:rPr>
          <w:ins w:id="349" w:author="NR_MIMO_Ph5" w:date="2025-06-28T15:57:00Z"/>
          <w:rFonts w:eastAsia="等线"/>
          <w:lang w:eastAsia="zh-CN"/>
        </w:rPr>
      </w:pPr>
      <w:ins w:id="350"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351" w:author="NR_MIMO_Ph5" w:date="2025-06-28T15:57:00Z"/>
          <w:color w:val="808080"/>
        </w:rPr>
      </w:pPr>
      <w:ins w:id="352"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53" w:author="NR_MIMO_Ph5" w:date="2025-06-28T15:57:00Z"/>
          <w:rFonts w:eastAsia="等线"/>
          <w:lang w:val="en-US" w:eastAsia="zh-CN"/>
        </w:rPr>
      </w:pPr>
      <w:ins w:id="354"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7777777" w:rsidR="00A57835" w:rsidRPr="005E6F22" w:rsidRDefault="00A57835" w:rsidP="00A57835">
      <w:pPr>
        <w:pStyle w:val="PL"/>
        <w:rPr>
          <w:ins w:id="355" w:author="NR_MIMO_Ph5" w:date="2025-06-28T15:57:00Z"/>
        </w:rPr>
      </w:pPr>
      <w:ins w:id="356"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57" w:author="NR_MIMO_Ph5" w:date="2025-06-28T15:57:00Z"/>
        </w:rPr>
      </w:pPr>
      <w:ins w:id="358" w:author="NR_MIMO_Ph5" w:date="2025-06-28T15:57:00Z">
        <w:r w:rsidRPr="005E6F22">
          <w:t xml:space="preserve">                                                              (0..maxNrofCSI-RS-ResourcesAlt-1-r16),</w:t>
        </w:r>
      </w:ins>
    </w:p>
    <w:p w14:paraId="6B45E916" w14:textId="77777777" w:rsidR="00A57835" w:rsidRPr="00894BB8" w:rsidRDefault="00A57835" w:rsidP="00A57835">
      <w:pPr>
        <w:pStyle w:val="PL"/>
        <w:rPr>
          <w:ins w:id="359" w:author="NR_MIMO_Ph5" w:date="2025-06-28T15:57:00Z"/>
        </w:rPr>
      </w:pPr>
      <w:ins w:id="360"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61" w:author="NR_MIMO_Ph5" w:date="2025-06-28T15:57:00Z"/>
        </w:rPr>
      </w:pPr>
      <w:ins w:id="362"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63" w:author="NR_MIMO_Ph5" w:date="2025-06-28T15:57:00Z"/>
        </w:rPr>
      </w:pPr>
      <w:ins w:id="364"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65" w:author="NR_MIMO_Ph5" w:date="2025-06-28T15:57:00Z"/>
          <w:rFonts w:eastAsia="等线"/>
          <w:lang w:val="en-US" w:eastAsia="zh-CN"/>
        </w:rPr>
      </w:pPr>
      <w:ins w:id="366"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367" w:author="NR_MIMO_Ph5" w:date="2025-06-28T15:57:00Z"/>
          <w:color w:val="808080"/>
        </w:rPr>
      </w:pPr>
      <w:ins w:id="368"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69" w:author="NR_MIMO_Ph5" w:date="2025-06-28T15:57:00Z"/>
          <w:rFonts w:eastAsia="等线"/>
          <w:lang w:val="en-US" w:eastAsia="zh-CN"/>
        </w:rPr>
      </w:pPr>
      <w:ins w:id="370"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77777777" w:rsidR="00A57835" w:rsidRPr="005E6F22" w:rsidRDefault="00A57835" w:rsidP="00A57835">
      <w:pPr>
        <w:pStyle w:val="PL"/>
        <w:rPr>
          <w:ins w:id="371" w:author="NR_MIMO_Ph5" w:date="2025-06-28T15:57:00Z"/>
        </w:rPr>
      </w:pPr>
      <w:ins w:id="372"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73" w:author="NR_MIMO_Ph5" w:date="2025-06-28T15:57:00Z"/>
        </w:rPr>
      </w:pPr>
      <w:ins w:id="374" w:author="NR_MIMO_Ph5" w:date="2025-06-28T15:57:00Z">
        <w:r w:rsidRPr="005E6F22">
          <w:t xml:space="preserve">                                                              (0..maxNrofCSI-RS-ResourcesAlt-1-r16),</w:t>
        </w:r>
      </w:ins>
    </w:p>
    <w:p w14:paraId="30B658D4" w14:textId="77777777" w:rsidR="00A57835" w:rsidRPr="00894BB8" w:rsidRDefault="00A57835" w:rsidP="00A57835">
      <w:pPr>
        <w:pStyle w:val="PL"/>
        <w:rPr>
          <w:ins w:id="375" w:author="NR_MIMO_Ph5" w:date="2025-06-28T15:57:00Z"/>
        </w:rPr>
      </w:pPr>
      <w:ins w:id="37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377" w:author="NR_MIMO_Ph5" w:date="2025-06-28T15:57:00Z"/>
        </w:rPr>
      </w:pPr>
      <w:ins w:id="37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379" w:author="NR_MIMO_Ph5" w:date="2025-06-28T15:57:00Z"/>
        </w:rPr>
      </w:pPr>
      <w:ins w:id="38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381" w:author="NR_MIMO_Ph5" w:date="2025-06-28T15:57:00Z"/>
          <w:rFonts w:eastAsia="等线"/>
          <w:lang w:val="en-US" w:eastAsia="zh-CN"/>
        </w:rPr>
      </w:pPr>
      <w:ins w:id="382"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383" w:author="NR_MIMO_Ph5" w:date="2025-06-28T16:21:00Z">
        <w:r w:rsidR="00022855">
          <w:rPr>
            <w:rFonts w:eastAsia="等线"/>
            <w:lang w:val="en-US" w:eastAsia="zh-CN"/>
          </w:rPr>
          <w:t xml:space="preserve">            </w:t>
        </w:r>
      </w:ins>
      <w:ins w:id="384"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385" w:author="NR_MIMO_Ph5" w:date="2025-06-28T15:57:00Z"/>
          <w:color w:val="808080"/>
        </w:rPr>
      </w:pPr>
      <w:ins w:id="386"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387" w:author="NR_MIMO_Ph5" w:date="2025-06-28T15:57:00Z"/>
          <w:rFonts w:eastAsia="等线"/>
          <w:lang w:val="en-US" w:eastAsia="zh-CN"/>
        </w:rPr>
      </w:pPr>
      <w:ins w:id="388"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77777777" w:rsidR="00A57835" w:rsidRPr="005E6F22" w:rsidRDefault="00A57835" w:rsidP="00A57835">
      <w:pPr>
        <w:pStyle w:val="PL"/>
        <w:rPr>
          <w:ins w:id="389" w:author="NR_MIMO_Ph5" w:date="2025-06-28T15:57:00Z"/>
        </w:rPr>
      </w:pPr>
      <w:ins w:id="390"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391" w:author="NR_MIMO_Ph5" w:date="2025-06-28T15:57:00Z"/>
        </w:rPr>
      </w:pPr>
      <w:ins w:id="392" w:author="NR_MIMO_Ph5" w:date="2025-06-28T15:57:00Z">
        <w:r w:rsidRPr="005E6F22">
          <w:t xml:space="preserve">                                                              (0..maxNrofCSI-RS-ResourcesAlt-1-r16),</w:t>
        </w:r>
      </w:ins>
    </w:p>
    <w:p w14:paraId="7EA06EB7" w14:textId="77777777" w:rsidR="00A57835" w:rsidRPr="00894BB8" w:rsidRDefault="00A57835" w:rsidP="00A57835">
      <w:pPr>
        <w:pStyle w:val="PL"/>
        <w:rPr>
          <w:ins w:id="393" w:author="NR_MIMO_Ph5" w:date="2025-06-28T15:57:00Z"/>
        </w:rPr>
      </w:pPr>
      <w:ins w:id="394"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395" w:author="NR_MIMO_Ph5" w:date="2025-06-28T15:57:00Z"/>
        </w:rPr>
      </w:pPr>
      <w:ins w:id="396"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397" w:author="NR_MIMO_Ph5" w:date="2025-06-28T15:57:00Z"/>
        </w:rPr>
      </w:pPr>
      <w:ins w:id="398"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399" w:author="NR_MIMO_Ph5" w:date="2025-06-28T15:57:00Z"/>
          <w:rFonts w:eastAsia="等线"/>
          <w:lang w:val="en-US" w:eastAsia="zh-CN"/>
        </w:rPr>
      </w:pPr>
      <w:ins w:id="400"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ins>
      <w:ins w:id="401" w:author="NR_MIMO_Ph5" w:date="2025-06-28T16:02:00Z">
        <w:r w:rsidR="00D15F20">
          <w:rPr>
            <w:rFonts w:eastAsia="等线"/>
            <w:lang w:val="en-US" w:eastAsia="zh-CN"/>
          </w:rPr>
          <w:t xml:space="preserve">    </w:t>
        </w:r>
      </w:ins>
      <w:ins w:id="402" w:author="NR_MIMO_Ph5" w:date="2025-06-28T15:57:00Z">
        <w:r w:rsidRPr="00B01504">
          <w:rPr>
            <w:rFonts w:eastAsia="等线"/>
            <w:lang w:val="en-US" w:eastAsia="zh-CN"/>
          </w:rPr>
          <w:t xml:space="preserve">                                                                                                                        </w:t>
        </w:r>
      </w:ins>
      <w:ins w:id="403" w:author="NR_MIMO_Ph5" w:date="2025-06-28T16:21:00Z">
        <w:r w:rsidR="00022855">
          <w:rPr>
            <w:rFonts w:eastAsia="等线"/>
            <w:lang w:val="en-US" w:eastAsia="zh-CN"/>
          </w:rPr>
          <w:t xml:space="preserve">            </w:t>
        </w:r>
      </w:ins>
      <w:ins w:id="404"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405" w:author="NR_MIMO_Ph5" w:date="2025-06-28T15:57:00Z"/>
          <w:rFonts w:eastAsia="等线"/>
          <w:lang w:eastAsia="zh-CN"/>
        </w:rPr>
      </w:pPr>
      <w:ins w:id="406" w:author="NR_MIMO_Ph5" w:date="2025-06-28T15:57:00Z">
        <w:r w:rsidRPr="00B01504">
          <w:rPr>
            <w:rFonts w:eastAsia="等线"/>
            <w:lang w:eastAsia="zh-CN"/>
          </w:rPr>
          <w:t>}</w:t>
        </w:r>
      </w:ins>
    </w:p>
    <w:p w14:paraId="30ACB631" w14:textId="5700E77C" w:rsidR="00A57835" w:rsidRDefault="00A57835" w:rsidP="00EE6E73">
      <w:pPr>
        <w:pStyle w:val="PL"/>
        <w:rPr>
          <w:ins w:id="407" w:author="NR_MIMO_Ph5" w:date="2025-06-28T16:40:00Z"/>
        </w:rPr>
      </w:pPr>
    </w:p>
    <w:p w14:paraId="4F8FCC4A" w14:textId="77777777" w:rsidR="003B3C11" w:rsidRPr="00F84C3A" w:rsidRDefault="003B3C11" w:rsidP="003B3C11">
      <w:pPr>
        <w:pStyle w:val="PL"/>
        <w:rPr>
          <w:ins w:id="408" w:author="NR_MIMO_Ph5" w:date="2025-06-28T16:40:00Z"/>
          <w:rFonts w:eastAsia="等线"/>
          <w:lang w:eastAsia="zh-CN"/>
        </w:rPr>
      </w:pPr>
      <w:ins w:id="409" w:author="NR_MIMO_Ph5" w:date="2025-06-28T16:40:00Z">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410" w:author="NR_MIMO_Ph5" w:date="2025-06-28T16:40:00Z"/>
          <w:color w:val="808080"/>
        </w:rPr>
      </w:pPr>
      <w:ins w:id="411"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12" w:author="NR_MIMO_Ph5" w:date="2025-06-28T16:40:00Z"/>
          <w:rFonts w:eastAsia="等线"/>
          <w:lang w:val="en-US" w:eastAsia="zh-CN"/>
        </w:rPr>
      </w:pPr>
      <w:ins w:id="413" w:author="NR_MIMO_Ph5" w:date="2025-06-28T16:40:00Z">
        <w:r w:rsidRPr="00F84C3A">
          <w:rPr>
            <w:rFonts w:eastAsia="等线"/>
            <w:lang w:val="en-US" w:eastAsia="zh-CN"/>
          </w:rPr>
          <w:t xml:space="preserve">    enhType1MP64Port-r19                </w:t>
        </w:r>
        <w:r w:rsidRPr="00FB042F">
          <w:rPr>
            <w:color w:val="993366"/>
          </w:rPr>
          <w:t>SEQUENCE</w:t>
        </w:r>
        <w:r w:rsidRPr="00F84C3A">
          <w:rPr>
            <w:rFonts w:eastAsia="等线"/>
            <w:lang w:val="en-US" w:eastAsia="zh-CN"/>
          </w:rPr>
          <w:t xml:space="preserve"> {</w:t>
        </w:r>
      </w:ins>
    </w:p>
    <w:p w14:paraId="06891DF6" w14:textId="77777777" w:rsidR="003B3C11" w:rsidRPr="005E6F22" w:rsidRDefault="003B3C11" w:rsidP="003B3C11">
      <w:pPr>
        <w:pStyle w:val="PL"/>
        <w:rPr>
          <w:ins w:id="414" w:author="NR_MIMO_Ph5" w:date="2025-06-28T16:40:00Z"/>
        </w:rPr>
      </w:pPr>
      <w:ins w:id="415"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16" w:author="NR_MIMO_Ph5" w:date="2025-06-28T16:40:00Z"/>
        </w:rPr>
      </w:pPr>
      <w:ins w:id="417" w:author="NR_MIMO_Ph5" w:date="2025-06-28T16:40:00Z">
        <w:r w:rsidRPr="005E6F22">
          <w:t xml:space="preserve">                                                              (0..maxNrofCSI-RS-ResourcesAlt-1-r16),</w:t>
        </w:r>
      </w:ins>
    </w:p>
    <w:p w14:paraId="5682866F" w14:textId="77777777" w:rsidR="003B3C11" w:rsidRPr="00FF0090" w:rsidRDefault="003B3C11" w:rsidP="003B3C11">
      <w:pPr>
        <w:pStyle w:val="PL"/>
        <w:rPr>
          <w:ins w:id="418" w:author="NR_MIMO_Ph5" w:date="2025-06-28T16:40:00Z"/>
        </w:rPr>
      </w:pPr>
      <w:ins w:id="41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20" w:author="NR_MIMO_Ph5" w:date="2025-06-28T16:40:00Z"/>
        </w:rPr>
      </w:pPr>
      <w:ins w:id="421"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22" w:author="NR_MIMO_Ph5" w:date="2025-06-28T16:40:00Z"/>
        </w:rPr>
      </w:pPr>
      <w:ins w:id="423"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24" w:author="NR_MIMO_Ph5" w:date="2025-06-28T16:40:00Z"/>
          <w:rFonts w:eastAsia="等线"/>
          <w:lang w:val="en-US" w:eastAsia="zh-CN"/>
        </w:rPr>
      </w:pPr>
      <w:ins w:id="425"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426" w:author="NR_MIMO_Ph5" w:date="2025-06-28T16:40:00Z"/>
          <w:color w:val="808080"/>
        </w:rPr>
      </w:pPr>
      <w:ins w:id="427"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28" w:author="NR_MIMO_Ph5" w:date="2025-06-28T16:40:00Z"/>
          <w:rFonts w:eastAsia="等线"/>
          <w:lang w:val="en-US" w:eastAsia="zh-CN"/>
        </w:rPr>
      </w:pPr>
      <w:ins w:id="429"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77777777" w:rsidR="003B3C11" w:rsidRPr="005E6F22" w:rsidRDefault="003B3C11" w:rsidP="003B3C11">
      <w:pPr>
        <w:pStyle w:val="PL"/>
        <w:rPr>
          <w:ins w:id="430" w:author="NR_MIMO_Ph5" w:date="2025-06-28T16:40:00Z"/>
        </w:rPr>
      </w:pPr>
      <w:ins w:id="431"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32" w:author="NR_MIMO_Ph5" w:date="2025-06-28T16:40:00Z"/>
        </w:rPr>
      </w:pPr>
      <w:ins w:id="433" w:author="NR_MIMO_Ph5" w:date="2025-06-28T16:40:00Z">
        <w:r w:rsidRPr="005E6F22">
          <w:t xml:space="preserve">                                                              (0..maxNrofCSI-RS-ResourcesAlt-1-r16),</w:t>
        </w:r>
      </w:ins>
    </w:p>
    <w:p w14:paraId="7CC83663" w14:textId="77777777" w:rsidR="003B3C11" w:rsidRPr="00FF0090" w:rsidRDefault="003B3C11" w:rsidP="003B3C11">
      <w:pPr>
        <w:pStyle w:val="PL"/>
        <w:rPr>
          <w:ins w:id="434" w:author="NR_MIMO_Ph5" w:date="2025-06-28T16:40:00Z"/>
        </w:rPr>
      </w:pPr>
      <w:ins w:id="435"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36" w:author="NR_MIMO_Ph5" w:date="2025-06-28T16:40:00Z"/>
        </w:rPr>
      </w:pPr>
      <w:ins w:id="437"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38" w:author="NR_MIMO_Ph5" w:date="2025-06-28T16:40:00Z"/>
        </w:rPr>
      </w:pPr>
      <w:ins w:id="439"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40" w:author="NR_MIMO_Ph5" w:date="2025-06-28T16:40:00Z"/>
          <w:rFonts w:eastAsia="等线"/>
          <w:lang w:val="en-US" w:eastAsia="zh-CN"/>
        </w:rPr>
      </w:pPr>
      <w:ins w:id="441"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42" w:author="NR_MIMO_Ph5" w:date="2025-06-28T16:41:00Z">
        <w:r>
          <w:rPr>
            <w:rFonts w:eastAsia="等线"/>
            <w:lang w:val="en-US" w:eastAsia="zh-CN"/>
          </w:rPr>
          <w:t xml:space="preserve">         </w:t>
        </w:r>
      </w:ins>
      <w:ins w:id="443"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444" w:author="NR_MIMO_Ph5" w:date="2025-06-28T16:40:00Z"/>
          <w:color w:val="808080"/>
        </w:rPr>
      </w:pPr>
      <w:ins w:id="445"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46" w:author="NR_MIMO_Ph5" w:date="2025-06-28T16:40:00Z"/>
          <w:rFonts w:eastAsia="等线"/>
          <w:lang w:val="en-US" w:eastAsia="zh-CN"/>
        </w:rPr>
      </w:pPr>
      <w:ins w:id="447"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77777777" w:rsidR="003B3C11" w:rsidRPr="005E6F22" w:rsidRDefault="003B3C11" w:rsidP="003B3C11">
      <w:pPr>
        <w:pStyle w:val="PL"/>
        <w:rPr>
          <w:ins w:id="448" w:author="NR_MIMO_Ph5" w:date="2025-06-28T16:40:00Z"/>
        </w:rPr>
      </w:pPr>
      <w:ins w:id="449"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50" w:author="NR_MIMO_Ph5" w:date="2025-06-28T16:40:00Z"/>
        </w:rPr>
      </w:pPr>
      <w:ins w:id="451" w:author="NR_MIMO_Ph5" w:date="2025-06-28T16:40:00Z">
        <w:r w:rsidRPr="005E6F22">
          <w:t xml:space="preserve">                                                              (0..maxNrofCSI-RS-ResourcesAlt-1-r16),</w:t>
        </w:r>
      </w:ins>
    </w:p>
    <w:p w14:paraId="60B71324" w14:textId="77777777" w:rsidR="003B3C11" w:rsidRPr="00FF0090" w:rsidRDefault="003B3C11" w:rsidP="003B3C11">
      <w:pPr>
        <w:pStyle w:val="PL"/>
        <w:rPr>
          <w:ins w:id="452" w:author="NR_MIMO_Ph5" w:date="2025-06-28T16:40:00Z"/>
        </w:rPr>
      </w:pPr>
      <w:ins w:id="453"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54" w:author="NR_MIMO_Ph5" w:date="2025-06-28T16:40:00Z"/>
        </w:rPr>
      </w:pPr>
      <w:ins w:id="455"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56" w:author="NR_MIMO_Ph5" w:date="2025-06-28T16:40:00Z"/>
        </w:rPr>
      </w:pPr>
      <w:ins w:id="457"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58" w:author="NR_MIMO_Ph5" w:date="2025-06-28T16:40:00Z"/>
          <w:rFonts w:eastAsia="等线"/>
          <w:lang w:val="en-US" w:eastAsia="zh-CN"/>
        </w:rPr>
      </w:pPr>
      <w:ins w:id="459"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60" w:author="NR_MIMO_Ph5" w:date="2025-06-28T16:41:00Z">
        <w:r>
          <w:rPr>
            <w:rFonts w:eastAsia="等线"/>
            <w:lang w:val="en-US" w:eastAsia="zh-CN"/>
          </w:rPr>
          <w:t xml:space="preserve">         </w:t>
        </w:r>
      </w:ins>
      <w:ins w:id="461"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462" w:author="NR_MIMO_Ph5" w:date="2025-06-28T16:40:00Z"/>
          <w:rFonts w:eastAsia="等线"/>
          <w:lang w:eastAsia="zh-CN"/>
        </w:rPr>
      </w:pPr>
      <w:ins w:id="463" w:author="NR_MIMO_Ph5" w:date="2025-06-28T16:40:00Z">
        <w:r w:rsidRPr="00F84C3A">
          <w:rPr>
            <w:rFonts w:eastAsia="等线"/>
            <w:lang w:eastAsia="zh-CN"/>
          </w:rPr>
          <w:t>}</w:t>
        </w:r>
      </w:ins>
    </w:p>
    <w:p w14:paraId="71B7BAE8" w14:textId="37C55570" w:rsidR="00A57835" w:rsidRDefault="00A57835" w:rsidP="00EE6E73">
      <w:pPr>
        <w:pStyle w:val="PL"/>
        <w:rPr>
          <w:ins w:id="464" w:author="NR_MIMO_Ph5" w:date="2025-06-28T16:54:00Z"/>
        </w:rPr>
      </w:pPr>
    </w:p>
    <w:p w14:paraId="753E1431" w14:textId="77777777" w:rsidR="00640947" w:rsidRPr="00F84C3A" w:rsidRDefault="00640947" w:rsidP="00640947">
      <w:pPr>
        <w:pStyle w:val="PL"/>
        <w:rPr>
          <w:ins w:id="465" w:author="NR_MIMO_Ph5" w:date="2025-06-28T16:54:00Z"/>
          <w:rFonts w:eastAsia="等线"/>
          <w:lang w:eastAsia="zh-CN"/>
        </w:rPr>
      </w:pPr>
      <w:ins w:id="466" w:author="NR_MIMO_Ph5" w:date="2025-06-28T16:54:00Z">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467" w:author="NR_MIMO_Ph5" w:date="2025-06-28T16:54:00Z"/>
          <w:color w:val="808080"/>
        </w:rPr>
      </w:pPr>
      <w:ins w:id="468"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69" w:author="NR_MIMO_Ph5" w:date="2025-06-28T16:54:00Z"/>
          <w:rFonts w:eastAsia="等线"/>
          <w:lang w:val="en-US" w:eastAsia="zh-CN"/>
        </w:rPr>
      </w:pPr>
      <w:ins w:id="470"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77777777" w:rsidR="00640947" w:rsidRPr="005E6F22" w:rsidRDefault="00640947" w:rsidP="00640947">
      <w:pPr>
        <w:pStyle w:val="PL"/>
        <w:rPr>
          <w:ins w:id="471" w:author="NR_MIMO_Ph5" w:date="2025-06-28T16:54:00Z"/>
        </w:rPr>
      </w:pPr>
      <w:ins w:id="472"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73" w:author="NR_MIMO_Ph5" w:date="2025-06-28T16:54:00Z"/>
        </w:rPr>
      </w:pPr>
      <w:ins w:id="474" w:author="NR_MIMO_Ph5" w:date="2025-06-28T16:54:00Z">
        <w:r w:rsidRPr="005E6F22">
          <w:t xml:space="preserve">                                                              (0..maxNrofCSI-RS-ResourcesAlt-1-r16),</w:t>
        </w:r>
      </w:ins>
    </w:p>
    <w:p w14:paraId="02450102" w14:textId="77777777" w:rsidR="00640947" w:rsidRPr="00894BB8" w:rsidRDefault="00640947" w:rsidP="00640947">
      <w:pPr>
        <w:pStyle w:val="PL"/>
        <w:rPr>
          <w:ins w:id="475" w:author="NR_MIMO_Ph5" w:date="2025-06-28T16:54:00Z"/>
        </w:rPr>
      </w:pPr>
      <w:ins w:id="476"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477" w:author="NR_MIMO_Ph5" w:date="2025-06-28T16:54:00Z"/>
          <w:rFonts w:eastAsia="等线"/>
          <w:lang w:val="en-US" w:eastAsia="zh-CN"/>
        </w:rPr>
      </w:pPr>
      <w:ins w:id="478"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479" w:author="NR_MIMO_Ph5" w:date="2025-06-28T16:54:00Z"/>
          <w:color w:val="808080"/>
        </w:rPr>
      </w:pPr>
      <w:ins w:id="480"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481" w:author="NR_MIMO_Ph5" w:date="2025-06-28T16:54:00Z"/>
          <w:rFonts w:eastAsia="等线"/>
          <w:lang w:val="en-US" w:eastAsia="zh-CN"/>
        </w:rPr>
      </w:pPr>
      <w:ins w:id="482"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483" w:author="NR_MIMO_Ph5" w:date="2025-06-28T17:15:00Z">
        <w:r w:rsidR="00772BA2">
          <w:rPr>
            <w:rFonts w:eastAsia="等线"/>
            <w:lang w:val="en-US" w:eastAsia="zh-CN"/>
          </w:rPr>
          <w:t xml:space="preserve"> </w:t>
        </w:r>
      </w:ins>
      <w:ins w:id="484"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77777777" w:rsidR="00640947" w:rsidRPr="005E6F22" w:rsidRDefault="00640947" w:rsidP="00640947">
      <w:pPr>
        <w:pStyle w:val="PL"/>
        <w:rPr>
          <w:ins w:id="485" w:author="NR_MIMO_Ph5" w:date="2025-06-28T16:54:00Z"/>
        </w:rPr>
      </w:pPr>
      <w:ins w:id="486"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487" w:author="NR_MIMO_Ph5" w:date="2025-06-28T16:54:00Z"/>
        </w:rPr>
      </w:pPr>
      <w:ins w:id="488" w:author="NR_MIMO_Ph5" w:date="2025-06-28T16:54:00Z">
        <w:r w:rsidRPr="005E6F22">
          <w:t xml:space="preserve">                                                              (0..maxNrofCSI-RS-ResourcesAlt-1-r16),</w:t>
        </w:r>
      </w:ins>
    </w:p>
    <w:p w14:paraId="1213648D" w14:textId="77777777" w:rsidR="00640947" w:rsidRPr="00894BB8" w:rsidRDefault="00640947" w:rsidP="00640947">
      <w:pPr>
        <w:pStyle w:val="PL"/>
        <w:rPr>
          <w:ins w:id="489" w:author="NR_MIMO_Ph5" w:date="2025-06-28T16:54:00Z"/>
        </w:rPr>
      </w:pPr>
      <w:ins w:id="490"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491" w:author="NR_MIMO_Ph5" w:date="2025-06-28T16:54:00Z"/>
          <w:rFonts w:eastAsia="等线"/>
          <w:lang w:val="en-US" w:eastAsia="zh-CN"/>
        </w:rPr>
      </w:pPr>
      <w:ins w:id="492"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493" w:author="NR_MIMO_Ph5" w:date="2025-06-28T16:55:00Z">
        <w:r>
          <w:rPr>
            <w:rFonts w:eastAsia="等线"/>
            <w:lang w:val="en-US" w:eastAsia="zh-CN"/>
          </w:rPr>
          <w:t xml:space="preserve">         </w:t>
        </w:r>
      </w:ins>
      <w:ins w:id="494"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495" w:author="NR_MIMO_Ph5" w:date="2025-06-28T16:54:00Z"/>
          <w:color w:val="808080"/>
        </w:rPr>
      </w:pPr>
      <w:ins w:id="496"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497" w:author="NR_MIMO_Ph5" w:date="2025-06-28T16:54:00Z"/>
          <w:rFonts w:eastAsia="等线"/>
          <w:lang w:val="en-US" w:eastAsia="zh-CN"/>
        </w:rPr>
      </w:pPr>
      <w:ins w:id="498"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77777777" w:rsidR="00640947" w:rsidRPr="005E6F22" w:rsidRDefault="00640947" w:rsidP="00640947">
      <w:pPr>
        <w:pStyle w:val="PL"/>
        <w:rPr>
          <w:ins w:id="499" w:author="NR_MIMO_Ph5" w:date="2025-06-28T16:54:00Z"/>
        </w:rPr>
      </w:pPr>
      <w:ins w:id="500"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01" w:author="NR_MIMO_Ph5" w:date="2025-06-28T16:54:00Z"/>
        </w:rPr>
      </w:pPr>
      <w:ins w:id="502" w:author="NR_MIMO_Ph5" w:date="2025-06-28T16:54:00Z">
        <w:r w:rsidRPr="005E6F22">
          <w:t xml:space="preserve">                                                              (0..maxNrofCSI-RS-ResourcesAlt-1-r16),</w:t>
        </w:r>
      </w:ins>
    </w:p>
    <w:p w14:paraId="0675ADDC" w14:textId="77777777" w:rsidR="00640947" w:rsidRPr="00894BB8" w:rsidRDefault="00640947" w:rsidP="00640947">
      <w:pPr>
        <w:pStyle w:val="PL"/>
        <w:rPr>
          <w:ins w:id="503" w:author="NR_MIMO_Ph5" w:date="2025-06-28T16:54:00Z"/>
        </w:rPr>
      </w:pPr>
      <w:ins w:id="504"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05" w:author="NR_MIMO_Ph5" w:date="2025-06-28T16:54:00Z"/>
          <w:rFonts w:eastAsia="等线"/>
          <w:lang w:val="en-US" w:eastAsia="zh-CN"/>
        </w:rPr>
      </w:pPr>
      <w:ins w:id="506"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507" w:author="NR_MIMO_Ph5" w:date="2025-06-28T16:55:00Z">
        <w:r>
          <w:rPr>
            <w:rFonts w:eastAsia="等线"/>
            <w:lang w:val="en-US" w:eastAsia="zh-CN"/>
          </w:rPr>
          <w:t xml:space="preserve">         </w:t>
        </w:r>
      </w:ins>
      <w:ins w:id="508"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509" w:author="NR_MIMO_Ph5" w:date="2025-06-28T16:54:00Z"/>
          <w:color w:val="808080"/>
        </w:rPr>
      </w:pPr>
      <w:ins w:id="510"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11" w:author="NR_MIMO_Ph5" w:date="2025-06-28T16:54:00Z"/>
        </w:rPr>
      </w:pPr>
      <w:ins w:id="512"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13" w:author="NR_MIMO_Ph5" w:date="2025-06-28T16:54:00Z"/>
        </w:rPr>
      </w:pPr>
      <w:ins w:id="514"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15" w:author="NR_MIMO_Ph5" w:date="2025-06-28T16:54:00Z"/>
          <w:color w:val="808080"/>
        </w:rPr>
      </w:pPr>
      <w:ins w:id="516"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17" w:author="NR_MIMO_Ph5" w:date="2025-06-28T16:54:00Z"/>
          <w:rFonts w:eastAsia="等线"/>
          <w:lang w:eastAsia="zh-CN"/>
        </w:rPr>
      </w:pPr>
      <w:ins w:id="518"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ins>
      <w:ins w:id="519" w:author="NR_MIMO_Ph5" w:date="2025-06-28T17:07:00Z">
        <w:r w:rsidR="00ED389B">
          <w:rPr>
            <w:rFonts w:eastAsia="等线"/>
            <w:lang w:eastAsia="zh-CN"/>
          </w:rPr>
          <w:t xml:space="preserve">          </w:t>
        </w:r>
      </w:ins>
      <w:ins w:id="520" w:author="NR_MIMO_Ph5" w:date="2025-06-28T16:54:00Z">
        <w:r>
          <w:rPr>
            <w:rFonts w:eastAsia="等线"/>
            <w:lang w:eastAsia="zh-CN"/>
          </w:rPr>
          <w:t xml:space="preserve">                               </w:t>
        </w:r>
      </w:ins>
      <w:ins w:id="521" w:author="NR_MIMO_Ph5" w:date="2025-06-28T16:55:00Z">
        <w:r>
          <w:rPr>
            <w:rFonts w:eastAsia="等线"/>
            <w:lang w:eastAsia="zh-CN"/>
          </w:rPr>
          <w:t xml:space="preserve">      </w:t>
        </w:r>
      </w:ins>
      <w:ins w:id="522" w:author="NR_MIMO_Ph5" w:date="2025-06-28T16:54:00Z">
        <w:r w:rsidR="00F93EAF">
          <w:t xml:space="preserve">  </w:t>
        </w:r>
      </w:ins>
      <w:ins w:id="523" w:author="NR_MIMO_Ph5" w:date="2025-06-28T16:55:00Z">
        <w:r>
          <w:rPr>
            <w:rFonts w:eastAsia="等线"/>
            <w:lang w:eastAsia="zh-CN"/>
          </w:rPr>
          <w:t xml:space="preserve"> </w:t>
        </w:r>
      </w:ins>
      <w:ins w:id="524" w:author="NR_MIMO_Ph5" w:date="2025-06-28T16:54:00Z">
        <w:r w:rsidR="00F93EAF">
          <w:t xml:space="preserve"> </w:t>
        </w:r>
      </w:ins>
      <w:ins w:id="525" w:author="NR_MIMO_Ph5" w:date="2025-06-28T16:55:00Z">
        <w:r>
          <w:rPr>
            <w:rFonts w:eastAsia="等线"/>
            <w:lang w:eastAsia="zh-CN"/>
          </w:rPr>
          <w:t xml:space="preserve">  </w:t>
        </w:r>
      </w:ins>
      <w:ins w:id="526"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527" w:author="NR_MIMO_Ph5" w:date="2025-06-28T16:54:00Z"/>
          <w:color w:val="808080"/>
        </w:rPr>
      </w:pPr>
      <w:ins w:id="528"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29" w:author="NR_MIMO_Ph5" w:date="2025-06-28T16:54:00Z"/>
        </w:rPr>
      </w:pPr>
      <w:ins w:id="530"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31" w:author="NR_MIMO_Ph5" w:date="2025-06-28T16:54:00Z"/>
          <w:rFonts w:eastAsia="等线"/>
          <w:lang w:eastAsia="zh-CN"/>
        </w:rPr>
      </w:pPr>
      <w:ins w:id="532"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33" w:author="NR_MIMO_Ph5" w:date="2025-06-28T17:13:00Z"/>
          <w:rFonts w:eastAsia="等线"/>
          <w:lang w:eastAsia="zh-CN"/>
        </w:rPr>
      </w:pPr>
      <w:ins w:id="534" w:author="NR_MIMO_Ph5" w:date="2025-06-28T16:54:00Z">
        <w:r w:rsidRPr="006952F0">
          <w:rPr>
            <w:rFonts w:eastAsia="等线"/>
            <w:lang w:eastAsia="zh-CN"/>
          </w:rPr>
          <w:t xml:space="preserve">} </w:t>
        </w:r>
      </w:ins>
    </w:p>
    <w:p w14:paraId="09EC24E4" w14:textId="09E13701" w:rsidR="00B053FB" w:rsidRDefault="00B053FB" w:rsidP="00640947">
      <w:pPr>
        <w:pStyle w:val="PL"/>
        <w:rPr>
          <w:ins w:id="535" w:author="NR_MIMO_Ph5" w:date="2025-06-28T17:13:00Z"/>
          <w:rFonts w:eastAsia="等线"/>
          <w:lang w:eastAsia="zh-CN"/>
        </w:rPr>
      </w:pPr>
    </w:p>
    <w:p w14:paraId="4796B8A8" w14:textId="77777777" w:rsidR="00B053FB" w:rsidRPr="00A81833" w:rsidRDefault="00B053FB" w:rsidP="00B053FB">
      <w:pPr>
        <w:pStyle w:val="PL"/>
        <w:rPr>
          <w:ins w:id="536" w:author="NR_MIMO_Ph5" w:date="2025-06-28T17:13:00Z"/>
          <w:rFonts w:eastAsia="等线"/>
          <w:lang w:eastAsia="zh-CN"/>
        </w:rPr>
      </w:pPr>
      <w:ins w:id="537"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538" w:author="NR_MIMO_Ph5" w:date="2025-06-28T17:13:00Z"/>
          <w:color w:val="808080"/>
        </w:rPr>
      </w:pPr>
      <w:ins w:id="539"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40" w:author="NR_MIMO_Ph5" w:date="2025-06-28T17:13:00Z"/>
          <w:rFonts w:eastAsia="等线"/>
          <w:lang w:val="en-US" w:eastAsia="zh-CN"/>
        </w:rPr>
      </w:pPr>
      <w:ins w:id="541"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77777777" w:rsidR="00B053FB" w:rsidRPr="005E6F22" w:rsidRDefault="00B053FB" w:rsidP="00B053FB">
      <w:pPr>
        <w:pStyle w:val="PL"/>
        <w:rPr>
          <w:ins w:id="542" w:author="NR_MIMO_Ph5" w:date="2025-06-28T17:13:00Z"/>
        </w:rPr>
      </w:pPr>
      <w:ins w:id="543"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44" w:author="NR_MIMO_Ph5" w:date="2025-06-28T17:13:00Z"/>
        </w:rPr>
      </w:pPr>
      <w:ins w:id="545" w:author="NR_MIMO_Ph5" w:date="2025-06-28T17:13:00Z">
        <w:r w:rsidRPr="005E6F22">
          <w:t xml:space="preserve">                                                              (0..maxNrofCSI-RS-ResourcesAlt-1-r16),</w:t>
        </w:r>
      </w:ins>
    </w:p>
    <w:p w14:paraId="0EC528E0" w14:textId="77777777" w:rsidR="00B053FB" w:rsidRPr="00B9197A" w:rsidRDefault="00B053FB" w:rsidP="00B053FB">
      <w:pPr>
        <w:pStyle w:val="PL"/>
        <w:rPr>
          <w:ins w:id="546" w:author="NR_MIMO_Ph5" w:date="2025-06-28T17:13:00Z"/>
        </w:rPr>
      </w:pPr>
      <w:ins w:id="547"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48" w:author="NR_MIMO_Ph5" w:date="2025-06-28T17:13:00Z"/>
          <w:rFonts w:eastAsia="等线"/>
          <w:lang w:val="en-US" w:eastAsia="zh-CN"/>
        </w:rPr>
      </w:pPr>
      <w:ins w:id="549"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550" w:author="NR_MIMO_Ph5" w:date="2025-06-28T17:13:00Z"/>
          <w:rFonts w:eastAsia="宋体" w:cs="Arial"/>
          <w:color w:val="000000" w:themeColor="text1"/>
          <w:szCs w:val="18"/>
          <w:lang w:eastAsia="zh-CN"/>
        </w:rPr>
      </w:pPr>
      <w:ins w:id="551"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52" w:author="NR_MIMO_Ph5" w:date="2025-06-28T17:13:00Z"/>
          <w:rFonts w:eastAsia="等线"/>
          <w:lang w:val="en-US" w:eastAsia="zh-CN"/>
        </w:rPr>
      </w:pPr>
      <w:ins w:id="553"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77777777" w:rsidR="00B053FB" w:rsidRPr="005E6F22" w:rsidRDefault="00B053FB" w:rsidP="00B053FB">
      <w:pPr>
        <w:pStyle w:val="PL"/>
        <w:rPr>
          <w:ins w:id="554" w:author="NR_MIMO_Ph5" w:date="2025-06-28T17:13:00Z"/>
        </w:rPr>
      </w:pPr>
      <w:ins w:id="555"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56" w:author="NR_MIMO_Ph5" w:date="2025-06-28T17:13:00Z"/>
        </w:rPr>
      </w:pPr>
      <w:ins w:id="557" w:author="NR_MIMO_Ph5" w:date="2025-06-28T17:13:00Z">
        <w:r w:rsidRPr="005E6F22">
          <w:t xml:space="preserve">                                                              (0..maxNrofCSI-RS-ResourcesAlt-1-r16),</w:t>
        </w:r>
      </w:ins>
    </w:p>
    <w:p w14:paraId="5D5D3BF3" w14:textId="77777777" w:rsidR="00B053FB" w:rsidRPr="00B9197A" w:rsidRDefault="00B053FB" w:rsidP="00B053FB">
      <w:pPr>
        <w:pStyle w:val="PL"/>
        <w:rPr>
          <w:ins w:id="558" w:author="NR_MIMO_Ph5" w:date="2025-06-28T17:13:00Z"/>
        </w:rPr>
      </w:pPr>
      <w:ins w:id="559"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60" w:author="NR_MIMO_Ph5" w:date="2025-06-28T17:13:00Z"/>
          <w:rFonts w:eastAsia="等线"/>
          <w:lang w:val="en-US" w:eastAsia="zh-CN"/>
        </w:rPr>
      </w:pPr>
      <w:ins w:id="561"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ins>
      <w:ins w:id="562" w:author="NR_MIMO_Ph5" w:date="2025-06-28T17:15:00Z">
        <w:r>
          <w:rPr>
            <w:rFonts w:eastAsia="等线"/>
            <w:lang w:val="en-US" w:eastAsia="zh-CN"/>
          </w:rPr>
          <w:t xml:space="preserve">         </w:t>
        </w:r>
      </w:ins>
      <w:ins w:id="563"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564" w:author="NR_MIMO_Ph5" w:date="2025-06-28T17:13:00Z"/>
          <w:rFonts w:eastAsia="等线"/>
          <w:lang w:eastAsia="zh-CN"/>
        </w:rPr>
      </w:pPr>
      <w:ins w:id="565"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566" w:author="NR_MIMO_Ph5" w:date="2025-06-28T17:13:00Z"/>
        </w:rPr>
      </w:pPr>
      <w:ins w:id="567"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68" w:author="NR_MIMO_Ph5" w:date="2025-06-28T17:13:00Z"/>
        </w:rPr>
      </w:pPr>
      <w:ins w:id="569" w:author="NR_MIMO_Ph5" w:date="2025-06-28T17:13:00Z">
        <w:r w:rsidRPr="000B2EB6">
          <w:t xml:space="preserve">                                                              (0..maxNrofCSI-RS-ResourcesAlt-1-r16)</w:t>
        </w:r>
        <w:r>
          <w:t xml:space="preserve">            </w:t>
        </w:r>
      </w:ins>
      <w:ins w:id="570" w:author="NR_MIMO_Ph5" w:date="2025-06-28T16:54:00Z">
        <w:r w:rsidR="00F93EAF">
          <w:t xml:space="preserve">        </w:t>
        </w:r>
      </w:ins>
      <w:ins w:id="571"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72" w:author="NR_MIMO_Ph5" w:date="2025-06-28T17:13:00Z"/>
          <w:color w:val="808080"/>
        </w:rPr>
      </w:pPr>
      <w:ins w:id="573"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574" w:author="NR_MIMO_Ph5" w:date="2025-06-28T17:13:00Z"/>
        </w:rPr>
      </w:pPr>
      <w:ins w:id="575"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576" w:author="NR_MIMO_Ph5" w:date="2025-06-28T17:13:00Z"/>
        </w:rPr>
      </w:pPr>
      <w:ins w:id="577" w:author="NR_MIMO_Ph5" w:date="2025-06-28T17:13:00Z">
        <w:r w:rsidRPr="000B2EB6">
          <w:t xml:space="preserve">                                                              (0..maxNrofCSI-RS-ResourcesAlt-1-r16)</w:t>
        </w:r>
        <w:r>
          <w:t xml:space="preserve">     </w:t>
        </w:r>
      </w:ins>
      <w:ins w:id="578" w:author="NR_MIMO_Ph5" w:date="2025-06-28T16:54:00Z">
        <w:r w:rsidR="00F93EAF">
          <w:t xml:space="preserve">        </w:t>
        </w:r>
      </w:ins>
      <w:ins w:id="579"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580" w:author="NR_MIMO_Ph5" w:date="2025-06-28T17:13:00Z"/>
          <w:rFonts w:eastAsia="等线"/>
          <w:lang w:eastAsia="zh-CN"/>
        </w:rPr>
      </w:pPr>
      <w:ins w:id="581" w:author="NR_MIMO_Ph5" w:date="2025-06-28T17:13:00Z">
        <w:r w:rsidRPr="00FB042F">
          <w:rPr>
            <w:color w:val="808080"/>
          </w:rPr>
          <w:t xml:space="preserve">    -- R1 59-2-1-4d: Rank 3,4 for extended Rel-17 FeType-II PS (port selection) codebook for up to 64ports</w:t>
        </w:r>
      </w:ins>
    </w:p>
    <w:p w14:paraId="23144064" w14:textId="5F7F5664" w:rsidR="00B053FB" w:rsidRPr="000B2EB6" w:rsidRDefault="00B053FB" w:rsidP="00B053FB">
      <w:pPr>
        <w:pStyle w:val="PL"/>
        <w:rPr>
          <w:ins w:id="582" w:author="NR_MIMO_Ph5" w:date="2025-06-28T17:13:00Z"/>
        </w:rPr>
      </w:pPr>
      <w:ins w:id="583" w:author="NR_MIMO_Ph5" w:date="2025-06-28T17:13:00Z">
        <w:r>
          <w:rPr>
            <w:rFonts w:eastAsia="等线"/>
            <w:lang w:eastAsia="zh-CN"/>
          </w:rPr>
          <w:t xml:space="preserve">    feType2-R3R4Ext-r19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584" w:author="NR_MIMO_Ph5" w:date="2025-06-28T17:13:00Z"/>
        </w:rPr>
      </w:pPr>
      <w:ins w:id="585" w:author="NR_MIMO_Ph5" w:date="2025-06-28T17:13:00Z">
        <w:r w:rsidRPr="000B2EB6">
          <w:t xml:space="preserve">                                                              (0..maxNrofCSI-RS-ResourcesAlt-1-r16)</w:t>
        </w:r>
        <w:r>
          <w:t xml:space="preserve">        </w:t>
        </w:r>
      </w:ins>
      <w:ins w:id="586" w:author="NR_MIMO_Ph5" w:date="2025-06-28T16:54:00Z">
        <w:r w:rsidR="00F93EAF">
          <w:t xml:space="preserve">        </w:t>
        </w:r>
      </w:ins>
      <w:ins w:id="587"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588" w:author="NR_MIMO_Ph5" w:date="2025-06-28T17:13:00Z"/>
          <w:rFonts w:eastAsia="等线"/>
          <w:lang w:eastAsia="zh-CN"/>
        </w:rPr>
      </w:pPr>
      <w:ins w:id="589" w:author="NR_MIMO_Ph5" w:date="2025-06-28T17:13:00Z">
        <w:r w:rsidRPr="00FF0090">
          <w:rPr>
            <w:rFonts w:eastAsia="等线"/>
            <w:lang w:eastAsia="zh-CN"/>
          </w:rPr>
          <w:t>}</w:t>
        </w:r>
      </w:ins>
    </w:p>
    <w:p w14:paraId="68EDA35A" w14:textId="77777777" w:rsidR="00B053FB" w:rsidRPr="00E21BA9" w:rsidRDefault="00B053FB" w:rsidP="00B053FB">
      <w:pPr>
        <w:pStyle w:val="PL"/>
        <w:rPr>
          <w:ins w:id="590" w:author="NR_MIMO_Ph5" w:date="2025-06-28T17:13:00Z"/>
          <w:rFonts w:eastAsia="等线"/>
          <w:lang w:eastAsia="zh-CN"/>
        </w:rPr>
      </w:pPr>
    </w:p>
    <w:p w14:paraId="566F0C99" w14:textId="77777777" w:rsidR="00BE1B5E" w:rsidRPr="00654992" w:rsidRDefault="00BE1B5E" w:rsidP="00BE1B5E">
      <w:pPr>
        <w:pStyle w:val="PL"/>
        <w:rPr>
          <w:ins w:id="591" w:author="NR_MIMO_Ph5" w:date="2025-06-28T22:23:00Z"/>
          <w:rFonts w:eastAsia="等线"/>
          <w:lang w:eastAsia="zh-CN"/>
        </w:rPr>
      </w:pPr>
      <w:ins w:id="592" w:author="NR_MIMO_Ph5" w:date="2025-06-28T22:23:00Z">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593" w:author="NR_MIMO_Ph5" w:date="2025-06-28T22:23:00Z"/>
          <w:color w:val="808080"/>
        </w:rPr>
      </w:pPr>
      <w:ins w:id="594"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595" w:author="NR_MIMO_Ph5" w:date="2025-06-28T22:23:00Z"/>
          <w:rFonts w:eastAsia="等线"/>
          <w:lang w:val="en-US" w:eastAsia="zh-CN"/>
        </w:rPr>
      </w:pPr>
      <w:ins w:id="596"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164EE6E" w:rsidR="00BE1B5E" w:rsidRPr="005E6F22" w:rsidRDefault="00BE1B5E" w:rsidP="00BE1B5E">
      <w:pPr>
        <w:pStyle w:val="PL"/>
        <w:rPr>
          <w:ins w:id="597" w:author="NR_MIMO_Ph5" w:date="2025-06-28T22:23:00Z"/>
        </w:rPr>
      </w:pPr>
      <w:ins w:id="598"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599" w:author="NR_MIMO_Ph5" w:date="2025-06-28T22:23:00Z"/>
        </w:rPr>
      </w:pPr>
      <w:ins w:id="600" w:author="NR_MIMO_Ph5" w:date="2025-06-28T22:23:00Z">
        <w:r w:rsidRPr="005E6F22">
          <w:t xml:space="preserve">                                                              (0..maxNrofCSI-RS-ResourcesAlt-1-r16),</w:t>
        </w:r>
      </w:ins>
    </w:p>
    <w:p w14:paraId="58F2B20F" w14:textId="77777777" w:rsidR="00BE1B5E" w:rsidRPr="00A81833" w:rsidRDefault="00BE1B5E" w:rsidP="00BE1B5E">
      <w:pPr>
        <w:pStyle w:val="PL"/>
        <w:rPr>
          <w:ins w:id="601" w:author="NR_MIMO_Ph5" w:date="2025-06-28T22:23:00Z"/>
        </w:rPr>
      </w:pPr>
      <w:ins w:id="602"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03" w:author="NR_MIMO_Ph5" w:date="2025-06-28T22:23:00Z"/>
        </w:rPr>
      </w:pPr>
      <w:ins w:id="604"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05" w:author="NR_MIMO_Ph5" w:date="2025-06-28T22:23:00Z"/>
        </w:rPr>
      </w:pPr>
      <w:ins w:id="606"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07" w:author="NR_MIMO_Ph5" w:date="2025-06-28T22:23:00Z"/>
        </w:rPr>
      </w:pPr>
      <w:ins w:id="608"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09" w:author="NR_MIMO_Ph5" w:date="2025-06-28T22:23:00Z"/>
          <w:rFonts w:eastAsia="等线"/>
          <w:lang w:val="en-US" w:eastAsia="zh-CN"/>
        </w:rPr>
      </w:pPr>
      <w:ins w:id="610"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611" w:author="NR_MIMO_Ph5" w:date="2025-06-28T22:23:00Z"/>
          <w:color w:val="808080"/>
        </w:rPr>
      </w:pPr>
      <w:ins w:id="612"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13" w:author="NR_MIMO_Ph5" w:date="2025-06-28T22:23:00Z"/>
          <w:rFonts w:eastAsia="等线"/>
          <w:lang w:val="en-US" w:eastAsia="zh-CN"/>
        </w:rPr>
      </w:pPr>
      <w:ins w:id="614"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77777777" w:rsidR="00BE1B5E" w:rsidRPr="005E6F22" w:rsidRDefault="00BE1B5E" w:rsidP="00BE1B5E">
      <w:pPr>
        <w:pStyle w:val="PL"/>
        <w:rPr>
          <w:ins w:id="615" w:author="NR_MIMO_Ph5" w:date="2025-06-28T22:23:00Z"/>
        </w:rPr>
      </w:pPr>
      <w:ins w:id="616"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17" w:author="NR_MIMO_Ph5" w:date="2025-06-28T22:23:00Z"/>
        </w:rPr>
      </w:pPr>
      <w:ins w:id="618" w:author="NR_MIMO_Ph5" w:date="2025-06-28T22:23:00Z">
        <w:r w:rsidRPr="005E6F22">
          <w:t xml:space="preserve">                                                              (0..maxNrofCSI-RS-ResourcesAlt-1-r16),</w:t>
        </w:r>
      </w:ins>
    </w:p>
    <w:p w14:paraId="4BB66887" w14:textId="77777777" w:rsidR="00BE1B5E" w:rsidRPr="00A81833" w:rsidRDefault="00BE1B5E" w:rsidP="00BE1B5E">
      <w:pPr>
        <w:pStyle w:val="PL"/>
        <w:rPr>
          <w:ins w:id="619" w:author="NR_MIMO_Ph5" w:date="2025-06-28T22:23:00Z"/>
        </w:rPr>
      </w:pPr>
      <w:ins w:id="620"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21" w:author="NR_MIMO_Ph5" w:date="2025-06-28T22:23:00Z"/>
        </w:rPr>
      </w:pPr>
      <w:ins w:id="622"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23" w:author="NR_MIMO_Ph5" w:date="2025-06-28T22:23:00Z"/>
        </w:rPr>
      </w:pPr>
      <w:ins w:id="624"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25" w:author="NR_MIMO_Ph5" w:date="2025-06-28T22:23:00Z"/>
        </w:rPr>
      </w:pPr>
      <w:ins w:id="626"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27" w:author="NR_MIMO_Ph5" w:date="2025-06-28T22:23:00Z"/>
          <w:rFonts w:eastAsia="等线"/>
          <w:lang w:val="en-US" w:eastAsia="zh-CN"/>
        </w:rPr>
      </w:pPr>
      <w:ins w:id="628" w:author="NR_MIMO_Ph5" w:date="2025-06-28T22:23:00Z">
        <w:r w:rsidRPr="009134E7">
          <w:rPr>
            <w:rFonts w:eastAsia="等线" w:hint="eastAsia"/>
            <w:lang w:val="en-US" w:eastAsia="zh-CN"/>
          </w:rPr>
          <w:t xml:space="preserve"> </w:t>
        </w:r>
        <w:r w:rsidRPr="009134E7">
          <w:rPr>
            <w:rFonts w:eastAsia="等线"/>
            <w:lang w:val="en-US" w:eastAsia="zh-CN"/>
          </w:rPr>
          <w:t xml:space="preserve">   }                                                                                                                                </w:t>
        </w:r>
      </w:ins>
      <w:ins w:id="629" w:author="NR_MIMO_Ph5" w:date="2025-06-28T16:54:00Z">
        <w:r w:rsidR="00F93EAF">
          <w:t xml:space="preserve">        </w:t>
        </w:r>
      </w:ins>
      <w:ins w:id="630"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631" w:author="NR_MIMO_Ph5" w:date="2025-06-28T22:23:00Z"/>
          <w:color w:val="808080"/>
        </w:rPr>
      </w:pPr>
      <w:ins w:id="632"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33" w:author="NR_MIMO_Ph5" w:date="2025-06-28T22:23:00Z"/>
          <w:rFonts w:eastAsia="等线"/>
          <w:lang w:val="en-US" w:eastAsia="zh-CN"/>
        </w:rPr>
      </w:pPr>
      <w:ins w:id="634"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77777777" w:rsidR="00BE1B5E" w:rsidRPr="005E6F22" w:rsidRDefault="00BE1B5E" w:rsidP="00BE1B5E">
      <w:pPr>
        <w:pStyle w:val="PL"/>
        <w:rPr>
          <w:ins w:id="635" w:author="NR_MIMO_Ph5" w:date="2025-06-28T22:23:00Z"/>
        </w:rPr>
      </w:pPr>
      <w:ins w:id="636"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37" w:author="NR_MIMO_Ph5" w:date="2025-06-28T22:23:00Z"/>
        </w:rPr>
      </w:pPr>
      <w:ins w:id="638" w:author="NR_MIMO_Ph5" w:date="2025-06-28T22:23:00Z">
        <w:r w:rsidRPr="005E6F22">
          <w:t xml:space="preserve">                                                              (0..maxNrofCSI-RS-ResourcesAlt-1-r16),</w:t>
        </w:r>
      </w:ins>
    </w:p>
    <w:p w14:paraId="4F2341A5" w14:textId="77777777" w:rsidR="00BE1B5E" w:rsidRPr="000B2EB6" w:rsidRDefault="00BE1B5E" w:rsidP="00BE1B5E">
      <w:pPr>
        <w:pStyle w:val="PL"/>
        <w:rPr>
          <w:ins w:id="639" w:author="NR_MIMO_Ph5" w:date="2025-06-28T22:23:00Z"/>
        </w:rPr>
      </w:pPr>
      <w:ins w:id="640"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41" w:author="NR_MIMO_Ph5" w:date="2025-06-28T22:23:00Z"/>
        </w:rPr>
      </w:pPr>
      <w:ins w:id="642" w:author="NR_MIMO_Ph5" w:date="2025-06-28T22:23:00Z">
        <w:r w:rsidRPr="00D839FF">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43" w:author="NR_MIMO_Ph5" w:date="2025-06-28T22:23:00Z"/>
        </w:rPr>
      </w:pPr>
      <w:ins w:id="644"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45" w:author="NR_MIMO_Ph5" w:date="2025-06-28T22:23:00Z"/>
        </w:rPr>
      </w:pPr>
      <w:ins w:id="646"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47" w:author="NR_MIMO_Ph5" w:date="2025-06-28T22:23:00Z"/>
          <w:rFonts w:eastAsia="等线"/>
          <w:lang w:val="en-US" w:eastAsia="zh-CN"/>
        </w:rPr>
      </w:pPr>
      <w:ins w:id="648" w:author="NR_MIMO_Ph5" w:date="2025-06-28T22:23:00Z">
        <w:r>
          <w:rPr>
            <w:rFonts w:eastAsia="等线" w:hint="eastAsia"/>
            <w:lang w:val="en-US" w:eastAsia="zh-CN"/>
          </w:rPr>
          <w:t xml:space="preserve"> </w:t>
        </w:r>
        <w:r>
          <w:rPr>
            <w:rFonts w:eastAsia="等线"/>
            <w:lang w:val="en-US" w:eastAsia="zh-CN"/>
          </w:rPr>
          <w:t xml:space="preserve">   }                                                                                                                           </w:t>
        </w:r>
      </w:ins>
      <w:ins w:id="649" w:author="NR_MIMO_Ph5" w:date="2025-06-28T16:54:00Z">
        <w:r w:rsidR="00F93EAF">
          <w:t xml:space="preserve">        </w:t>
        </w:r>
      </w:ins>
      <w:ins w:id="650"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651" w:author="NR_MIMO_Ph5" w:date="2025-06-28T22:23:00Z"/>
          <w:color w:val="808080"/>
        </w:rPr>
      </w:pPr>
      <w:ins w:id="652"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53" w:author="NR_MIMO_Ph5" w:date="2025-06-28T22:23:00Z"/>
        </w:rPr>
      </w:pPr>
      <w:ins w:id="654"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55" w:author="NR_MIMO_Ph5" w:date="2025-06-28T22:23:00Z"/>
        </w:rPr>
      </w:pPr>
      <w:ins w:id="656"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57" w:author="NR_MIMO_Ph5" w:date="2025-06-28T22:23:00Z"/>
        </w:rPr>
      </w:pPr>
      <w:ins w:id="658"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59" w:author="NR_MIMO_Ph5" w:date="2025-06-28T22:23:00Z"/>
        </w:rPr>
      </w:pPr>
      <w:ins w:id="660"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61" w:author="NR_MIMO_Ph5" w:date="2025-06-28T22:23:00Z"/>
        </w:rPr>
      </w:pPr>
      <w:ins w:id="662"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63" w:author="NR_MIMO_Ph5" w:date="2025-06-28T22:23:00Z"/>
        </w:rPr>
      </w:pPr>
      <w:ins w:id="664" w:author="NR_MIMO_Ph5" w:date="2025-06-28T22:23:00Z">
        <w:r w:rsidRPr="00D839FF">
          <w:t xml:space="preserve">    }                                                                                                    </w:t>
        </w:r>
      </w:ins>
      <w:ins w:id="665" w:author="NR_MIMO_Ph5" w:date="2025-06-28T16:54:00Z">
        <w:r w:rsidR="00F93EAF">
          <w:t xml:space="preserve">        </w:t>
        </w:r>
      </w:ins>
      <w:ins w:id="666"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67" w:author="NR_MIMO_Ph5" w:date="2025-06-28T22:23:00Z"/>
          <w:color w:val="808080"/>
        </w:rPr>
      </w:pPr>
      <w:ins w:id="66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69" w:author="NR_MIMO_Ph5" w:date="2025-06-28T22:23:00Z"/>
        </w:rPr>
      </w:pPr>
      <w:ins w:id="670"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671" w:author="NR_MIMO_Ph5" w:date="2025-06-28T16:54:00Z">
        <w:r w:rsidR="00F93EAF">
          <w:t xml:space="preserve">        </w:t>
        </w:r>
      </w:ins>
      <w:ins w:id="672"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673" w:author="NR_MIMO_Ph5" w:date="2025-06-28T22:23:00Z"/>
          <w:color w:val="808080"/>
        </w:rPr>
      </w:pPr>
      <w:ins w:id="674"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675" w:author="NR_MIMO_Ph5" w:date="2025-06-28T22:23:00Z"/>
          <w:color w:val="808080"/>
        </w:rPr>
      </w:pPr>
      <w:ins w:id="676"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677" w:author="NR_MIMO_Ph5" w:date="2025-06-28T22:23:00Z"/>
        </w:rPr>
      </w:pPr>
      <w:ins w:id="678"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679" w:author="NR_MIMO_Ph5" w:date="2025-06-28T16:54:00Z">
        <w:r w:rsidR="00F93EAF">
          <w:t xml:space="preserve">        </w:t>
        </w:r>
      </w:ins>
      <w:ins w:id="680"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681" w:author="NR_MIMO_Ph5" w:date="2025-06-28T22:23:00Z"/>
          <w:color w:val="808080"/>
        </w:rPr>
      </w:pPr>
      <w:ins w:id="68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683" w:author="NR_MIMO_Ph5" w:date="2025-06-28T22:23:00Z"/>
        </w:rPr>
      </w:pPr>
      <w:ins w:id="684"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685" w:author="NR_MIMO_Ph5" w:date="2025-06-28T22:23:00Z"/>
        </w:rPr>
      </w:pPr>
      <w:ins w:id="686" w:author="NR_MIMO_Ph5" w:date="2025-06-28T22:23:00Z">
        <w:r w:rsidRPr="00D839FF">
          <w:t xml:space="preserve">                                                                                                              </w:t>
        </w:r>
      </w:ins>
      <w:ins w:id="687" w:author="NR_MIMO_Ph5" w:date="2025-06-28T16:54:00Z">
        <w:r w:rsidR="00F93EAF">
          <w:t xml:space="preserve">        </w:t>
        </w:r>
      </w:ins>
      <w:ins w:id="688"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689" w:author="NR_MIMO_Ph5" w:date="2025-06-28T22:23:00Z"/>
          <w:color w:val="808080"/>
        </w:rPr>
      </w:pPr>
      <w:ins w:id="69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691" w:author="NR_MIMO_Ph5" w:date="2025-06-28T22:23:00Z"/>
        </w:rPr>
      </w:pPr>
      <w:ins w:id="692"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693" w:author="NR_MIMO_Ph5" w:date="2025-06-28T16:54:00Z">
        <w:r w:rsidR="00F93EAF">
          <w:t xml:space="preserve">        </w:t>
        </w:r>
      </w:ins>
      <w:ins w:id="694"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695" w:author="NR_MIMO_Ph5" w:date="2025-06-28T22:23:00Z"/>
          <w:color w:val="808080"/>
        </w:rPr>
      </w:pPr>
      <w:ins w:id="69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697" w:author="NR_MIMO_Ph5" w:date="2025-06-28T22:23:00Z"/>
        </w:rPr>
      </w:pPr>
      <w:ins w:id="698"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699" w:author="NR_MIMO_Ph5" w:date="2025-06-28T16:54:00Z">
        <w:r w:rsidR="00F93EAF">
          <w:t xml:space="preserve">        </w:t>
        </w:r>
      </w:ins>
      <w:ins w:id="700"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01" w:author="NR_MIMO_Ph5" w:date="2025-06-28T22:23:00Z"/>
          <w:color w:val="808080"/>
        </w:rPr>
      </w:pPr>
      <w:ins w:id="702"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03" w:author="NR_MIMO_Ph5" w:date="2025-06-28T22:23:00Z"/>
        </w:rPr>
      </w:pPr>
      <w:ins w:id="704"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05" w:author="NR_MIMO_Ph5" w:date="2025-06-28T16:54:00Z">
        <w:r w:rsidR="00F93EAF">
          <w:t xml:space="preserve">        </w:t>
        </w:r>
      </w:ins>
      <w:ins w:id="706"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07" w:author="NR_MIMO_Ph5" w:date="2025-06-28T22:23:00Z"/>
          <w:color w:val="808080"/>
        </w:rPr>
      </w:pPr>
      <w:ins w:id="708"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09" w:author="NR_MIMO_Ph5" w:date="2025-06-28T22:23:00Z"/>
        </w:rPr>
      </w:pPr>
      <w:ins w:id="710"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11" w:author="NR_MIMO_Ph5" w:date="2025-06-28T16:54:00Z">
        <w:r w:rsidR="00F93EAF">
          <w:t xml:space="preserve">        </w:t>
        </w:r>
      </w:ins>
      <w:ins w:id="712"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13" w:author="NR_MIMO_Ph5" w:date="2025-06-28T22:23:00Z"/>
          <w:color w:val="808080"/>
        </w:rPr>
      </w:pPr>
      <w:ins w:id="71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15" w:author="NR_MIMO_Ph5" w:date="2025-06-28T22:23:00Z"/>
        </w:rPr>
      </w:pPr>
      <w:ins w:id="716"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17" w:author="NR_MIMO_Ph5" w:date="2025-06-28T16:54:00Z">
        <w:r w:rsidR="00F93EAF">
          <w:t xml:space="preserve">        </w:t>
        </w:r>
      </w:ins>
      <w:ins w:id="718"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19" w:author="NR_MIMO_Ph5" w:date="2025-06-28T22:23:00Z"/>
          <w:color w:val="808080"/>
        </w:rPr>
      </w:pPr>
      <w:ins w:id="720"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21" w:author="NR_MIMO_Ph5" w:date="2025-06-28T22:23:00Z"/>
        </w:rPr>
      </w:pPr>
      <w:ins w:id="722"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23" w:author="NR_MIMO_Ph5" w:date="2025-06-28T22:23:00Z"/>
        </w:rPr>
      </w:pPr>
      <w:ins w:id="724"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25" w:author="NR_MIMO_Ph5" w:date="2025-06-28T22:23:00Z"/>
        </w:rPr>
      </w:pPr>
      <w:ins w:id="726"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27" w:author="NR_MIMO_Ph5" w:date="2025-06-28T16:54:00Z">
        <w:r w:rsidR="00F93EAF">
          <w:t xml:space="preserve">        </w:t>
        </w:r>
      </w:ins>
      <w:ins w:id="728"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29" w:author="NR_MIMO_Ph5" w:date="2025-06-28T22:23:00Z"/>
        </w:rPr>
      </w:pPr>
      <w:ins w:id="730"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31" w:author="NR_MIMO_Ph5" w:date="2025-06-28T16:54:00Z">
        <w:r w:rsidR="00F93EAF">
          <w:t xml:space="preserve">        </w:t>
        </w:r>
      </w:ins>
      <w:ins w:id="732"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33" w:author="NR_MIMO_Ph5" w:date="2025-06-28T22:23:00Z"/>
        </w:rPr>
      </w:pPr>
      <w:ins w:id="734"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35" w:author="NR_MIMO_Ph5" w:date="2025-06-28T16:54:00Z">
        <w:r w:rsidR="00F93EAF">
          <w:t xml:space="preserve">        </w:t>
        </w:r>
      </w:ins>
      <w:ins w:id="736"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37" w:author="NR_MIMO_Ph5" w:date="2025-06-28T22:23:00Z"/>
        </w:rPr>
      </w:pPr>
      <w:ins w:id="738"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39" w:author="NR_MIMO_Ph5" w:date="2025-06-28T16:54:00Z">
        <w:r w:rsidR="00F93EAF">
          <w:t xml:space="preserve">        </w:t>
        </w:r>
      </w:ins>
      <w:ins w:id="740"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41" w:author="NR_MIMO_Ph5" w:date="2025-06-28T22:23:00Z"/>
        </w:rPr>
      </w:pPr>
      <w:ins w:id="742" w:author="NR_MIMO_Ph5" w:date="2025-06-28T22:23:00Z">
        <w:r w:rsidRPr="00D839FF">
          <w:t xml:space="preserve">        },</w:t>
        </w:r>
      </w:ins>
    </w:p>
    <w:p w14:paraId="1E76BC0F" w14:textId="77777777" w:rsidR="00BE1B5E" w:rsidRPr="005E6F22" w:rsidRDefault="00BE1B5E" w:rsidP="00BE1B5E">
      <w:pPr>
        <w:pStyle w:val="PL"/>
        <w:rPr>
          <w:ins w:id="743" w:author="NR_MIMO_Ph5" w:date="2025-06-28T22:23:00Z"/>
          <w:rFonts w:eastAsia="等线"/>
          <w:lang w:eastAsia="zh-CN"/>
        </w:rPr>
      </w:pPr>
      <w:ins w:id="744"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45" w:author="NR_MIMO_Ph5" w:date="2025-06-28T22:23:00Z"/>
          <w:rFonts w:eastAsia="等线"/>
          <w:lang w:eastAsia="zh-CN"/>
        </w:rPr>
      </w:pPr>
      <w:ins w:id="746" w:author="NR_MIMO_Ph5" w:date="2025-06-28T22:23:00Z">
        <w:r w:rsidRPr="00D839FF">
          <w:t xml:space="preserve">    </w:t>
        </w:r>
        <w:r>
          <w:t>}</w:t>
        </w:r>
        <w:r>
          <w:rPr>
            <w:rFonts w:eastAsia="等线"/>
            <w:lang w:eastAsia="zh-CN"/>
          </w:rPr>
          <w:t xml:space="preserve">                                                                                                                             </w:t>
        </w:r>
      </w:ins>
      <w:ins w:id="747" w:author="NR_MIMO_Ph5" w:date="2025-06-28T16:54:00Z">
        <w:r w:rsidR="00F93EAF">
          <w:t xml:space="preserve">        </w:t>
        </w:r>
      </w:ins>
      <w:ins w:id="748"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749" w:author="NR_MIMO_Ph5" w:date="2025-06-28T22:23:00Z"/>
          <w:color w:val="808080"/>
        </w:rPr>
      </w:pPr>
      <w:ins w:id="750"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51" w:author="NR_MIMO_Ph5" w:date="2025-06-28T22:23:00Z"/>
        </w:rPr>
      </w:pPr>
      <w:ins w:id="752"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53" w:author="NR_MIMO_Ph5" w:date="2025-06-28T16:54:00Z">
        <w:r w:rsidR="00F93EAF">
          <w:t xml:space="preserve">        </w:t>
        </w:r>
      </w:ins>
      <w:ins w:id="754" w:author="NR_MIMO_Ph5" w:date="2025-06-28T22:23:00Z">
        <w:r>
          <w:t xml:space="preserve">       </w:t>
        </w:r>
        <w:r w:rsidRPr="00FB042F">
          <w:rPr>
            <w:color w:val="993366"/>
          </w:rPr>
          <w:t>OPTIONAL</w:t>
        </w:r>
      </w:ins>
    </w:p>
    <w:p w14:paraId="3538A8CB" w14:textId="4C995407" w:rsidR="00BE1B5E" w:rsidRDefault="00BE1B5E" w:rsidP="00BE1B5E">
      <w:pPr>
        <w:pStyle w:val="PL"/>
        <w:rPr>
          <w:ins w:id="755" w:author="NR_MIMO_Ph5" w:date="2025-06-28T22:23:00Z"/>
          <w:rFonts w:eastAsia="等线"/>
          <w:lang w:eastAsia="zh-CN"/>
        </w:rPr>
      </w:pPr>
      <w:ins w:id="756" w:author="NR_MIMO_Ph5" w:date="2025-06-28T22:23:00Z">
        <w:r>
          <w:rPr>
            <w:rFonts w:eastAsia="等线"/>
            <w:lang w:eastAsia="zh-CN"/>
          </w:rPr>
          <w:t>}</w:t>
        </w:r>
      </w:ins>
    </w:p>
    <w:p w14:paraId="2007E314" w14:textId="77777777" w:rsidR="00B053FB" w:rsidRPr="00FB042F" w:rsidRDefault="00B053FB" w:rsidP="00640947">
      <w:pPr>
        <w:pStyle w:val="PL"/>
        <w:rPr>
          <w:ins w:id="757" w:author="NR_MIMO_Ph5" w:date="2025-06-28T17:13:00Z"/>
          <w:rFonts w:eastAsia="等线"/>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77777777" w:rsidR="00E50363" w:rsidRDefault="00E50363" w:rsidP="00E50363">
      <w:pPr>
        <w:pStyle w:val="PL"/>
        <w:rPr>
          <w:ins w:id="758" w:author="NR_MIMO_Ph5" w:date="2025-06-28T16:34:00Z"/>
        </w:rPr>
      </w:pPr>
      <w:ins w:id="759" w:author="NR_MIMO_Ph5" w:date="2025-06-28T16:34:00Z">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maxNrofCSI-RS-ResourceAlt-r16)) </w:t>
        </w:r>
        <w:r w:rsidRPr="00FB042F">
          <w:rPr>
            <w:color w:val="993366"/>
          </w:rPr>
          <w:t>OF</w:t>
        </w:r>
        <w:r>
          <w:t xml:space="preserve"> SupportedCSI-RS-ResourceExt-r19</w:t>
        </w:r>
      </w:ins>
    </w:p>
    <w:p w14:paraId="766159F2" w14:textId="77777777" w:rsidR="00E83D11" w:rsidRDefault="00E83D11" w:rsidP="00E83D11">
      <w:pPr>
        <w:pStyle w:val="PL"/>
        <w:rPr>
          <w:ins w:id="760" w:author="NR_MIMO_Ph5" w:date="2025-06-28T17:03:00Z"/>
        </w:rPr>
      </w:pPr>
      <w:ins w:id="761" w:author="NR_MIMO_Ph5" w:date="2025-06-28T17:03:00Z">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62" w:author="NR_MIMO_Ph5" w:date="2025-06-28T16:09:00Z"/>
        </w:rPr>
      </w:pPr>
    </w:p>
    <w:p w14:paraId="01DE366A" w14:textId="77777777" w:rsidR="00EE573C" w:rsidRDefault="00EE573C" w:rsidP="00EE573C">
      <w:pPr>
        <w:pStyle w:val="PL"/>
        <w:rPr>
          <w:ins w:id="763" w:author="NR_MIMO_Ph5" w:date="2025-06-28T16:09:00Z"/>
        </w:rPr>
      </w:pPr>
      <w:ins w:id="764"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765" w:author="NR_MIMO_Ph5" w:date="2025-06-28T16:09:00Z"/>
        </w:rPr>
      </w:pPr>
      <w:ins w:id="766"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767" w:author="NR_MIMO_Ph5" w:date="2025-06-28T16:09:00Z"/>
          <w:rFonts w:eastAsia="等线"/>
          <w:lang w:eastAsia="zh-CN"/>
        </w:rPr>
      </w:pPr>
      <w:ins w:id="768"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769" w:author="NR_MIMO_Ph5" w:date="2025-06-28T16:09:00Z"/>
        </w:rPr>
      </w:pPr>
      <w:ins w:id="770" w:author="NR_MIMO_Ph5" w:date="2025-06-28T16:09:00Z">
        <w:r>
          <w:t>}</w:t>
        </w:r>
      </w:ins>
    </w:p>
    <w:p w14:paraId="4FD03716" w14:textId="6B14FEEC" w:rsidR="00EE573C" w:rsidRDefault="00EE573C" w:rsidP="00EE6E73">
      <w:pPr>
        <w:pStyle w:val="PL"/>
        <w:rPr>
          <w:ins w:id="771" w:author="NR_MIMO_Ph5" w:date="2025-06-28T17:03:00Z"/>
        </w:rPr>
      </w:pPr>
    </w:p>
    <w:p w14:paraId="04041C14" w14:textId="77777777" w:rsidR="00E83D11" w:rsidRDefault="00E83D11" w:rsidP="00E83D11">
      <w:pPr>
        <w:pStyle w:val="PL"/>
        <w:rPr>
          <w:ins w:id="772" w:author="NR_MIMO_Ph5" w:date="2025-06-28T17:03:00Z"/>
        </w:rPr>
      </w:pPr>
      <w:ins w:id="773"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774" w:author="NR_MIMO_Ph5" w:date="2025-06-28T17:03:00Z"/>
        </w:rPr>
      </w:pPr>
      <w:ins w:id="775"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776" w:author="NR_MIMO_Ph5" w:date="2025-06-28T17:03:00Z"/>
        </w:rPr>
      </w:pPr>
      <w:ins w:id="777"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778" w:author="NR_MIMO_Ph5" w:date="2025-06-28T17:03:00Z"/>
        </w:rPr>
      </w:pPr>
      <w:ins w:id="779"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780" w:author="NR_MIMO_Ph5" w:date="2025-06-28T17:03:00Z"/>
        </w:rPr>
      </w:pPr>
      <w:ins w:id="781" w:author="NR_MIMO_Ph5" w:date="2025-06-28T17:03:00Z">
        <w:r>
          <w:t>}</w:t>
        </w:r>
      </w:ins>
    </w:p>
    <w:p w14:paraId="1F84A54A" w14:textId="05FCFCE9" w:rsidR="00E83D11" w:rsidRDefault="00E83D11" w:rsidP="00EE6E73">
      <w:pPr>
        <w:pStyle w:val="PL"/>
        <w:rPr>
          <w:ins w:id="782" w:author="NR_MIMO_Ph5" w:date="2025-06-28T22:32:00Z"/>
        </w:rPr>
      </w:pPr>
    </w:p>
    <w:p w14:paraId="6955275D" w14:textId="77777777" w:rsidR="00BE1B5E" w:rsidRPr="00D839FF" w:rsidRDefault="00BE1B5E" w:rsidP="00BE1B5E">
      <w:pPr>
        <w:pStyle w:val="PL"/>
        <w:rPr>
          <w:ins w:id="783" w:author="NR_MIMO_Ph5" w:date="2025-06-28T22:32:00Z"/>
        </w:rPr>
      </w:pPr>
      <w:ins w:id="784"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D839FF" w:rsidRDefault="00BE1B5E" w:rsidP="00BE1B5E">
      <w:pPr>
        <w:pStyle w:val="PL"/>
        <w:rPr>
          <w:ins w:id="785" w:author="NR_MIMO_Ph5" w:date="2025-06-28T22:32:00Z"/>
          <w:rFonts w:eastAsia="MS Mincho"/>
        </w:rPr>
      </w:pPr>
      <w:ins w:id="786"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787" w:author="NR_MIMO_Ph5" w:date="2025-06-28T22:32:00Z"/>
        </w:rPr>
      </w:pPr>
      <w:ins w:id="788"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789" w:author="NR_MIMO_Ph5" w:date="2025-06-28T22:32:00Z"/>
        </w:rPr>
      </w:pPr>
      <w:ins w:id="790"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791" w:author="NR_MIMO_Ph5" w:date="2025-06-28T22:32:00Z"/>
        </w:rPr>
      </w:pPr>
      <w:ins w:id="792"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793" w:author="NR_MIMO_Ph5" w:date="2025-06-28T22:32:00Z"/>
        </w:rPr>
      </w:pPr>
      <w:ins w:id="794"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40"/>
      </w:pPr>
      <w:bookmarkStart w:id="795" w:name="_Toc193446472"/>
      <w:bookmarkStart w:id="796" w:name="_Toc193452277"/>
      <w:bookmarkStart w:id="797" w:name="_Toc193463549"/>
      <w:bookmarkStart w:id="798" w:name="_Toc201295836"/>
      <w:bookmarkStart w:id="799" w:name="MCCQCTEMPBM_00000555"/>
      <w:r w:rsidRPr="00EE6E73">
        <w:t>–</w:t>
      </w:r>
      <w:r w:rsidRPr="00EE6E73">
        <w:tab/>
      </w:r>
      <w:r w:rsidRPr="00EE6E73">
        <w:rPr>
          <w:i/>
          <w:iCs/>
        </w:rPr>
        <w:t>DL-PRS-MeasurementWithRxFH-RRC-Connected</w:t>
      </w:r>
      <w:bookmarkEnd w:id="795"/>
      <w:bookmarkEnd w:id="796"/>
      <w:bookmarkEnd w:id="797"/>
      <w:bookmarkEnd w:id="798"/>
    </w:p>
    <w:bookmarkEnd w:id="799"/>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00" w:name="_Hlk159176511"/>
      <w:r w:rsidRPr="00EE6E73">
        <w:t>PRS measurement with Rx frequency hopping within a measurement gap and measurement reporting in RRC_CONNECTED for RedCap UEs</w:t>
      </w:r>
      <w:bookmarkEnd w:id="800"/>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40"/>
      </w:pPr>
      <w:bookmarkStart w:id="801" w:name="_Toc193446473"/>
      <w:bookmarkStart w:id="802" w:name="_Toc193452278"/>
      <w:bookmarkStart w:id="803" w:name="_Toc193463550"/>
      <w:bookmarkStart w:id="804" w:name="_Toc201295837"/>
      <w:bookmarkStart w:id="805" w:name="MCCQCTEMPBM_00000556"/>
      <w:r w:rsidRPr="00EE6E73">
        <w:t>–</w:t>
      </w:r>
      <w:r w:rsidRPr="00EE6E73">
        <w:tab/>
      </w:r>
      <w:r w:rsidRPr="00EE6E73">
        <w:rPr>
          <w:i/>
          <w:iCs/>
        </w:rPr>
        <w:t>ERedCapParameters</w:t>
      </w:r>
      <w:bookmarkEnd w:id="801"/>
      <w:bookmarkEnd w:id="802"/>
      <w:bookmarkEnd w:id="803"/>
      <w:bookmarkEnd w:id="804"/>
    </w:p>
    <w:bookmarkEnd w:id="805"/>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40"/>
      </w:pPr>
      <w:bookmarkStart w:id="806" w:name="_Toc60777439"/>
      <w:bookmarkStart w:id="807" w:name="_Toc193446474"/>
      <w:bookmarkStart w:id="808" w:name="_Toc193452279"/>
      <w:bookmarkStart w:id="809" w:name="_Toc193463551"/>
      <w:bookmarkStart w:id="810" w:name="_Toc201295838"/>
      <w:bookmarkStart w:id="811" w:name="MCCQCTEMPBM_00000557"/>
      <w:r w:rsidRPr="00EE6E73">
        <w:t>–</w:t>
      </w:r>
      <w:r w:rsidRPr="00EE6E73">
        <w:tab/>
      </w:r>
      <w:r w:rsidRPr="00EE6E73">
        <w:rPr>
          <w:i/>
        </w:rPr>
        <w:t>FeatureSetCombination</w:t>
      </w:r>
      <w:bookmarkEnd w:id="806"/>
      <w:bookmarkEnd w:id="807"/>
      <w:bookmarkEnd w:id="808"/>
      <w:bookmarkEnd w:id="809"/>
      <w:bookmarkEnd w:id="810"/>
    </w:p>
    <w:bookmarkEnd w:id="811"/>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40"/>
      </w:pPr>
      <w:bookmarkStart w:id="812" w:name="_Toc60777440"/>
      <w:bookmarkStart w:id="813" w:name="_Toc193446475"/>
      <w:bookmarkStart w:id="814" w:name="_Toc193452280"/>
      <w:bookmarkStart w:id="815" w:name="_Toc193463552"/>
      <w:bookmarkStart w:id="816" w:name="_Toc201295839"/>
      <w:bookmarkStart w:id="817" w:name="MCCQCTEMPBM_00000558"/>
      <w:r w:rsidRPr="00EE6E73">
        <w:t>–</w:t>
      </w:r>
      <w:r w:rsidRPr="00EE6E73">
        <w:tab/>
      </w:r>
      <w:r w:rsidRPr="00EE6E73">
        <w:rPr>
          <w:i/>
        </w:rPr>
        <w:t>FeatureSetCombinationId</w:t>
      </w:r>
      <w:bookmarkEnd w:id="812"/>
      <w:bookmarkEnd w:id="813"/>
      <w:bookmarkEnd w:id="814"/>
      <w:bookmarkEnd w:id="815"/>
      <w:bookmarkEnd w:id="816"/>
    </w:p>
    <w:bookmarkEnd w:id="817"/>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40"/>
      </w:pPr>
      <w:bookmarkStart w:id="818" w:name="_Toc60777441"/>
      <w:bookmarkStart w:id="819" w:name="_Toc193446476"/>
      <w:bookmarkStart w:id="820" w:name="_Toc193452281"/>
      <w:bookmarkStart w:id="821" w:name="_Toc193463553"/>
      <w:bookmarkStart w:id="822" w:name="_Toc201295840"/>
      <w:bookmarkStart w:id="823" w:name="MCCQCTEMPBM_00000559"/>
      <w:r w:rsidRPr="00EE6E73">
        <w:t>–</w:t>
      </w:r>
      <w:r w:rsidRPr="00EE6E73">
        <w:tab/>
      </w:r>
      <w:r w:rsidRPr="00EE6E73">
        <w:rPr>
          <w:i/>
        </w:rPr>
        <w:t>FeatureSetDownlink</w:t>
      </w:r>
      <w:bookmarkEnd w:id="818"/>
      <w:bookmarkEnd w:id="819"/>
      <w:bookmarkEnd w:id="820"/>
      <w:bookmarkEnd w:id="821"/>
      <w:bookmarkEnd w:id="822"/>
    </w:p>
    <w:bookmarkEnd w:id="823"/>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(2..3),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{n1,n2,n3,n5,n10,n20,n40}</w:t>
      </w:r>
    </w:p>
    <w:p w14:paraId="609DA496" w14:textId="585D4649" w:rsidR="003B68FE" w:rsidRPr="00EE6E73" w:rsidRDefault="003B68FE" w:rsidP="00EE6E73">
      <w:pPr>
        <w:pStyle w:val="PL"/>
      </w:pPr>
      <w:r w:rsidRPr="00EE6E73">
        <w:t xml:space="preserve">    }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824" w:author="NR_MIMO_Ph5" w:date="2025-06-29T10:33:00Z"/>
        </w:rPr>
      </w:pPr>
    </w:p>
    <w:p w14:paraId="062338A6" w14:textId="77777777" w:rsidR="00715CED" w:rsidRDefault="00715CED" w:rsidP="00715CED">
      <w:pPr>
        <w:pStyle w:val="PL"/>
        <w:rPr>
          <w:ins w:id="825" w:author="NR_MIMO_Ph5" w:date="2025-06-29T10:33:00Z"/>
        </w:rPr>
      </w:pPr>
      <w:ins w:id="826"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27" w:author="NR_MIMO_Ph5" w:date="2025-06-29T10:33:00Z"/>
          <w:color w:val="808080"/>
        </w:rPr>
      </w:pPr>
      <w:ins w:id="828"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29" w:author="NR_MIMO_Ph5" w:date="2025-06-29T10:33:00Z"/>
        </w:rPr>
      </w:pPr>
      <w:ins w:id="830"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31" w:author="NR_MIMO_Ph5" w:date="2025-06-29T10:33:00Z"/>
          <w:color w:val="808080"/>
        </w:rPr>
      </w:pPr>
      <w:ins w:id="832"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33" w:author="NR_MIMO_Ph5" w:date="2025-06-29T10:33:00Z"/>
        </w:rPr>
      </w:pPr>
      <w:ins w:id="834"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35" w:author="NR_MIMO_Ph5" w:date="2025-06-29T10:33:00Z"/>
        </w:rPr>
      </w:pPr>
      <w:ins w:id="836"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40"/>
      </w:pPr>
      <w:bookmarkStart w:id="837" w:name="_Toc60777442"/>
      <w:bookmarkStart w:id="838" w:name="_Toc193446477"/>
      <w:bookmarkStart w:id="839" w:name="_Toc193452282"/>
      <w:bookmarkStart w:id="840" w:name="_Toc193463554"/>
      <w:bookmarkStart w:id="841" w:name="_Toc201295841"/>
      <w:bookmarkStart w:id="842" w:name="MCCQCTEMPBM_00000560"/>
      <w:r w:rsidRPr="00EE6E73">
        <w:t>–</w:t>
      </w:r>
      <w:r w:rsidRPr="00EE6E73">
        <w:tab/>
      </w:r>
      <w:r w:rsidRPr="00EE6E73">
        <w:rPr>
          <w:i/>
        </w:rPr>
        <w:t>FeatureSetDownlinkId</w:t>
      </w:r>
      <w:bookmarkEnd w:id="837"/>
      <w:bookmarkEnd w:id="838"/>
      <w:bookmarkEnd w:id="839"/>
      <w:bookmarkEnd w:id="840"/>
      <w:bookmarkEnd w:id="841"/>
    </w:p>
    <w:bookmarkEnd w:id="842"/>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40"/>
        <w:rPr>
          <w:i/>
          <w:noProof/>
        </w:rPr>
      </w:pPr>
      <w:bookmarkStart w:id="843" w:name="_Toc60777443"/>
      <w:bookmarkStart w:id="844" w:name="_Toc193446478"/>
      <w:bookmarkStart w:id="845" w:name="_Toc193452283"/>
      <w:bookmarkStart w:id="846" w:name="_Toc193463555"/>
      <w:bookmarkStart w:id="847" w:name="_Toc201295842"/>
      <w:bookmarkStart w:id="848" w:name="MCCQCTEMPBM_00000561"/>
      <w:r w:rsidRPr="00EE6E73">
        <w:t>–</w:t>
      </w:r>
      <w:r w:rsidRPr="00EE6E73">
        <w:tab/>
      </w:r>
      <w:r w:rsidRPr="00EE6E73">
        <w:rPr>
          <w:i/>
          <w:noProof/>
        </w:rPr>
        <w:t>FeatureSetDownlinkPerCC</w:t>
      </w:r>
      <w:bookmarkEnd w:id="843"/>
      <w:bookmarkEnd w:id="844"/>
      <w:bookmarkEnd w:id="845"/>
      <w:bookmarkEnd w:id="846"/>
      <w:bookmarkEnd w:id="847"/>
    </w:p>
    <w:bookmarkEnd w:id="848"/>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49" w:name="_Hlk159400752"/>
      <w:r w:rsidRPr="00EE6E73">
        <w:rPr>
          <w:color w:val="808080"/>
        </w:rPr>
        <w:t>Supports scheduling restriction relaxation and measurement restriction relaxation</w:t>
      </w:r>
      <w:bookmarkEnd w:id="849"/>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50" w:author="TEI19_TN32HARQ" w:date="2025-06-29T10:53:00Z"/>
        </w:rPr>
      </w:pPr>
    </w:p>
    <w:p w14:paraId="537C1270" w14:textId="77777777" w:rsidR="00FB3BCF" w:rsidRPr="00D839FF" w:rsidRDefault="00FB3BCF" w:rsidP="00FB3BCF">
      <w:pPr>
        <w:pStyle w:val="PL"/>
        <w:rPr>
          <w:ins w:id="851" w:author="TEI19_TN32HARQ" w:date="2025-06-29T10:53:00Z"/>
        </w:rPr>
      </w:pPr>
      <w:ins w:id="852"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853" w:author="TEI19_TN32HARQ" w:date="2025-06-29T10:53:00Z"/>
          <w:rFonts w:eastAsia="Malgun Gothic"/>
          <w:color w:val="808080"/>
        </w:rPr>
      </w:pPr>
      <w:ins w:id="854"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55" w:author="TEI19_TN32HARQ" w:date="2025-06-29T10:53:00Z"/>
        </w:rPr>
      </w:pPr>
      <w:ins w:id="856"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57" w:author="TEI19_TN32HARQ" w:date="2025-06-29T10:53:00Z"/>
        </w:rPr>
      </w:pPr>
      <w:ins w:id="858" w:author="TEI19_TN32HARQ" w:date="2025-06-29T10:53:00Z">
        <w:r w:rsidRPr="00D839FF">
          <w:t>}</w:t>
        </w:r>
      </w:ins>
    </w:p>
    <w:p w14:paraId="0A705698" w14:textId="3EB806C2" w:rsidR="00FB3BCF" w:rsidRDefault="00FB3BCF" w:rsidP="00EE6E73">
      <w:pPr>
        <w:pStyle w:val="PL"/>
        <w:rPr>
          <w:ins w:id="859"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 xml:space="preserve">MultiDCI-MultiTRP-r16 ::=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(1..3),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40"/>
      </w:pPr>
      <w:bookmarkStart w:id="860" w:name="_Toc60777444"/>
      <w:bookmarkStart w:id="861" w:name="_Toc193446479"/>
      <w:bookmarkStart w:id="862" w:name="_Toc193452284"/>
      <w:bookmarkStart w:id="863" w:name="_Toc193463556"/>
      <w:bookmarkStart w:id="864" w:name="_Toc201295843"/>
      <w:bookmarkStart w:id="865" w:name="MCCQCTEMPBM_00000562"/>
      <w:r w:rsidRPr="00EE6E73">
        <w:t>–</w:t>
      </w:r>
      <w:r w:rsidRPr="00EE6E73">
        <w:tab/>
      </w:r>
      <w:r w:rsidRPr="00EE6E73">
        <w:rPr>
          <w:i/>
        </w:rPr>
        <w:t>FeatureSetDownlinkPerCC-Id</w:t>
      </w:r>
      <w:bookmarkEnd w:id="860"/>
      <w:bookmarkEnd w:id="861"/>
      <w:bookmarkEnd w:id="862"/>
      <w:bookmarkEnd w:id="863"/>
      <w:bookmarkEnd w:id="864"/>
    </w:p>
    <w:bookmarkEnd w:id="865"/>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40"/>
      </w:pPr>
      <w:bookmarkStart w:id="866" w:name="_Toc60777445"/>
      <w:bookmarkStart w:id="867" w:name="_Toc193446480"/>
      <w:bookmarkStart w:id="868" w:name="_Toc193452285"/>
      <w:bookmarkStart w:id="869" w:name="_Toc193463557"/>
      <w:bookmarkStart w:id="870" w:name="_Toc201295844"/>
      <w:bookmarkStart w:id="871" w:name="MCCQCTEMPBM_00000563"/>
      <w:r w:rsidRPr="00EE6E73">
        <w:t>–</w:t>
      </w:r>
      <w:r w:rsidRPr="00EE6E73">
        <w:tab/>
      </w:r>
      <w:r w:rsidRPr="00EE6E73">
        <w:rPr>
          <w:i/>
        </w:rPr>
        <w:t>FeatureSetEUTRA-DownlinkId</w:t>
      </w:r>
      <w:bookmarkEnd w:id="866"/>
      <w:bookmarkEnd w:id="867"/>
      <w:bookmarkEnd w:id="868"/>
      <w:bookmarkEnd w:id="869"/>
      <w:bookmarkEnd w:id="870"/>
    </w:p>
    <w:bookmarkEnd w:id="871"/>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40"/>
        <w:rPr>
          <w:rFonts w:eastAsia="Malgun Gothic"/>
        </w:rPr>
      </w:pPr>
      <w:bookmarkStart w:id="872" w:name="_Toc60777446"/>
      <w:bookmarkStart w:id="873" w:name="_Toc193446481"/>
      <w:bookmarkStart w:id="874" w:name="_Toc193452286"/>
      <w:bookmarkStart w:id="875" w:name="_Toc193463558"/>
      <w:bookmarkStart w:id="876" w:name="_Toc201295845"/>
      <w:bookmarkStart w:id="877" w:name="MCCQCTEMPBM_00000564"/>
      <w:r w:rsidRPr="00EE6E73">
        <w:rPr>
          <w:rFonts w:eastAsia="Malgun Gothic"/>
        </w:rPr>
        <w:t>–</w:t>
      </w:r>
      <w:r w:rsidRPr="00EE6E73">
        <w:rPr>
          <w:rFonts w:eastAsia="Malgun Gothic"/>
        </w:rPr>
        <w:tab/>
      </w:r>
      <w:r w:rsidRPr="00EE6E73">
        <w:rPr>
          <w:rFonts w:eastAsia="Malgun Gothic"/>
          <w:i/>
        </w:rPr>
        <w:t>FeatureSetEUTRA-UplinkId</w:t>
      </w:r>
      <w:bookmarkEnd w:id="872"/>
      <w:bookmarkEnd w:id="873"/>
      <w:bookmarkEnd w:id="874"/>
      <w:bookmarkEnd w:id="875"/>
      <w:bookmarkEnd w:id="876"/>
    </w:p>
    <w:bookmarkEnd w:id="877"/>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40"/>
      </w:pPr>
      <w:bookmarkStart w:id="878" w:name="_Toc60777447"/>
      <w:bookmarkStart w:id="879" w:name="_Toc193446482"/>
      <w:bookmarkStart w:id="880" w:name="_Toc193452287"/>
      <w:bookmarkStart w:id="881" w:name="_Toc193463559"/>
      <w:bookmarkStart w:id="882" w:name="_Toc201295846"/>
      <w:bookmarkStart w:id="883" w:name="MCCQCTEMPBM_00000565"/>
      <w:r w:rsidRPr="00EE6E73">
        <w:t>–</w:t>
      </w:r>
      <w:r w:rsidRPr="00EE6E73">
        <w:tab/>
      </w:r>
      <w:r w:rsidRPr="00EE6E73">
        <w:rPr>
          <w:i/>
        </w:rPr>
        <w:t>FeatureSets</w:t>
      </w:r>
      <w:bookmarkEnd w:id="878"/>
      <w:bookmarkEnd w:id="879"/>
      <w:bookmarkEnd w:id="880"/>
      <w:bookmarkEnd w:id="881"/>
      <w:bookmarkEnd w:id="882"/>
    </w:p>
    <w:bookmarkEnd w:id="883"/>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884" w:author="NR_MIMO_Ph5" w:date="2025-06-29T11:21:00Z"/>
        </w:rPr>
      </w:pPr>
      <w:r w:rsidRPr="00EE6E73">
        <w:t xml:space="preserve">    ]]</w:t>
      </w:r>
      <w:ins w:id="885" w:author="NR_MIMO_Ph5" w:date="2025-06-29T11:21:00Z">
        <w:r w:rsidR="00944620">
          <w:t>,</w:t>
        </w:r>
      </w:ins>
    </w:p>
    <w:p w14:paraId="74F7AA59" w14:textId="77777777" w:rsidR="00944620" w:rsidRDefault="00944620" w:rsidP="00944620">
      <w:pPr>
        <w:pStyle w:val="PL"/>
        <w:rPr>
          <w:ins w:id="886" w:author="NR_MIMO_Ph5" w:date="2025-06-29T11:21:00Z"/>
        </w:rPr>
      </w:pPr>
      <w:ins w:id="887"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888" w:author="NR_MIMO_Ph5" w:date="2025-06-29T11:21:00Z"/>
        </w:rPr>
      </w:pPr>
      <w:ins w:id="889"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890" w:author="NR_MIMO_Ph5" w:date="2025-06-29T11:21:00Z"/>
          <w:color w:val="993366"/>
        </w:rPr>
      </w:pPr>
      <w:ins w:id="891"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892" w:author="NR_MIMO_Ph5" w:date="2025-06-29T11:21:00Z"/>
        </w:rPr>
      </w:pPr>
      <w:ins w:id="893"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894" w:author="NR_MIMO_Ph5" w:date="2025-06-29T11:21:00Z"/>
        </w:rPr>
      </w:pPr>
      <w:ins w:id="895"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896"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40"/>
      </w:pPr>
      <w:bookmarkStart w:id="897" w:name="_Toc60777448"/>
      <w:bookmarkStart w:id="898" w:name="_Toc193446483"/>
      <w:bookmarkStart w:id="899" w:name="_Toc193452288"/>
      <w:bookmarkStart w:id="900" w:name="_Toc193463560"/>
      <w:bookmarkStart w:id="901" w:name="_Toc201295847"/>
      <w:bookmarkStart w:id="902" w:name="MCCQCTEMPBM_00000566"/>
      <w:r w:rsidRPr="00EE6E73">
        <w:t>–</w:t>
      </w:r>
      <w:r w:rsidRPr="00EE6E73">
        <w:tab/>
      </w:r>
      <w:r w:rsidRPr="00EE6E73">
        <w:rPr>
          <w:i/>
        </w:rPr>
        <w:t>FeatureSetUplink</w:t>
      </w:r>
      <w:bookmarkEnd w:id="897"/>
      <w:bookmarkEnd w:id="898"/>
      <w:bookmarkEnd w:id="899"/>
      <w:bookmarkEnd w:id="900"/>
      <w:bookmarkEnd w:id="901"/>
    </w:p>
    <w:bookmarkEnd w:id="902"/>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03" w:author="NR_MIMO_Ph5" w:date="2025-06-29T10:20:00Z"/>
          <w:rFonts w:eastAsiaTheme="minorEastAsia"/>
        </w:rPr>
      </w:pPr>
    </w:p>
    <w:p w14:paraId="25043BE5" w14:textId="77777777" w:rsidR="00707364" w:rsidRDefault="00707364" w:rsidP="00707364">
      <w:pPr>
        <w:pStyle w:val="PL"/>
        <w:rPr>
          <w:ins w:id="904" w:author="NR_MIMO_Ph5" w:date="2025-06-29T10:20:00Z"/>
          <w:rFonts w:eastAsiaTheme="minorEastAsia"/>
        </w:rPr>
      </w:pPr>
      <w:ins w:id="905"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06" w:author="NR_MIMO_Ph5" w:date="2025-06-29T10:20:00Z"/>
          <w:color w:val="808080"/>
        </w:rPr>
      </w:pPr>
      <w:ins w:id="907"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08" w:author="NR_MIMO_Ph5" w:date="2025-06-29T10:20:00Z"/>
        </w:rPr>
      </w:pPr>
      <w:ins w:id="909"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910" w:author="NR_MIMO_Ph5" w:date="2025-06-29T10:33:00Z">
        <w:r w:rsidR="00FB042F" w:rsidRPr="00D839FF">
          <w:t xml:space="preserve">     </w:t>
        </w:r>
      </w:ins>
      <w:ins w:id="911"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912" w:author="NR_MIMO_Ph5" w:date="2025-06-29T10:20:00Z">
        <w:r>
          <w:rPr>
            <w:rFonts w:eastAsiaTheme="minorEastAsia" w:hint="eastAsia"/>
          </w:rPr>
          <w:t>}</w:t>
        </w:r>
      </w:ins>
    </w:p>
    <w:p w14:paraId="53328628" w14:textId="011C35C7" w:rsidR="00F26779" w:rsidRPr="00EE6E73" w:rsidRDefault="00F26779" w:rsidP="00EE6E73">
      <w:pPr>
        <w:pStyle w:val="PL"/>
      </w:pPr>
      <w:r w:rsidRPr="00EE6E73">
        <w:t xml:space="preserve">SubSlot-Config-r16 ::=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 xml:space="preserve">SRS-AllPosResources-r16 ::=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 xml:space="preserve">SRS-PosResources-r16 ::=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 xml:space="preserve">SRS-PosResourceAP-r16 ::=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 xml:space="preserve">SRS-PosResourceSP-r16 ::=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 xml:space="preserve">SRS-Resources ::=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(1..6),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(1..6),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(1..6),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40"/>
        <w:rPr>
          <w:rFonts w:eastAsia="Malgun Gothic"/>
        </w:rPr>
      </w:pPr>
      <w:bookmarkStart w:id="913" w:name="_Toc60777449"/>
      <w:bookmarkStart w:id="914" w:name="_Toc193446484"/>
      <w:bookmarkStart w:id="915" w:name="_Toc193452289"/>
      <w:bookmarkStart w:id="916" w:name="_Toc193463561"/>
      <w:bookmarkStart w:id="917" w:name="_Toc201295848"/>
      <w:bookmarkStart w:id="918" w:name="MCCQCTEMPBM_00000567"/>
      <w:r w:rsidRPr="00EE6E73">
        <w:rPr>
          <w:rFonts w:eastAsia="Malgun Gothic"/>
        </w:rPr>
        <w:t>–</w:t>
      </w:r>
      <w:r w:rsidRPr="00EE6E73">
        <w:rPr>
          <w:rFonts w:eastAsia="Malgun Gothic"/>
        </w:rPr>
        <w:tab/>
      </w:r>
      <w:r w:rsidRPr="00EE6E73">
        <w:rPr>
          <w:rFonts w:eastAsia="Malgun Gothic"/>
          <w:i/>
        </w:rPr>
        <w:t>FeatureSetUplinkId</w:t>
      </w:r>
      <w:bookmarkEnd w:id="913"/>
      <w:bookmarkEnd w:id="914"/>
      <w:bookmarkEnd w:id="915"/>
      <w:bookmarkEnd w:id="916"/>
      <w:bookmarkEnd w:id="917"/>
    </w:p>
    <w:bookmarkEnd w:id="918"/>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40"/>
        <w:rPr>
          <w:i/>
          <w:noProof/>
        </w:rPr>
      </w:pPr>
      <w:bookmarkStart w:id="919" w:name="_Toc60777450"/>
      <w:bookmarkStart w:id="920" w:name="_Toc193446485"/>
      <w:bookmarkStart w:id="921" w:name="_Toc193452290"/>
      <w:bookmarkStart w:id="922" w:name="_Toc193463562"/>
      <w:bookmarkStart w:id="923" w:name="_Toc201295849"/>
      <w:bookmarkStart w:id="924" w:name="MCCQCTEMPBM_00000568"/>
      <w:r w:rsidRPr="00EE6E73">
        <w:t>–</w:t>
      </w:r>
      <w:r w:rsidRPr="00EE6E73">
        <w:tab/>
      </w:r>
      <w:r w:rsidRPr="00EE6E73">
        <w:rPr>
          <w:i/>
          <w:noProof/>
        </w:rPr>
        <w:t>FeatureSetUplinkPerCC</w:t>
      </w:r>
      <w:bookmarkEnd w:id="919"/>
      <w:bookmarkEnd w:id="920"/>
      <w:bookmarkEnd w:id="921"/>
      <w:bookmarkEnd w:id="922"/>
      <w:bookmarkEnd w:id="923"/>
    </w:p>
    <w:bookmarkEnd w:id="924"/>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34B27F9" w14:textId="77777777" w:rsidR="00E15A55" w:rsidRPr="00EE6E73" w:rsidRDefault="00E15A55" w:rsidP="00EE6E73">
      <w:pPr>
        <w:pStyle w:val="PL"/>
      </w:pPr>
      <w:r w:rsidRPr="00EE6E73">
        <w:t xml:space="preserve">         }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22E0236" w14:textId="77777777" w:rsidR="00E15A55" w:rsidRPr="00EE6E73" w:rsidRDefault="00E15A55" w:rsidP="00EE6E73">
      <w:pPr>
        <w:pStyle w:val="PL"/>
      </w:pPr>
      <w:r w:rsidRPr="00EE6E73">
        <w:t xml:space="preserve">         }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g1n4n1</w:t>
      </w:r>
      <w:r w:rsidR="00E15A55" w:rsidRPr="00EE6E73">
        <w:t>,n</w:t>
      </w:r>
      <w:r w:rsidR="003A0FC7" w:rsidRPr="00EE6E73">
        <w:t>g1n2n2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25" w:author="TEI19_TN32HARQ" w:date="2025-06-29T10:55:00Z"/>
        </w:rPr>
      </w:pPr>
    </w:p>
    <w:p w14:paraId="17961C24" w14:textId="1788000C" w:rsidR="00035865" w:rsidRDefault="00FB3BCF" w:rsidP="00EE6E73">
      <w:pPr>
        <w:pStyle w:val="PL"/>
        <w:rPr>
          <w:ins w:id="926" w:author="TEI19_TN32HARQ" w:date="2025-06-29T10:55:00Z"/>
        </w:rPr>
      </w:pPr>
      <w:ins w:id="927"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28" w:author="TEI19_TN32HARQ" w:date="2025-06-29T10:55:00Z"/>
          <w:rFonts w:eastAsia="Malgun Gothic"/>
          <w:color w:val="808080"/>
        </w:rPr>
      </w:pPr>
      <w:ins w:id="929"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30" w:author="TEI19_TN32HARQ" w:date="2025-06-29T10:55:00Z"/>
        </w:rPr>
      </w:pPr>
      <w:ins w:id="931"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32"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40"/>
      </w:pPr>
      <w:bookmarkStart w:id="933" w:name="_Toc60777451"/>
      <w:bookmarkStart w:id="934" w:name="_Toc193446486"/>
      <w:bookmarkStart w:id="935" w:name="_Toc193452291"/>
      <w:bookmarkStart w:id="936" w:name="_Toc193463563"/>
      <w:bookmarkStart w:id="937" w:name="_Toc201295850"/>
      <w:bookmarkStart w:id="938" w:name="MCCQCTEMPBM_00000569"/>
      <w:r w:rsidRPr="00EE6E73">
        <w:t>–</w:t>
      </w:r>
      <w:r w:rsidRPr="00EE6E73">
        <w:tab/>
      </w:r>
      <w:r w:rsidRPr="00EE6E73">
        <w:rPr>
          <w:i/>
        </w:rPr>
        <w:t>FeatureSetUplinkPerCC-Id</w:t>
      </w:r>
      <w:bookmarkEnd w:id="933"/>
      <w:bookmarkEnd w:id="934"/>
      <w:bookmarkEnd w:id="935"/>
      <w:bookmarkEnd w:id="936"/>
      <w:bookmarkEnd w:id="937"/>
    </w:p>
    <w:bookmarkEnd w:id="938"/>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40"/>
      </w:pPr>
      <w:bookmarkStart w:id="939" w:name="_Toc60777452"/>
      <w:bookmarkStart w:id="940" w:name="_Toc193446487"/>
      <w:bookmarkStart w:id="941" w:name="_Toc193452292"/>
      <w:bookmarkStart w:id="942" w:name="_Toc193463564"/>
      <w:bookmarkStart w:id="943" w:name="_Toc201295851"/>
      <w:bookmarkStart w:id="944" w:name="MCCQCTEMPBM_00000570"/>
      <w:r w:rsidRPr="00EE6E73">
        <w:t>–</w:t>
      </w:r>
      <w:r w:rsidRPr="00EE6E73">
        <w:tab/>
      </w:r>
      <w:r w:rsidRPr="00EE6E73">
        <w:rPr>
          <w:i/>
          <w:noProof/>
        </w:rPr>
        <w:t>FreqBandIndicatorEUTRA</w:t>
      </w:r>
      <w:bookmarkEnd w:id="939"/>
      <w:bookmarkEnd w:id="940"/>
      <w:bookmarkEnd w:id="941"/>
      <w:bookmarkEnd w:id="942"/>
      <w:bookmarkEnd w:id="943"/>
    </w:p>
    <w:bookmarkEnd w:id="944"/>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40"/>
      </w:pPr>
      <w:bookmarkStart w:id="945" w:name="_Toc60777453"/>
      <w:bookmarkStart w:id="946" w:name="_Toc193446488"/>
      <w:bookmarkStart w:id="947" w:name="_Toc193452293"/>
      <w:bookmarkStart w:id="948" w:name="_Toc193463565"/>
      <w:bookmarkStart w:id="949" w:name="_Toc201295852"/>
      <w:bookmarkStart w:id="950" w:name="MCCQCTEMPBM_00000571"/>
      <w:r w:rsidRPr="00EE6E73">
        <w:t>–</w:t>
      </w:r>
      <w:r w:rsidRPr="00EE6E73">
        <w:tab/>
      </w:r>
      <w:r w:rsidRPr="00EE6E73">
        <w:rPr>
          <w:i/>
          <w:noProof/>
        </w:rPr>
        <w:t>FreqBandList</w:t>
      </w:r>
      <w:bookmarkEnd w:id="945"/>
      <w:bookmarkEnd w:id="946"/>
      <w:bookmarkEnd w:id="947"/>
      <w:bookmarkEnd w:id="948"/>
      <w:bookmarkEnd w:id="949"/>
    </w:p>
    <w:bookmarkEnd w:id="950"/>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r w:rsidRPr="00EE6E73">
        <w:t xml:space="preserve">FreqBandInformationEUTRA ::=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40"/>
        <w:rPr>
          <w:noProof/>
        </w:rPr>
      </w:pPr>
      <w:bookmarkStart w:id="951" w:name="_Toc60777454"/>
      <w:bookmarkStart w:id="952" w:name="_Toc193446489"/>
      <w:bookmarkStart w:id="953" w:name="_Toc193452294"/>
      <w:bookmarkStart w:id="954" w:name="_Toc193463566"/>
      <w:bookmarkStart w:id="955" w:name="_Toc201295853"/>
      <w:bookmarkStart w:id="956" w:name="MCCQCTEMPBM_00000572"/>
      <w:r w:rsidRPr="00EE6E73">
        <w:t>–</w:t>
      </w:r>
      <w:r w:rsidRPr="00EE6E73">
        <w:tab/>
      </w:r>
      <w:r w:rsidRPr="00EE6E73">
        <w:rPr>
          <w:i/>
          <w:noProof/>
        </w:rPr>
        <w:t>FreqSeparationClass</w:t>
      </w:r>
      <w:bookmarkEnd w:id="951"/>
      <w:bookmarkEnd w:id="952"/>
      <w:bookmarkEnd w:id="953"/>
      <w:bookmarkEnd w:id="954"/>
      <w:bookmarkEnd w:id="955"/>
    </w:p>
    <w:bookmarkEnd w:id="956"/>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40"/>
        <w:rPr>
          <w:i/>
          <w:iCs/>
          <w:noProof/>
        </w:rPr>
      </w:pPr>
      <w:bookmarkStart w:id="957" w:name="_Toc60777455"/>
      <w:bookmarkStart w:id="958" w:name="_Toc193446490"/>
      <w:bookmarkStart w:id="959" w:name="_Toc193452295"/>
      <w:bookmarkStart w:id="960" w:name="_Toc193463567"/>
      <w:bookmarkStart w:id="961" w:name="_Toc201295854"/>
      <w:bookmarkStart w:id="962" w:name="MCCQCTEMPBM_00000573"/>
      <w:r w:rsidRPr="00EE6E73">
        <w:rPr>
          <w:i/>
          <w:iCs/>
        </w:rPr>
        <w:t>–</w:t>
      </w:r>
      <w:r w:rsidRPr="00EE6E73">
        <w:rPr>
          <w:i/>
          <w:iCs/>
        </w:rPr>
        <w:tab/>
      </w:r>
      <w:r w:rsidRPr="00EE6E73">
        <w:rPr>
          <w:i/>
          <w:iCs/>
          <w:noProof/>
        </w:rPr>
        <w:t>FreqSeparationClassDL-Only</w:t>
      </w:r>
      <w:bookmarkEnd w:id="957"/>
      <w:bookmarkEnd w:id="958"/>
      <w:bookmarkEnd w:id="959"/>
      <w:bookmarkEnd w:id="960"/>
      <w:bookmarkEnd w:id="961"/>
    </w:p>
    <w:bookmarkEnd w:id="962"/>
    <w:p w14:paraId="6061C612" w14:textId="77777777" w:rsidR="00394471" w:rsidRPr="00EE6E73" w:rsidRDefault="00394471" w:rsidP="00394471">
      <w:pPr>
        <w:rPr>
          <w:rFonts w:eastAsia="宋体"/>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40"/>
      </w:pPr>
      <w:bookmarkStart w:id="963" w:name="_Toc193446491"/>
      <w:bookmarkStart w:id="964" w:name="_Toc193452296"/>
      <w:bookmarkStart w:id="965" w:name="_Toc193463568"/>
      <w:bookmarkStart w:id="966" w:name="_Toc201295855"/>
      <w:bookmarkStart w:id="967" w:name="MCCQCTEMPBM_00000574"/>
      <w:r w:rsidRPr="00EE6E73">
        <w:t>–</w:t>
      </w:r>
      <w:r w:rsidRPr="00EE6E73">
        <w:tab/>
      </w:r>
      <w:r w:rsidRPr="00EE6E73">
        <w:rPr>
          <w:i/>
        </w:rPr>
        <w:t>FR2-2-AccessParamsPerBand</w:t>
      </w:r>
      <w:bookmarkEnd w:id="963"/>
      <w:bookmarkEnd w:id="964"/>
      <w:bookmarkEnd w:id="965"/>
      <w:bookmarkEnd w:id="966"/>
    </w:p>
    <w:bookmarkEnd w:id="967"/>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40"/>
      </w:pPr>
      <w:bookmarkStart w:id="968" w:name="_Toc60777456"/>
      <w:bookmarkStart w:id="969" w:name="_Toc193446492"/>
      <w:bookmarkStart w:id="970" w:name="_Toc193452297"/>
      <w:bookmarkStart w:id="971" w:name="_Toc193463569"/>
      <w:bookmarkStart w:id="972" w:name="_Toc201295856"/>
      <w:bookmarkStart w:id="973" w:name="MCCQCTEMPBM_00000575"/>
      <w:r w:rsidRPr="00EE6E73">
        <w:t>–</w:t>
      </w:r>
      <w:r w:rsidRPr="00EE6E73">
        <w:tab/>
      </w:r>
      <w:r w:rsidRPr="00EE6E73">
        <w:rPr>
          <w:i/>
          <w:iCs/>
        </w:rPr>
        <w:t>HighSpeedParameters</w:t>
      </w:r>
      <w:bookmarkEnd w:id="968"/>
      <w:bookmarkEnd w:id="969"/>
      <w:bookmarkEnd w:id="970"/>
      <w:bookmarkEnd w:id="971"/>
      <w:bookmarkEnd w:id="972"/>
    </w:p>
    <w:bookmarkEnd w:id="973"/>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40"/>
        <w:rPr>
          <w:noProof/>
        </w:rPr>
      </w:pPr>
      <w:bookmarkStart w:id="974" w:name="_Toc60777457"/>
      <w:bookmarkStart w:id="975" w:name="_Toc193446493"/>
      <w:bookmarkStart w:id="976" w:name="_Toc193452298"/>
      <w:bookmarkStart w:id="977" w:name="_Toc193463570"/>
      <w:bookmarkStart w:id="978" w:name="_Toc201295857"/>
      <w:bookmarkStart w:id="979" w:name="MCCQCTEMPBM_00000576"/>
      <w:r w:rsidRPr="00EE6E73">
        <w:t>–</w:t>
      </w:r>
      <w:r w:rsidRPr="00EE6E73">
        <w:tab/>
      </w:r>
      <w:r w:rsidRPr="00EE6E73">
        <w:rPr>
          <w:i/>
          <w:noProof/>
        </w:rPr>
        <w:t>IMS-Parameters</w:t>
      </w:r>
      <w:bookmarkEnd w:id="974"/>
      <w:bookmarkEnd w:id="975"/>
      <w:bookmarkEnd w:id="976"/>
      <w:bookmarkEnd w:id="977"/>
      <w:bookmarkEnd w:id="978"/>
    </w:p>
    <w:bookmarkEnd w:id="979"/>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40"/>
      </w:pPr>
      <w:bookmarkStart w:id="980" w:name="_Toc60777458"/>
      <w:bookmarkStart w:id="981" w:name="_Toc193446494"/>
      <w:bookmarkStart w:id="982" w:name="_Toc193452299"/>
      <w:bookmarkStart w:id="983" w:name="_Toc193463571"/>
      <w:bookmarkStart w:id="984" w:name="_Toc201295858"/>
      <w:bookmarkStart w:id="985" w:name="MCCQCTEMPBM_00000577"/>
      <w:r w:rsidRPr="00EE6E73">
        <w:t>–</w:t>
      </w:r>
      <w:r w:rsidRPr="00EE6E73">
        <w:tab/>
      </w:r>
      <w:r w:rsidRPr="00EE6E73">
        <w:rPr>
          <w:i/>
        </w:rPr>
        <w:t>InterRAT-Parameters</w:t>
      </w:r>
      <w:bookmarkEnd w:id="980"/>
      <w:bookmarkEnd w:id="981"/>
      <w:bookmarkEnd w:id="982"/>
      <w:bookmarkEnd w:id="983"/>
      <w:bookmarkEnd w:id="984"/>
    </w:p>
    <w:bookmarkEnd w:id="985"/>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40"/>
        <w:rPr>
          <w:rFonts w:eastAsia="Malgun Gothic"/>
        </w:rPr>
      </w:pPr>
      <w:bookmarkStart w:id="986" w:name="_Toc60777459"/>
      <w:bookmarkStart w:id="987" w:name="_Toc193446495"/>
      <w:bookmarkStart w:id="988" w:name="_Toc193452300"/>
      <w:bookmarkStart w:id="989" w:name="_Toc193463572"/>
      <w:bookmarkStart w:id="990" w:name="_Toc201295859"/>
      <w:bookmarkStart w:id="991" w:name="MCCQCTEMPBM_00000578"/>
      <w:r w:rsidRPr="00EE6E73">
        <w:rPr>
          <w:rFonts w:eastAsia="Malgun Gothic"/>
        </w:rPr>
        <w:t>–</w:t>
      </w:r>
      <w:r w:rsidRPr="00EE6E73">
        <w:rPr>
          <w:rFonts w:eastAsia="Malgun Gothic"/>
        </w:rPr>
        <w:tab/>
      </w:r>
      <w:r w:rsidRPr="00EE6E73">
        <w:rPr>
          <w:rFonts w:eastAsia="Malgun Gothic"/>
          <w:i/>
        </w:rPr>
        <w:t>MAC-Parameters</w:t>
      </w:r>
      <w:bookmarkEnd w:id="986"/>
      <w:bookmarkEnd w:id="987"/>
      <w:bookmarkEnd w:id="988"/>
      <w:bookmarkEnd w:id="989"/>
      <w:bookmarkEnd w:id="990"/>
    </w:p>
    <w:bookmarkEnd w:id="991"/>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40"/>
        <w:rPr>
          <w:rFonts w:eastAsia="Malgun Gothic"/>
        </w:rPr>
      </w:pPr>
      <w:bookmarkStart w:id="992" w:name="_Toc60777460"/>
      <w:bookmarkStart w:id="993" w:name="_Toc193446496"/>
      <w:bookmarkStart w:id="994" w:name="_Toc193452301"/>
      <w:bookmarkStart w:id="995" w:name="_Toc193463573"/>
      <w:bookmarkStart w:id="996" w:name="_Toc201295860"/>
      <w:bookmarkStart w:id="997" w:name="MCCQCTEMPBM_00000579"/>
      <w:r w:rsidRPr="00EE6E73">
        <w:rPr>
          <w:rFonts w:eastAsia="Malgun Gothic"/>
        </w:rPr>
        <w:t>–</w:t>
      </w:r>
      <w:r w:rsidRPr="00EE6E73">
        <w:rPr>
          <w:rFonts w:eastAsia="Malgun Gothic"/>
        </w:rPr>
        <w:tab/>
      </w:r>
      <w:r w:rsidRPr="00EE6E73">
        <w:rPr>
          <w:rFonts w:eastAsia="Malgun Gothic"/>
          <w:i/>
        </w:rPr>
        <w:t>MeasAndMobParameters</w:t>
      </w:r>
      <w:bookmarkEnd w:id="992"/>
      <w:bookmarkEnd w:id="993"/>
      <w:bookmarkEnd w:id="994"/>
      <w:bookmarkEnd w:id="995"/>
      <w:bookmarkEnd w:id="996"/>
    </w:p>
    <w:bookmarkEnd w:id="997"/>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40"/>
      </w:pPr>
      <w:bookmarkStart w:id="998" w:name="_Toc60777461"/>
      <w:bookmarkStart w:id="999" w:name="_Toc193446497"/>
      <w:bookmarkStart w:id="1000" w:name="_Toc193452302"/>
      <w:bookmarkStart w:id="1001" w:name="_Toc193463574"/>
      <w:bookmarkStart w:id="1002" w:name="_Toc201295861"/>
      <w:bookmarkStart w:id="1003" w:name="MCCQCTEMPBM_00000580"/>
      <w:r w:rsidRPr="00EE6E73">
        <w:t>–</w:t>
      </w:r>
      <w:r w:rsidRPr="00EE6E73">
        <w:tab/>
      </w:r>
      <w:r w:rsidRPr="00EE6E73">
        <w:rPr>
          <w:i/>
        </w:rPr>
        <w:t>MeasAndMobParametersMRDC</w:t>
      </w:r>
      <w:bookmarkEnd w:id="998"/>
      <w:bookmarkEnd w:id="999"/>
      <w:bookmarkEnd w:id="1000"/>
      <w:bookmarkEnd w:id="1001"/>
      <w:bookmarkEnd w:id="1002"/>
    </w:p>
    <w:bookmarkEnd w:id="1003"/>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40"/>
        <w:rPr>
          <w:i/>
          <w:noProof/>
        </w:rPr>
      </w:pPr>
      <w:bookmarkStart w:id="1004" w:name="_Toc60777462"/>
      <w:bookmarkStart w:id="1005" w:name="_Toc193446498"/>
      <w:bookmarkStart w:id="1006" w:name="_Toc193452303"/>
      <w:bookmarkStart w:id="1007" w:name="_Toc193463575"/>
      <w:bookmarkStart w:id="1008" w:name="_Toc201295862"/>
      <w:bookmarkStart w:id="1009" w:name="MCCQCTEMPBM_00000581"/>
      <w:r w:rsidRPr="00EE6E73">
        <w:t>–</w:t>
      </w:r>
      <w:r w:rsidRPr="00EE6E73">
        <w:tab/>
      </w:r>
      <w:r w:rsidRPr="00EE6E73">
        <w:rPr>
          <w:i/>
          <w:noProof/>
        </w:rPr>
        <w:t>MIMO-Layers</w:t>
      </w:r>
      <w:bookmarkEnd w:id="1004"/>
      <w:bookmarkEnd w:id="1005"/>
      <w:bookmarkEnd w:id="1006"/>
      <w:bookmarkEnd w:id="1007"/>
      <w:bookmarkEnd w:id="1008"/>
    </w:p>
    <w:bookmarkEnd w:id="1009"/>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40"/>
      </w:pPr>
      <w:bookmarkStart w:id="1010" w:name="_Toc60777463"/>
      <w:bookmarkStart w:id="1011" w:name="_Toc193446499"/>
      <w:bookmarkStart w:id="1012" w:name="_Toc193452304"/>
      <w:bookmarkStart w:id="1013" w:name="_Toc193463576"/>
      <w:bookmarkStart w:id="1014" w:name="_Toc201295863"/>
      <w:bookmarkStart w:id="1015" w:name="MCCQCTEMPBM_00000582"/>
      <w:r w:rsidRPr="00EE6E73">
        <w:t>–</w:t>
      </w:r>
      <w:r w:rsidRPr="00EE6E73">
        <w:tab/>
      </w:r>
      <w:r w:rsidRPr="00EE6E73">
        <w:rPr>
          <w:i/>
        </w:rPr>
        <w:t>MIMO-ParametersPerBand</w:t>
      </w:r>
      <w:bookmarkEnd w:id="1010"/>
      <w:bookmarkEnd w:id="1011"/>
      <w:bookmarkEnd w:id="1012"/>
      <w:bookmarkEnd w:id="1013"/>
      <w:bookmarkEnd w:id="1014"/>
    </w:p>
    <w:bookmarkEnd w:id="1015"/>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csi-RSWithoutIMR}  </w:t>
      </w:r>
      <w:r w:rsidRPr="00EE6E73">
        <w:rPr>
          <w:color w:val="993366"/>
        </w:rPr>
        <w:t>OPTIONAL</w:t>
      </w:r>
    </w:p>
    <w:p w14:paraId="4401BD8F" w14:textId="77777777" w:rsidR="00394471" w:rsidRPr="00EE6E73" w:rsidRDefault="00394471" w:rsidP="00EE6E73">
      <w:pPr>
        <w:pStyle w:val="PL"/>
      </w:pPr>
      <w:r w:rsidRPr="00EE6E73">
        <w:t xml:space="preserve">    }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r w:rsidR="007939B7" w:rsidRPr="00EE6E73">
        <w:rPr>
          <w:color w:val="993366"/>
        </w:rPr>
        <w:t>ENUMERATED</w:t>
      </w:r>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r w:rsidR="007939B7" w:rsidRPr="00EE6E73">
        <w:rPr>
          <w:color w:val="993366"/>
        </w:rPr>
        <w:t>SEQUENCE</w:t>
      </w:r>
      <w:r w:rsidR="007939B7" w:rsidRPr="00EE6E73">
        <w:t>{</w:t>
      </w:r>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r w:rsidR="007939B7" w:rsidRPr="00EE6E73">
        <w:rPr>
          <w:color w:val="993366"/>
        </w:rPr>
        <w:t>SEQUENCE</w:t>
      </w:r>
      <w:r w:rsidR="007939B7" w:rsidRPr="00EE6E73">
        <w:t>{</w:t>
      </w:r>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r w:rsidR="007939B7" w:rsidRPr="00EE6E73">
        <w:rPr>
          <w:color w:val="993366"/>
        </w:rPr>
        <w:t>SEQUENCE</w:t>
      </w:r>
      <w:r w:rsidR="007939B7" w:rsidRPr="00EE6E73">
        <w:t>{</w:t>
      </w:r>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r w:rsidR="007939B7" w:rsidRPr="00EE6E73">
        <w:rPr>
          <w:color w:val="993366"/>
        </w:rPr>
        <w:t>SEQUENCE</w:t>
      </w:r>
      <w:r w:rsidR="007939B7" w:rsidRPr="00EE6E73">
        <w:t>{</w:t>
      </w:r>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(0..8),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{n2,n3,n4,n8,n16,n32,n64},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n64 }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(2..8),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{n2,n4,n6,n8,n16,n32}</w:t>
      </w:r>
    </w:p>
    <w:p w14:paraId="2B1A426D" w14:textId="77777777" w:rsidR="00581CAA" w:rsidRPr="00EE6E73" w:rsidRDefault="00581CAA" w:rsidP="00EE6E73">
      <w:pPr>
        <w:pStyle w:val="PL"/>
      </w:pPr>
      <w:r w:rsidRPr="00EE6E73">
        <w:t xml:space="preserve">    }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t xml:space="preserve">    }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16"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016"/>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{n1,n2,n4,n8,n16}</w:t>
      </w:r>
    </w:p>
    <w:p w14:paraId="7DB6BD61" w14:textId="77777777" w:rsidR="00581CAA" w:rsidRPr="00EE6E73" w:rsidRDefault="00581CAA" w:rsidP="00EE6E73">
      <w:pPr>
        <w:pStyle w:val="PL"/>
      </w:pPr>
      <w:r w:rsidRPr="00EE6E73">
        <w:t xml:space="preserve">    }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EE6E73" w:rsidRDefault="00581CAA" w:rsidP="00EE6E73">
      <w:pPr>
        <w:pStyle w:val="PL"/>
        <w:rPr>
          <w:rFonts w:eastAsia="等线"/>
        </w:rPr>
      </w:pPr>
      <w:r w:rsidRPr="00EE6E73">
        <w:t xml:space="preserve">        maxNumConfigUL-TCI-PerCC-PerBWP-r18         </w:t>
      </w:r>
      <w:r w:rsidRPr="00EE6E73">
        <w:rPr>
          <w:color w:val="993366"/>
        </w:rPr>
        <w:t>INTEGER</w:t>
      </w:r>
      <w:r w:rsidRPr="00EE6E73">
        <w:t xml:space="preserve"> (1..8)</w:t>
      </w:r>
    </w:p>
    <w:p w14:paraId="092F7BBA" w14:textId="77777777" w:rsidR="00581CAA" w:rsidRPr="00EE6E73" w:rsidRDefault="00581CAA" w:rsidP="00EE6E73">
      <w:pPr>
        <w:pStyle w:val="PL"/>
      </w:pPr>
      <w:r w:rsidRPr="00EE6E73">
        <w:t xml:space="preserve">    }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等线"/>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(1..2),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{n2,n4,n6,n8,n10,n12},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(1..32),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(1..8),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(1..8),</w:t>
      </w:r>
    </w:p>
    <w:p w14:paraId="57558B0C" w14:textId="70927D14" w:rsidR="00581CAA" w:rsidRPr="00EE6E73" w:rsidRDefault="00581CAA" w:rsidP="00EE6E73">
      <w:pPr>
        <w:pStyle w:val="PL"/>
      </w:pPr>
      <w:r w:rsidRPr="00EE6E73">
        <w:t xml:space="preserve">        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(1..4),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{n2,n3,n4,n8,n16,n32,n64},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{n8,n16,n32,n64,n128}</w:t>
      </w:r>
    </w:p>
    <w:p w14:paraId="2CA8050A" w14:textId="3476B387" w:rsidR="00581CAA" w:rsidRPr="00EE6E73" w:rsidRDefault="00581CAA" w:rsidP="00EE6E73">
      <w:pPr>
        <w:pStyle w:val="PL"/>
      </w:pPr>
      <w:r w:rsidRPr="00EE6E73">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017" w:author="NR_MIMO_Ph5" w:date="2025-06-28T16:12:00Z"/>
        </w:rPr>
      </w:pPr>
      <w:r w:rsidRPr="00EE6E73">
        <w:t xml:space="preserve">    ]]</w:t>
      </w:r>
      <w:ins w:id="1018" w:author="NR_MIMO_Ph5" w:date="2025-06-28T16:12:00Z">
        <w:r w:rsidR="00EE573C">
          <w:t>,</w:t>
        </w:r>
      </w:ins>
    </w:p>
    <w:p w14:paraId="447F9407" w14:textId="37043698" w:rsidR="00EE573C" w:rsidRDefault="00EE573C" w:rsidP="00EE6E73">
      <w:pPr>
        <w:pStyle w:val="PL"/>
        <w:rPr>
          <w:ins w:id="1019" w:author="NR_MIMO_Ph5" w:date="2025-06-28T16:12:00Z"/>
          <w:rFonts w:eastAsia="等线"/>
          <w:lang w:eastAsia="zh-CN"/>
        </w:rPr>
      </w:pPr>
      <w:ins w:id="1020" w:author="NR_MIMO_Ph5" w:date="2025-06-28T16:13:00Z">
        <w:r w:rsidRPr="00EE6E73">
          <w:t xml:space="preserve">    </w:t>
        </w:r>
      </w:ins>
      <w:ins w:id="1021" w:author="NR_MIMO_Ph5" w:date="2025-06-28T16:12:00Z">
        <w:r>
          <w:rPr>
            <w:rFonts w:eastAsia="等线"/>
            <w:lang w:eastAsia="zh-CN"/>
          </w:rPr>
          <w:t>[[</w:t>
        </w:r>
      </w:ins>
    </w:p>
    <w:p w14:paraId="1BE74175" w14:textId="5A4C37C2" w:rsidR="00EE573C" w:rsidRDefault="00EE573C" w:rsidP="00EE6E73">
      <w:pPr>
        <w:pStyle w:val="PL"/>
        <w:rPr>
          <w:ins w:id="1022" w:author="NR_MIMO_Ph5" w:date="2025-06-28T16:13:00Z"/>
        </w:rPr>
      </w:pPr>
      <w:ins w:id="1023"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24" w:author="NR_MIMO_Ph5" w:date="2025-06-28T16:15:00Z"/>
        </w:rPr>
      </w:pPr>
      <w:ins w:id="1025"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026" w:author="NR_MIMO_Ph5" w:date="2025-06-28T16:48:00Z">
        <w:r w:rsidR="00893482">
          <w:t xml:space="preserve"> </w:t>
        </w:r>
      </w:ins>
      <w:ins w:id="1027" w:author="NR_MIMO_Ph5" w:date="2025-06-28T16:15:00Z">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ins>
      <w:ins w:id="1028" w:author="NR_MIMO_Ph5" w:date="2025-06-28T16:48:00Z">
        <w:r w:rsidR="00893482">
          <w:t xml:space="preserve">              </w:t>
        </w:r>
      </w:ins>
      <w:ins w:id="1029"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30" w:author="NR_MIMO_Ph5" w:date="2025-06-28T16:48:00Z"/>
        </w:rPr>
      </w:pPr>
      <w:ins w:id="1031"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32" w:author="NR_MIMO_Ph5" w:date="2025-06-28T16:56:00Z"/>
        </w:rPr>
      </w:pPr>
      <w:ins w:id="1033"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34" w:author="NR_MIMO_Ph5" w:date="2025-06-28T17:13:00Z"/>
        </w:rPr>
      </w:pPr>
      <w:ins w:id="1035"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36" w:author="NR_MIMO_Ph5" w:date="2025-06-28T22:55:00Z"/>
        </w:rPr>
      </w:pPr>
      <w:ins w:id="1037"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38" w:author="NR_MIMO_Ph5" w:date="2025-06-29T09:22:00Z"/>
        </w:rPr>
      </w:pPr>
    </w:p>
    <w:p w14:paraId="5031C235" w14:textId="4E654DE6" w:rsidR="00B93B93" w:rsidRPr="005E6F22" w:rsidRDefault="00B93B93" w:rsidP="00B93B93">
      <w:pPr>
        <w:pStyle w:val="PL"/>
        <w:rPr>
          <w:ins w:id="1039" w:author="NR_MIMO_Ph5" w:date="2025-06-29T09:31:00Z"/>
          <w:color w:val="808080"/>
        </w:rPr>
      </w:pPr>
      <w:ins w:id="1040"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41" w:author="NR_MIMO_Ph5" w:date="2025-06-29T09:31:00Z"/>
        </w:rPr>
      </w:pPr>
      <w:ins w:id="1042" w:author="NR_MIMO_Ph5" w:date="2025-06-29T09:31:00Z">
        <w:r>
          <w:rPr>
            <w:rFonts w:hint="eastAsia"/>
          </w:rPr>
          <w:t xml:space="preserve"> </w:t>
        </w:r>
        <w:r>
          <w:t xml:space="preserve">   cjtc-Dd-Report-r19                         </w:t>
        </w:r>
        <w:r w:rsidRPr="005E6F22">
          <w:rPr>
            <w:color w:val="993366"/>
          </w:rPr>
          <w:t>SEQUENCE</w:t>
        </w:r>
        <w:r>
          <w:t xml:space="preserve"> {</w:t>
        </w:r>
      </w:ins>
    </w:p>
    <w:p w14:paraId="79507849" w14:textId="77777777" w:rsidR="00B93B93" w:rsidRDefault="00B93B93" w:rsidP="00B93B93">
      <w:pPr>
        <w:pStyle w:val="PL"/>
        <w:rPr>
          <w:ins w:id="1043" w:author="NR_MIMO_Ph5" w:date="2025-06-29T09:31:00Z"/>
        </w:rPr>
      </w:pPr>
      <w:ins w:id="1044" w:author="NR_MIMO_Ph5" w:date="2025-06-29T09:31:00Z">
        <w:r>
          <w:rPr>
            <w:rFonts w:hint="eastAsia"/>
          </w:rPr>
          <w:t xml:space="preserve"> </w:t>
        </w:r>
        <w:r>
          <w:t xml:space="preserve">       minRangeDd-r19                                </w:t>
        </w:r>
        <w:r w:rsidRPr="005E6F22">
          <w:rPr>
            <w:color w:val="993366"/>
          </w:rPr>
          <w:t>ENUMERATED</w:t>
        </w:r>
        <w:r>
          <w:t xml:space="preserve"> {half, full},</w:t>
        </w:r>
      </w:ins>
    </w:p>
    <w:p w14:paraId="1F237219" w14:textId="77777777" w:rsidR="00B93B93" w:rsidRDefault="00B93B93" w:rsidP="00B93B93">
      <w:pPr>
        <w:pStyle w:val="PL"/>
        <w:rPr>
          <w:ins w:id="1045" w:author="NR_MIMO_Ph5" w:date="2025-06-29T09:31:00Z"/>
        </w:rPr>
      </w:pPr>
      <w:ins w:id="1046"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Default="00B93B93" w:rsidP="00B93B93">
      <w:pPr>
        <w:pStyle w:val="PL"/>
        <w:rPr>
          <w:ins w:id="1047" w:author="NR_MIMO_Ph5" w:date="2025-06-29T09:32:00Z"/>
        </w:rPr>
      </w:pPr>
      <w:ins w:id="1048" w:author="NR_MIMO_Ph5" w:date="2025-06-29T09:32:00Z">
        <w:r>
          <w:rPr>
            <w:rFonts w:hint="eastAsia"/>
          </w:rPr>
          <w:t xml:space="preserve"> </w:t>
        </w:r>
        <w:r>
          <w:t xml:space="preserve">       scalingFactor-r19                             </w:t>
        </w:r>
        <w:r w:rsidRPr="005E6F22">
          <w:rPr>
            <w:color w:val="993366"/>
          </w:rPr>
          <w:t>INTEGER</w:t>
        </w:r>
        <w:r>
          <w:t xml:space="preserve"> (1..2)</w:t>
        </w:r>
      </w:ins>
    </w:p>
    <w:p w14:paraId="1E286C8E" w14:textId="05F93B9A" w:rsidR="000E2360" w:rsidRPr="005E6F22" w:rsidRDefault="000E2360" w:rsidP="000E2360">
      <w:pPr>
        <w:pStyle w:val="PL"/>
        <w:tabs>
          <w:tab w:val="clear" w:pos="4992"/>
        </w:tabs>
        <w:rPr>
          <w:ins w:id="1049" w:author="NR_MIMO_Ph5" w:date="2025-06-29T09:32:00Z"/>
          <w:rFonts w:eastAsia="等线"/>
          <w:lang w:eastAsia="zh-CN"/>
        </w:rPr>
      </w:pPr>
      <w:ins w:id="1050" w:author="NR_MIMO_Ph5" w:date="2025-06-29T09:32:00Z">
        <w:r w:rsidRPr="005E6F22">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6F8B2490" w14:textId="49F6775E" w:rsidR="00223984" w:rsidRPr="005E6F22" w:rsidRDefault="00223984" w:rsidP="00223984">
      <w:pPr>
        <w:pStyle w:val="PL"/>
        <w:rPr>
          <w:ins w:id="1051" w:author="NR_MIMO_Ph5" w:date="2025-06-29T09:26:00Z"/>
          <w:color w:val="808080"/>
        </w:rPr>
      </w:pPr>
      <w:ins w:id="1052"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53" w:author="NR_MIMO_Ph5" w:date="2025-06-29T09:26:00Z"/>
          <w:rFonts w:eastAsia="等线"/>
          <w:lang w:eastAsia="zh-CN"/>
        </w:rPr>
      </w:pPr>
      <w:ins w:id="1054" w:author="NR_MIMO_Ph5" w:date="2025-06-29T09:26:00Z">
        <w:r w:rsidRPr="005E6F22">
          <w:t xml:space="preserve">    </w:t>
        </w:r>
        <w:r w:rsidRPr="005E6F22">
          <w:rPr>
            <w:rFonts w:eastAsia="等线"/>
            <w:lang w:eastAsia="zh-CN"/>
          </w:rPr>
          <w:t>cjtc-</w:t>
        </w:r>
        <w:r>
          <w:rPr>
            <w:rFonts w:eastAsia="等线"/>
            <w:lang w:eastAsia="zh-CN"/>
          </w:rPr>
          <w:t>F</w:t>
        </w:r>
        <w:r w:rsidRPr="005E6F22">
          <w:rPr>
            <w:rFonts w:eastAsia="等线"/>
            <w:lang w:eastAsia="zh-CN"/>
          </w:rPr>
          <w:t>O-Report</w:t>
        </w:r>
        <w:r>
          <w:rPr>
            <w:rFonts w:eastAsia="等线"/>
            <w:lang w:eastAsia="zh-CN"/>
          </w:rPr>
          <w:t>-r</w:t>
        </w:r>
        <w:r w:rsidRPr="005E6F22">
          <w:rPr>
            <w:rFonts w:eastAsia="等线"/>
            <w:lang w:eastAsia="zh-CN"/>
          </w:rPr>
          <w:t xml:space="preserve">19              </w:t>
        </w:r>
        <w:r>
          <w:rPr>
            <w:rFonts w:eastAsia="等线"/>
            <w:lang w:eastAsia="zh-CN"/>
          </w:rPr>
          <w:t xml:space="preserve">         </w:t>
        </w:r>
      </w:ins>
      <w:ins w:id="1055" w:author="NR_MIMO_Ph5" w:date="2025-06-29T09:27:00Z">
        <w:r>
          <w:rPr>
            <w:rFonts w:eastAsia="等线"/>
            <w:lang w:eastAsia="zh-CN"/>
          </w:rPr>
          <w:t xml:space="preserve">  </w:t>
        </w:r>
      </w:ins>
      <w:ins w:id="1056" w:author="NR_MIMO_Ph5" w:date="2025-06-29T09:26:00Z">
        <w:r w:rsidRPr="005E6F22">
          <w:rPr>
            <w:rFonts w:eastAsia="等线"/>
            <w:lang w:eastAsia="zh-CN"/>
          </w:rPr>
          <w:t xml:space="preserve">         </w:t>
        </w:r>
        <w:r w:rsidRPr="005E6F22">
          <w:rPr>
            <w:color w:val="993366"/>
          </w:rPr>
          <w:t>SEQUENCE</w:t>
        </w:r>
        <w:r w:rsidRPr="005E6F22">
          <w:rPr>
            <w:rFonts w:eastAsia="等线"/>
            <w:lang w:eastAsia="zh-CN"/>
          </w:rPr>
          <w:t xml:space="preserve"> {</w:t>
        </w:r>
      </w:ins>
    </w:p>
    <w:p w14:paraId="63A7A0AF" w14:textId="7D4E4F91" w:rsidR="00B93B93" w:rsidRDefault="00B93B93" w:rsidP="00B93B93">
      <w:pPr>
        <w:pStyle w:val="PL"/>
        <w:rPr>
          <w:ins w:id="1057" w:author="NR_MIMO_Ph5" w:date="2025-06-29T09:30:00Z"/>
        </w:rPr>
      </w:pPr>
      <w:ins w:id="1058" w:author="NR_MIMO_Ph5" w:date="2025-06-29T09:30:00Z">
        <w:r>
          <w:rPr>
            <w:rFonts w:hint="eastAsia"/>
          </w:rPr>
          <w:t xml:space="preserve"> </w:t>
        </w:r>
        <w:r>
          <w:t xml:space="preserve">       minRangeFO-r19                          </w:t>
        </w:r>
      </w:ins>
      <w:ins w:id="1059" w:author="NR_MIMO_Ph5" w:date="2025-06-29T09:31:00Z">
        <w:r>
          <w:t xml:space="preserve">     </w:t>
        </w:r>
      </w:ins>
      <w:ins w:id="1060" w:author="NR_MIMO_Ph5" w:date="2025-06-29T09:30:00Z">
        <w:r>
          <w:t xml:space="preserve"> </w:t>
        </w:r>
        <w:r w:rsidRPr="00FB042F">
          <w:rPr>
            <w:color w:val="993366"/>
          </w:rPr>
          <w:t>ENUMERATED</w:t>
        </w:r>
        <w:r>
          <w:t xml:space="preserve"> {ppm1, ppm2},</w:t>
        </w:r>
      </w:ins>
    </w:p>
    <w:p w14:paraId="30CC5715" w14:textId="1A9BDAF4" w:rsidR="00B93B93" w:rsidRDefault="00B93B93" w:rsidP="00B93B93">
      <w:pPr>
        <w:pStyle w:val="PL"/>
        <w:rPr>
          <w:ins w:id="1061" w:author="NR_MIMO_Ph5" w:date="2025-06-29T09:30:00Z"/>
        </w:rPr>
      </w:pPr>
      <w:ins w:id="1062" w:author="NR_MIMO_Ph5" w:date="2025-06-29T09:30:00Z">
        <w:r>
          <w:rPr>
            <w:rFonts w:hint="eastAsia"/>
          </w:rPr>
          <w:t xml:space="preserve"> </w:t>
        </w:r>
        <w:r>
          <w:t xml:space="preserve">       maxResolutionFO-r19                     </w:t>
        </w:r>
      </w:ins>
      <w:ins w:id="1063" w:author="NR_MIMO_Ph5" w:date="2025-06-29T09:31:00Z">
        <w:r>
          <w:t xml:space="preserve">     </w:t>
        </w:r>
      </w:ins>
      <w:ins w:id="1064" w:author="NR_MIMO_Ph5" w:date="2025-06-29T09:30:00Z">
        <w:r>
          <w:t xml:space="preserve"> </w:t>
        </w:r>
        <w:r w:rsidRPr="00FB042F">
          <w:rPr>
            <w:color w:val="993366"/>
          </w:rPr>
          <w:t>ENUMERATED</w:t>
        </w:r>
        <w:r>
          <w:t xml:space="preserve"> {n16,n32,n256},</w:t>
        </w:r>
      </w:ins>
    </w:p>
    <w:p w14:paraId="2A357D9F" w14:textId="12AE5E7A" w:rsidR="00B93B93" w:rsidRDefault="00B93B93" w:rsidP="00B93B93">
      <w:pPr>
        <w:pStyle w:val="PL"/>
        <w:rPr>
          <w:ins w:id="1065" w:author="NR_MIMO_Ph5" w:date="2025-06-29T09:30:00Z"/>
        </w:rPr>
      </w:pPr>
      <w:ins w:id="1066" w:author="NR_MIMO_Ph5" w:date="2025-06-29T09:30:00Z">
        <w:r>
          <w:rPr>
            <w:rFonts w:hint="eastAsia"/>
          </w:rPr>
          <w:t xml:space="preserve"> </w:t>
        </w:r>
        <w:r>
          <w:t xml:space="preserve">       scalingFactor-r19                       </w:t>
        </w:r>
      </w:ins>
      <w:ins w:id="1067" w:author="NR_MIMO_Ph5" w:date="2025-06-29T09:31:00Z">
        <w:r>
          <w:t xml:space="preserve">     </w:t>
        </w:r>
      </w:ins>
      <w:ins w:id="1068" w:author="NR_MIMO_Ph5" w:date="2025-06-29T09:30:00Z">
        <w:r>
          <w:t xml:space="preserve"> </w:t>
        </w:r>
        <w:r w:rsidRPr="00FB042F">
          <w:rPr>
            <w:color w:val="993366"/>
          </w:rPr>
          <w:t>INTEGER</w:t>
        </w:r>
        <w:r>
          <w:t xml:space="preserve"> (1..2)</w:t>
        </w:r>
      </w:ins>
    </w:p>
    <w:p w14:paraId="22B070DA" w14:textId="70C568BD" w:rsidR="00223984" w:rsidRPr="00FB042F" w:rsidRDefault="00223984" w:rsidP="00FB042F">
      <w:pPr>
        <w:pStyle w:val="PL"/>
        <w:tabs>
          <w:tab w:val="clear" w:pos="4992"/>
        </w:tabs>
        <w:rPr>
          <w:ins w:id="1069" w:author="NR_MIMO_Ph5" w:date="2025-06-29T09:26:00Z"/>
          <w:rFonts w:eastAsia="等线"/>
          <w:lang w:eastAsia="zh-CN"/>
        </w:rPr>
      </w:pPr>
      <w:ins w:id="1070" w:author="NR_MIMO_Ph5" w:date="2025-06-29T09:26:00Z">
        <w:r w:rsidRPr="005E6F22">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B92EECA" w14:textId="03B3C59B" w:rsidR="00223984" w:rsidRPr="005E6F22" w:rsidRDefault="00223984" w:rsidP="00223984">
      <w:pPr>
        <w:pStyle w:val="PL"/>
        <w:rPr>
          <w:ins w:id="1071" w:author="NR_MIMO_Ph5" w:date="2025-06-29T09:23:00Z"/>
          <w:color w:val="808080"/>
        </w:rPr>
      </w:pPr>
      <w:ins w:id="1072" w:author="NR_MIMO_Ph5" w:date="2025-06-29T09:22:00Z">
        <w:r>
          <w:rPr>
            <w:rFonts w:hint="eastAsia"/>
          </w:rPr>
          <w:t xml:space="preserve"> </w:t>
        </w:r>
        <w:r>
          <w:t xml:space="preserve">   </w:t>
        </w:r>
      </w:ins>
      <w:ins w:id="1073"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074" w:author="NR_MIMO_Ph5" w:date="2025-06-29T09:23:00Z"/>
          <w:rFonts w:eastAsia="等线"/>
          <w:lang w:eastAsia="zh-CN"/>
        </w:rPr>
      </w:pPr>
      <w:ins w:id="1075" w:author="NR_MIMO_Ph5" w:date="2025-06-29T09:23:00Z">
        <w:r w:rsidRPr="005E6F22">
          <w:t xml:space="preserve">    </w:t>
        </w:r>
        <w:r w:rsidRPr="005E6F22">
          <w:rPr>
            <w:rFonts w:eastAsia="等线"/>
            <w:lang w:eastAsia="zh-CN"/>
          </w:rPr>
          <w:t>cjtc-PO-Report</w:t>
        </w:r>
        <w:r>
          <w:rPr>
            <w:rFonts w:eastAsia="等线"/>
            <w:lang w:eastAsia="zh-CN"/>
          </w:rPr>
          <w:t>Wideband</w:t>
        </w:r>
        <w:r w:rsidRPr="005E6F22">
          <w:rPr>
            <w:rFonts w:eastAsia="等线"/>
            <w:lang w:eastAsia="zh-CN"/>
          </w:rPr>
          <w:t xml:space="preserve">-r19                       </w:t>
        </w:r>
        <w:r w:rsidRPr="005E6F22">
          <w:rPr>
            <w:color w:val="993366"/>
          </w:rPr>
          <w:t>SEQUENCE</w:t>
        </w:r>
        <w:r w:rsidRPr="005E6F22">
          <w:rPr>
            <w:rFonts w:eastAsia="等线"/>
            <w:lang w:eastAsia="zh-CN"/>
          </w:rPr>
          <w:t xml:space="preserve"> {</w:t>
        </w:r>
      </w:ins>
    </w:p>
    <w:p w14:paraId="7C5F2315" w14:textId="77777777" w:rsidR="00223984" w:rsidRPr="005E6F22" w:rsidRDefault="00223984" w:rsidP="00223984">
      <w:pPr>
        <w:pStyle w:val="PL"/>
        <w:tabs>
          <w:tab w:val="clear" w:pos="4992"/>
        </w:tabs>
        <w:rPr>
          <w:ins w:id="1076" w:author="NR_MIMO_Ph5" w:date="2025-06-29T09:23:00Z"/>
        </w:rPr>
      </w:pPr>
      <w:ins w:id="1077"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078" w:author="NR_MIMO_Ph5" w:date="2025-06-29T09:23:00Z"/>
          <w:rFonts w:eastAsia="等线"/>
          <w:lang w:eastAsia="zh-CN"/>
        </w:rPr>
      </w:pPr>
      <w:ins w:id="1079"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(1..2)</w:t>
        </w:r>
      </w:ins>
    </w:p>
    <w:p w14:paraId="4D95ACAE" w14:textId="223C564F" w:rsidR="00223984" w:rsidRPr="00FB042F" w:rsidRDefault="00223984" w:rsidP="00FB042F">
      <w:pPr>
        <w:pStyle w:val="PL"/>
        <w:tabs>
          <w:tab w:val="clear" w:pos="4992"/>
        </w:tabs>
        <w:rPr>
          <w:ins w:id="1080" w:author="NR_MIMO_Ph5" w:date="2025-06-29T09:19:00Z"/>
          <w:rFonts w:eastAsia="等线"/>
          <w:lang w:eastAsia="zh-CN"/>
        </w:rPr>
      </w:pPr>
      <w:ins w:id="1081" w:author="NR_MIMO_Ph5" w:date="2025-06-29T09:23:00Z">
        <w:r w:rsidRPr="005E6F22">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11AA06F" w14:textId="77777777" w:rsidR="00DC3E08" w:rsidRPr="00FB042F" w:rsidRDefault="00DC3E08" w:rsidP="00DC3E08">
      <w:pPr>
        <w:pStyle w:val="PL"/>
        <w:rPr>
          <w:ins w:id="1082" w:author="NR_MIMO_Ph5" w:date="2025-06-29T09:19:00Z"/>
          <w:color w:val="808080"/>
        </w:rPr>
      </w:pPr>
      <w:ins w:id="1083"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084" w:author="NR_MIMO_Ph5" w:date="2025-06-29T09:19:00Z"/>
          <w:rFonts w:eastAsia="等线"/>
          <w:lang w:eastAsia="zh-CN"/>
        </w:rPr>
      </w:pPr>
      <w:ins w:id="1085" w:author="NR_MIMO_Ph5" w:date="2025-06-29T09:19:00Z">
        <w:r w:rsidRPr="00FB042F">
          <w:t xml:space="preserve">    </w:t>
        </w:r>
        <w:r w:rsidRPr="00FB042F">
          <w:rPr>
            <w:rFonts w:eastAsia="等线"/>
            <w:lang w:eastAsia="zh-CN"/>
          </w:rPr>
          <w:t>cjtc-PO-Report</w:t>
        </w:r>
      </w:ins>
      <w:ins w:id="1086" w:author="NR_MIMO_Ph5" w:date="2025-06-29T09:22:00Z">
        <w:r w:rsidR="00223984">
          <w:rPr>
            <w:rFonts w:eastAsia="等线"/>
            <w:lang w:eastAsia="zh-CN"/>
          </w:rPr>
          <w:t>Subband</w:t>
        </w:r>
      </w:ins>
      <w:ins w:id="1087" w:author="NR_MIMO_Ph5" w:date="2025-06-29T09:19:00Z">
        <w:r w:rsidRPr="00FB042F">
          <w:rPr>
            <w:rFonts w:eastAsia="等线"/>
            <w:lang w:eastAsia="zh-CN"/>
          </w:rPr>
          <w:t xml:space="preserve">-r19                        </w:t>
        </w:r>
        <w:r w:rsidRPr="00FB042F">
          <w:rPr>
            <w:color w:val="993366"/>
          </w:rPr>
          <w:t>SEQUENCE</w:t>
        </w:r>
        <w:r w:rsidRPr="00FB042F">
          <w:rPr>
            <w:rFonts w:eastAsia="等线"/>
            <w:lang w:eastAsia="zh-CN"/>
          </w:rPr>
          <w:t xml:space="preserve"> {</w:t>
        </w:r>
      </w:ins>
    </w:p>
    <w:p w14:paraId="335F8355" w14:textId="77777777" w:rsidR="00DC3E08" w:rsidRPr="00FB042F" w:rsidRDefault="00DC3E08" w:rsidP="00DC3E08">
      <w:pPr>
        <w:pStyle w:val="PL"/>
        <w:tabs>
          <w:tab w:val="clear" w:pos="4992"/>
        </w:tabs>
        <w:rPr>
          <w:ins w:id="1088" w:author="NR_MIMO_Ph5" w:date="2025-06-29T09:19:00Z"/>
        </w:rPr>
      </w:pPr>
      <w:ins w:id="1089"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090" w:author="NR_MIMO_Ph5" w:date="2025-06-29T09:19:00Z"/>
        </w:rPr>
      </w:pPr>
      <w:ins w:id="1091"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{n1,n2,n4,n8,n16},</w:t>
        </w:r>
      </w:ins>
    </w:p>
    <w:p w14:paraId="52DAA6A4" w14:textId="77777777" w:rsidR="00DC3E08" w:rsidRPr="00FB042F" w:rsidRDefault="00DC3E08" w:rsidP="00DC3E08">
      <w:pPr>
        <w:pStyle w:val="PL"/>
        <w:tabs>
          <w:tab w:val="clear" w:pos="4992"/>
        </w:tabs>
        <w:rPr>
          <w:ins w:id="1092" w:author="NR_MIMO_Ph5" w:date="2025-06-29T09:19:00Z"/>
          <w:rFonts w:eastAsia="等线"/>
          <w:lang w:eastAsia="zh-CN"/>
        </w:rPr>
      </w:pPr>
      <w:ins w:id="1093"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(1..2)</w:t>
        </w:r>
      </w:ins>
    </w:p>
    <w:p w14:paraId="2937C11D" w14:textId="64B785DD" w:rsidR="00DC3E08" w:rsidRPr="00FB042F" w:rsidRDefault="00DC3E08" w:rsidP="00DC3E08">
      <w:pPr>
        <w:pStyle w:val="PL"/>
        <w:tabs>
          <w:tab w:val="clear" w:pos="4992"/>
        </w:tabs>
        <w:rPr>
          <w:ins w:id="1094" w:author="NR_MIMO_Ph5" w:date="2025-06-29T09:19:00Z"/>
          <w:rFonts w:eastAsia="等线"/>
          <w:lang w:eastAsia="zh-CN"/>
        </w:rPr>
      </w:pPr>
      <w:ins w:id="1095" w:author="NR_MIMO_Ph5" w:date="2025-06-29T09:19:00Z">
        <w:r w:rsidRPr="00FB042F">
          <w:t xml:space="preserve">    </w:t>
        </w:r>
        <w:r w:rsidRPr="00FB042F">
          <w:rPr>
            <w:rFonts w:eastAsia="等线"/>
            <w:lang w:eastAsia="zh-CN"/>
          </w:rPr>
          <w:t xml:space="preserve">}                                                                                                                           </w:t>
        </w:r>
      </w:ins>
      <w:ins w:id="1096" w:author="NR_MIMO_Ph5" w:date="2025-06-29T09:20:00Z">
        <w:r>
          <w:rPr>
            <w:rFonts w:eastAsia="等线"/>
            <w:lang w:eastAsia="zh-CN"/>
          </w:rPr>
          <w:t xml:space="preserve">       </w:t>
        </w:r>
      </w:ins>
      <w:ins w:id="1097" w:author="NR_MIMO_Ph5" w:date="2025-06-29T09:19:00Z">
        <w:r w:rsidRPr="00FB042F">
          <w:rPr>
            <w:color w:val="993366"/>
          </w:rPr>
          <w:t>OPTIONAL</w:t>
        </w:r>
        <w:r w:rsidRPr="00FB042F">
          <w:rPr>
            <w:rFonts w:eastAsia="等线"/>
            <w:lang w:eastAsia="zh-CN"/>
          </w:rPr>
          <w:t>,</w:t>
        </w:r>
      </w:ins>
    </w:p>
    <w:p w14:paraId="5AF83FB6" w14:textId="77777777" w:rsidR="00DC3E08" w:rsidRPr="00FB042F" w:rsidRDefault="00DC3E08" w:rsidP="00DC3E08">
      <w:pPr>
        <w:pStyle w:val="PL"/>
        <w:rPr>
          <w:ins w:id="1098" w:author="NR_MIMO_Ph5" w:date="2025-06-29T09:19:00Z"/>
          <w:color w:val="808080"/>
        </w:rPr>
      </w:pPr>
      <w:ins w:id="1099"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100" w:author="NR_MIMO_Ph5" w:date="2025-06-29T09:19:00Z"/>
        </w:rPr>
      </w:pPr>
      <w:ins w:id="1101" w:author="NR_MIMO_Ph5" w:date="2025-06-29T09:19:00Z">
        <w:r>
          <w:rPr>
            <w:rFonts w:hint="eastAsia"/>
          </w:rPr>
          <w:t xml:space="preserve"> </w:t>
        </w:r>
        <w:r>
          <w:t xml:space="preserve">   cjtc-Dd-FO-Report-r19              </w:t>
        </w:r>
      </w:ins>
      <w:ins w:id="1102" w:author="NR_MIMO_Ph5" w:date="2025-06-29T09:20:00Z">
        <w:r>
          <w:t xml:space="preserve">       </w:t>
        </w:r>
      </w:ins>
      <w:ins w:id="1103" w:author="NR_MIMO_Ph5" w:date="2025-06-29T09:19:00Z">
        <w:r>
          <w:t xml:space="preserve"> </w:t>
        </w:r>
        <w:r w:rsidRPr="00FB042F">
          <w:rPr>
            <w:color w:val="993366"/>
          </w:rPr>
          <w:t>SEQUENCE</w:t>
        </w:r>
        <w:r>
          <w:t xml:space="preserve"> {</w:t>
        </w:r>
      </w:ins>
    </w:p>
    <w:p w14:paraId="26884C1A" w14:textId="5D0EFD2E" w:rsidR="00DC3E08" w:rsidRDefault="00DC3E08" w:rsidP="00DC3E08">
      <w:pPr>
        <w:pStyle w:val="PL"/>
        <w:rPr>
          <w:ins w:id="1104" w:author="NR_MIMO_Ph5" w:date="2025-06-29T09:19:00Z"/>
        </w:rPr>
      </w:pPr>
      <w:ins w:id="1105" w:author="NR_MIMO_Ph5" w:date="2025-06-29T09:19:00Z">
        <w:r>
          <w:rPr>
            <w:rFonts w:hint="eastAsia"/>
          </w:rPr>
          <w:t xml:space="preserve"> </w:t>
        </w:r>
        <w:r>
          <w:t xml:space="preserve">       minRangeDd-r19                          </w:t>
        </w:r>
      </w:ins>
      <w:ins w:id="1106" w:author="NR_MIMO_Ph5" w:date="2025-06-29T09:20:00Z">
        <w:r>
          <w:t xml:space="preserve">     </w:t>
        </w:r>
      </w:ins>
      <w:ins w:id="1107" w:author="NR_MIMO_Ph5" w:date="2025-06-29T09:19:00Z">
        <w:r>
          <w:t xml:space="preserve"> </w:t>
        </w:r>
        <w:r w:rsidRPr="00FB042F">
          <w:rPr>
            <w:color w:val="993366"/>
          </w:rPr>
          <w:t>ENUMERATED</w:t>
        </w:r>
        <w:r>
          <w:t xml:space="preserve"> {half, full},</w:t>
        </w:r>
      </w:ins>
    </w:p>
    <w:p w14:paraId="55DC4E19" w14:textId="06BFCFC9" w:rsidR="00DC3E08" w:rsidRDefault="00DC3E08" w:rsidP="00DC3E08">
      <w:pPr>
        <w:pStyle w:val="PL"/>
        <w:rPr>
          <w:ins w:id="1108" w:author="NR_MIMO_Ph5" w:date="2025-06-29T09:19:00Z"/>
        </w:rPr>
      </w:pPr>
      <w:ins w:id="1109" w:author="NR_MIMO_Ph5" w:date="2025-06-29T09:19:00Z">
        <w:r>
          <w:rPr>
            <w:rFonts w:hint="eastAsia"/>
          </w:rPr>
          <w:t xml:space="preserve"> </w:t>
        </w:r>
        <w:r>
          <w:t xml:space="preserve">       maxResolutionDd-r19                    </w:t>
        </w:r>
      </w:ins>
      <w:ins w:id="1110" w:author="NR_MIMO_Ph5" w:date="2025-06-29T09:20:00Z">
        <w:r>
          <w:t xml:space="preserve">     </w:t>
        </w:r>
      </w:ins>
      <w:ins w:id="1111" w:author="NR_MIMO_Ph5" w:date="2025-06-29T09:19:00Z">
        <w:r>
          <w:t xml:space="preserve">  </w:t>
        </w:r>
        <w:r w:rsidRPr="00FB042F">
          <w:rPr>
            <w:color w:val="993366"/>
          </w:rPr>
          <w:t>ENUMERATED</w:t>
        </w:r>
        <w:r>
          <w:t xml:space="preserve"> {n32,n64,n128,n256},</w:t>
        </w:r>
      </w:ins>
    </w:p>
    <w:p w14:paraId="7FACF373" w14:textId="3C692230" w:rsidR="00DC3E08" w:rsidRDefault="00DC3E08" w:rsidP="00DC3E08">
      <w:pPr>
        <w:pStyle w:val="PL"/>
        <w:rPr>
          <w:ins w:id="1112" w:author="NR_MIMO_Ph5" w:date="2025-06-29T09:19:00Z"/>
        </w:rPr>
      </w:pPr>
      <w:ins w:id="1113" w:author="NR_MIMO_Ph5" w:date="2025-06-29T09:19:00Z">
        <w:r>
          <w:rPr>
            <w:rFonts w:hint="eastAsia"/>
          </w:rPr>
          <w:t xml:space="preserve"> </w:t>
        </w:r>
        <w:r>
          <w:t xml:space="preserve">       minRangeFO-r19                        </w:t>
        </w:r>
      </w:ins>
      <w:ins w:id="1114" w:author="NR_MIMO_Ph5" w:date="2025-06-29T09:20:00Z">
        <w:r>
          <w:t xml:space="preserve">     </w:t>
        </w:r>
      </w:ins>
      <w:ins w:id="1115" w:author="NR_MIMO_Ph5" w:date="2025-06-29T09:19:00Z">
        <w:r>
          <w:t xml:space="preserve">   </w:t>
        </w:r>
        <w:r w:rsidRPr="00FB042F">
          <w:rPr>
            <w:color w:val="993366"/>
          </w:rPr>
          <w:t>ENUMERATED</w:t>
        </w:r>
        <w:r>
          <w:t xml:space="preserve"> {ppm1, ppm2},</w:t>
        </w:r>
      </w:ins>
    </w:p>
    <w:p w14:paraId="29048D8C" w14:textId="0BA7A91E" w:rsidR="00DC3E08" w:rsidRDefault="00DC3E08" w:rsidP="00DC3E08">
      <w:pPr>
        <w:pStyle w:val="PL"/>
        <w:rPr>
          <w:ins w:id="1116" w:author="NR_MIMO_Ph5" w:date="2025-06-29T09:19:00Z"/>
        </w:rPr>
      </w:pPr>
      <w:ins w:id="1117" w:author="NR_MIMO_Ph5" w:date="2025-06-29T09:19:00Z">
        <w:r>
          <w:rPr>
            <w:rFonts w:hint="eastAsia"/>
          </w:rPr>
          <w:t xml:space="preserve"> </w:t>
        </w:r>
        <w:r>
          <w:t xml:space="preserve">       maxResolutionFO-r19                   </w:t>
        </w:r>
      </w:ins>
      <w:ins w:id="1118" w:author="NR_MIMO_Ph5" w:date="2025-06-29T09:20:00Z">
        <w:r>
          <w:t xml:space="preserve">     </w:t>
        </w:r>
      </w:ins>
      <w:ins w:id="1119" w:author="NR_MIMO_Ph5" w:date="2025-06-29T09:19:00Z">
        <w:r>
          <w:t xml:space="preserve">   </w:t>
        </w:r>
        <w:r w:rsidRPr="00FB042F">
          <w:rPr>
            <w:color w:val="993366"/>
          </w:rPr>
          <w:t>ENUMERATED</w:t>
        </w:r>
        <w:r>
          <w:t xml:space="preserve"> {n16,n32,n256},</w:t>
        </w:r>
      </w:ins>
    </w:p>
    <w:p w14:paraId="2EB6F69F" w14:textId="467D1635" w:rsidR="00DC3E08" w:rsidRDefault="00DC3E08" w:rsidP="00DC3E08">
      <w:pPr>
        <w:pStyle w:val="PL"/>
        <w:rPr>
          <w:ins w:id="1120" w:author="NR_MIMO_Ph5" w:date="2025-06-29T09:19:00Z"/>
        </w:rPr>
      </w:pPr>
      <w:ins w:id="1121" w:author="NR_MIMO_Ph5" w:date="2025-06-29T09:19:00Z">
        <w:r>
          <w:rPr>
            <w:rFonts w:hint="eastAsia"/>
          </w:rPr>
          <w:t xml:space="preserve"> </w:t>
        </w:r>
        <w:r>
          <w:t xml:space="preserve">       scalingFactor-r19                     </w:t>
        </w:r>
      </w:ins>
      <w:ins w:id="1122" w:author="NR_MIMO_Ph5" w:date="2025-06-29T09:20:00Z">
        <w:r>
          <w:t xml:space="preserve">     </w:t>
        </w:r>
      </w:ins>
      <w:ins w:id="1123"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24" w:author="NR_MIMO_Ph5" w:date="2025-06-29T09:19:00Z"/>
        </w:rPr>
      </w:pPr>
      <w:ins w:id="1125" w:author="NR_MIMO_Ph5" w:date="2025-06-29T09:19:00Z">
        <w:r>
          <w:rPr>
            <w:rFonts w:hint="eastAsia"/>
          </w:rPr>
          <w:t xml:space="preserve"> </w:t>
        </w:r>
        <w:r>
          <w:t xml:space="preserve">   }                                                                                           </w:t>
        </w:r>
      </w:ins>
      <w:ins w:id="1126" w:author="NR_MIMO_Ph5" w:date="2025-06-29T09:20:00Z">
        <w:r>
          <w:t xml:space="preserve">         </w:t>
        </w:r>
      </w:ins>
      <w:ins w:id="1127"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28" w:author="NR_MIMO_Ph5" w:date="2025-06-29T10:28:00Z"/>
          <w:color w:val="808080"/>
        </w:rPr>
      </w:pPr>
      <w:ins w:id="1129"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30" w:author="NR_MIMO_Ph5" w:date="2025-06-29T10:28:00Z"/>
        </w:rPr>
      </w:pPr>
      <w:ins w:id="1131"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32" w:author="NR_MIMO_Ph5" w:date="2025-06-29T10:28:00Z"/>
          <w:color w:val="808080"/>
        </w:rPr>
      </w:pPr>
      <w:ins w:id="1133"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34" w:author="NR_MIMO_Ph5" w:date="2025-06-29T10:28:00Z"/>
        </w:rPr>
      </w:pPr>
      <w:ins w:id="1135"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136" w:author="NR_MIMO_Ph5" w:date="2025-06-29T10:28:00Z"/>
          <w:color w:val="808080"/>
        </w:rPr>
      </w:pPr>
      <w:ins w:id="1137"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38" w:author="NR_MIMO_Ph5" w:date="2025-06-29T10:28:00Z"/>
        </w:rPr>
      </w:pPr>
      <w:ins w:id="1139"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140" w:author="NR_MIMO_Ph5" w:date="2025-06-29T10:28:00Z"/>
          <w:color w:val="808080"/>
        </w:rPr>
      </w:pPr>
      <w:ins w:id="1141"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42" w:author="NR_MIMO_Ph5" w:date="2025-06-29T10:28:00Z"/>
          <w:color w:val="993366"/>
        </w:rPr>
      </w:pPr>
      <w:ins w:id="1143" w:author="NR_MIMO_Ph5" w:date="2025-06-29T10:29:00Z">
        <w:r w:rsidRPr="005F7295">
          <w:rPr>
            <w:color w:val="808080"/>
          </w:rPr>
          <w:t xml:space="preserve">    </w:t>
        </w:r>
      </w:ins>
      <w:ins w:id="1144"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145" w:author="NR_MIMO_Ph5" w:date="2025-06-29T10:37:00Z"/>
          <w:color w:val="808080"/>
        </w:rPr>
      </w:pPr>
      <w:ins w:id="1146"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47" w:author="NR_MIMO_Ph5" w:date="2025-06-29T10:28:00Z"/>
          <w:rFonts w:eastAsia="等线"/>
          <w:lang w:eastAsia="zh-CN"/>
        </w:rPr>
      </w:pPr>
      <w:ins w:id="1148"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等线"/>
          <w:lang w:eastAsia="zh-CN"/>
        </w:rPr>
      </w:pPr>
      <w:ins w:id="1149"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(2..64),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40"/>
        <w:rPr>
          <w:i/>
          <w:noProof/>
        </w:rPr>
      </w:pPr>
      <w:bookmarkStart w:id="1150" w:name="_Toc60777464"/>
      <w:bookmarkStart w:id="1151" w:name="_Toc193446500"/>
      <w:bookmarkStart w:id="1152" w:name="_Toc193452305"/>
      <w:bookmarkStart w:id="1153" w:name="_Toc193463577"/>
      <w:bookmarkStart w:id="1154" w:name="_Toc201295864"/>
      <w:bookmarkStart w:id="1155" w:name="MCCQCTEMPBM_00000583"/>
      <w:r w:rsidRPr="00EE6E73">
        <w:t>–</w:t>
      </w:r>
      <w:r w:rsidRPr="00EE6E73">
        <w:tab/>
      </w:r>
      <w:r w:rsidRPr="00EE6E73">
        <w:rPr>
          <w:i/>
          <w:noProof/>
        </w:rPr>
        <w:t>ModulationOrder</w:t>
      </w:r>
      <w:bookmarkEnd w:id="1150"/>
      <w:bookmarkEnd w:id="1151"/>
      <w:bookmarkEnd w:id="1152"/>
      <w:bookmarkEnd w:id="1153"/>
      <w:bookmarkEnd w:id="1154"/>
    </w:p>
    <w:bookmarkEnd w:id="1155"/>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40"/>
      </w:pPr>
      <w:bookmarkStart w:id="1156" w:name="_Toc60777465"/>
      <w:bookmarkStart w:id="1157" w:name="_Toc193446501"/>
      <w:bookmarkStart w:id="1158" w:name="_Toc193452306"/>
      <w:bookmarkStart w:id="1159" w:name="_Toc193463578"/>
      <w:bookmarkStart w:id="1160" w:name="_Toc201295865"/>
      <w:bookmarkStart w:id="1161" w:name="MCCQCTEMPBM_00000584"/>
      <w:r w:rsidRPr="00EE6E73">
        <w:t>–</w:t>
      </w:r>
      <w:r w:rsidRPr="00EE6E73">
        <w:tab/>
      </w:r>
      <w:r w:rsidRPr="00EE6E73">
        <w:rPr>
          <w:i/>
          <w:noProof/>
        </w:rPr>
        <w:t>MRDC-Parameters</w:t>
      </w:r>
      <w:bookmarkEnd w:id="1156"/>
      <w:bookmarkEnd w:id="1157"/>
      <w:bookmarkEnd w:id="1158"/>
      <w:bookmarkEnd w:id="1159"/>
      <w:bookmarkEnd w:id="1160"/>
    </w:p>
    <w:bookmarkEnd w:id="1161"/>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 xml:space="preserve">MRDC-Parameters-v1620 ::=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r w:rsidRPr="00EE6E73">
        <w:rPr>
          <w:color w:val="993366"/>
        </w:rPr>
        <w:t>SEQUENCE</w:t>
      </w:r>
      <w:r w:rsidRPr="00EE6E73">
        <w:t>{</w:t>
      </w:r>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maxUplinkDutyCycle-interBandENDC-FDD-TDD-PC2-r16  </w:t>
      </w:r>
      <w:r w:rsidRPr="00EE6E73">
        <w:rPr>
          <w:color w:val="993366"/>
        </w:rPr>
        <w:t>SEQUENCE</w:t>
      </w:r>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40"/>
        <w:rPr>
          <w:i/>
          <w:noProof/>
        </w:rPr>
      </w:pPr>
      <w:bookmarkStart w:id="1162" w:name="_Toc193446502"/>
      <w:bookmarkStart w:id="1163" w:name="_Toc193452307"/>
      <w:bookmarkStart w:id="1164" w:name="_Toc193463579"/>
      <w:bookmarkStart w:id="1165" w:name="_Toc201295866"/>
      <w:bookmarkStart w:id="1166" w:name="MCCQCTEMPBM_00000585"/>
      <w:r w:rsidRPr="00EE6E73">
        <w:t>–</w:t>
      </w:r>
      <w:r w:rsidRPr="00EE6E73">
        <w:tab/>
      </w:r>
      <w:r w:rsidRPr="00EE6E73">
        <w:rPr>
          <w:i/>
          <w:noProof/>
        </w:rPr>
        <w:t>NCR-Parameters</w:t>
      </w:r>
      <w:bookmarkEnd w:id="1162"/>
      <w:bookmarkEnd w:id="1163"/>
      <w:bookmarkEnd w:id="1164"/>
      <w:bookmarkEnd w:id="1165"/>
    </w:p>
    <w:bookmarkEnd w:id="1166"/>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E80B22">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E80B22">
            <w:pPr>
              <w:pStyle w:val="TAL"/>
              <w:rPr>
                <w:rFonts w:eastAsia="Yu Mincho"/>
                <w:b/>
                <w:bCs/>
                <w:i/>
                <w:iCs/>
              </w:rPr>
            </w:pPr>
            <w:r w:rsidRPr="00EE6E73">
              <w:rPr>
                <w:rFonts w:eastAsia="Yu Mincho"/>
                <w:b/>
                <w:bCs/>
                <w:i/>
                <w:iCs/>
              </w:rPr>
              <w:t>dummy</w:t>
            </w:r>
          </w:p>
          <w:p w14:paraId="0C6DA6E2" w14:textId="77777777" w:rsidR="00DB7CE2" w:rsidRPr="00EE6E73" w:rsidRDefault="00DB7CE2" w:rsidP="00E80B22">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40"/>
      </w:pPr>
      <w:bookmarkStart w:id="1167" w:name="_Toc60777466"/>
      <w:bookmarkStart w:id="1168" w:name="_Toc193446503"/>
      <w:bookmarkStart w:id="1169" w:name="_Toc193452308"/>
      <w:bookmarkStart w:id="1170" w:name="_Toc193463580"/>
      <w:bookmarkStart w:id="1171" w:name="_Toc201295867"/>
      <w:bookmarkStart w:id="1172" w:name="MCCQCTEMPBM_00000586"/>
      <w:r w:rsidRPr="00EE6E73">
        <w:t>–</w:t>
      </w:r>
      <w:r w:rsidRPr="00EE6E73">
        <w:tab/>
      </w:r>
      <w:r w:rsidRPr="00EE6E73">
        <w:rPr>
          <w:i/>
          <w:noProof/>
        </w:rPr>
        <w:t>NRDC-Parameters</w:t>
      </w:r>
      <w:bookmarkEnd w:id="1167"/>
      <w:bookmarkEnd w:id="1168"/>
      <w:bookmarkEnd w:id="1169"/>
      <w:bookmarkEnd w:id="1170"/>
      <w:bookmarkEnd w:id="1171"/>
    </w:p>
    <w:bookmarkEnd w:id="1172"/>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40"/>
      </w:pPr>
      <w:bookmarkStart w:id="1173" w:name="_Toc193446504"/>
      <w:bookmarkStart w:id="1174" w:name="_Toc193452309"/>
      <w:bookmarkStart w:id="1175" w:name="_Toc193463581"/>
      <w:bookmarkStart w:id="1176" w:name="_Toc201295868"/>
      <w:bookmarkStart w:id="1177" w:name="MCCQCTEMPBM_00000587"/>
      <w:r w:rsidRPr="00EE6E73">
        <w:t>–</w:t>
      </w:r>
      <w:r w:rsidRPr="00EE6E73">
        <w:tab/>
      </w:r>
      <w:r w:rsidRPr="00EE6E73">
        <w:rPr>
          <w:i/>
          <w:iCs/>
          <w:noProof/>
        </w:rPr>
        <w:t>NTN-Parameters</w:t>
      </w:r>
      <w:bookmarkEnd w:id="1173"/>
      <w:bookmarkEnd w:id="1174"/>
      <w:bookmarkEnd w:id="1175"/>
      <w:bookmarkEnd w:id="1176"/>
    </w:p>
    <w:bookmarkEnd w:id="1177"/>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40"/>
        <w:rPr>
          <w:rFonts w:eastAsiaTheme="minorEastAsia"/>
        </w:rPr>
      </w:pPr>
      <w:bookmarkStart w:id="1178" w:name="_Toc60777467"/>
      <w:bookmarkStart w:id="1179" w:name="_Toc193446505"/>
      <w:bookmarkStart w:id="1180" w:name="_Toc193452310"/>
      <w:bookmarkStart w:id="1181" w:name="_Toc193463582"/>
      <w:bookmarkStart w:id="1182" w:name="_Toc201295869"/>
      <w:bookmarkStart w:id="1183" w:name="MCCQCTEMPBM_00000588"/>
      <w:r w:rsidRPr="00EE6E73">
        <w:t>–</w:t>
      </w:r>
      <w:r w:rsidRPr="00EE6E73">
        <w:tab/>
      </w:r>
      <w:r w:rsidRPr="00EE6E73">
        <w:rPr>
          <w:i/>
        </w:rPr>
        <w:t>OLPC-SRS-Pos</w:t>
      </w:r>
      <w:bookmarkEnd w:id="1178"/>
      <w:bookmarkEnd w:id="1179"/>
      <w:bookmarkEnd w:id="1180"/>
      <w:bookmarkEnd w:id="1181"/>
      <w:bookmarkEnd w:id="1182"/>
    </w:p>
    <w:bookmarkEnd w:id="1183"/>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 xml:space="preserve">OLPC-SRS-Pos-r16 ::=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40"/>
        <w:rPr>
          <w:rFonts w:eastAsia="Malgun Gothic"/>
        </w:rPr>
      </w:pPr>
      <w:bookmarkStart w:id="1184" w:name="_Toc60777468"/>
      <w:bookmarkStart w:id="1185" w:name="_Toc193446506"/>
      <w:bookmarkStart w:id="1186" w:name="_Toc193452311"/>
      <w:bookmarkStart w:id="1187" w:name="_Toc193463583"/>
      <w:bookmarkStart w:id="1188" w:name="_Toc201295870"/>
      <w:bookmarkStart w:id="1189" w:name="MCCQCTEMPBM_00000589"/>
      <w:r w:rsidRPr="00EE6E73">
        <w:rPr>
          <w:rFonts w:eastAsia="Malgun Gothic"/>
        </w:rPr>
        <w:t>–</w:t>
      </w:r>
      <w:r w:rsidRPr="00EE6E73">
        <w:rPr>
          <w:rFonts w:eastAsia="Malgun Gothic"/>
        </w:rPr>
        <w:tab/>
      </w:r>
      <w:r w:rsidRPr="00EE6E73">
        <w:rPr>
          <w:rFonts w:eastAsia="Malgun Gothic"/>
          <w:i/>
        </w:rPr>
        <w:t>PDCP-Parameters</w:t>
      </w:r>
      <w:bookmarkEnd w:id="1184"/>
      <w:bookmarkEnd w:id="1185"/>
      <w:bookmarkEnd w:id="1186"/>
      <w:bookmarkEnd w:id="1187"/>
      <w:bookmarkEnd w:id="1188"/>
    </w:p>
    <w:bookmarkEnd w:id="1189"/>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40"/>
      </w:pPr>
      <w:bookmarkStart w:id="1190" w:name="_Toc60777469"/>
      <w:bookmarkStart w:id="1191" w:name="_Toc193446507"/>
      <w:bookmarkStart w:id="1192" w:name="_Toc193452312"/>
      <w:bookmarkStart w:id="1193" w:name="_Toc193463584"/>
      <w:bookmarkStart w:id="1194" w:name="_Toc201295871"/>
      <w:bookmarkStart w:id="1195" w:name="MCCQCTEMPBM_00000590"/>
      <w:r w:rsidRPr="00EE6E73">
        <w:t>–</w:t>
      </w:r>
      <w:r w:rsidRPr="00EE6E73">
        <w:tab/>
      </w:r>
      <w:r w:rsidRPr="00EE6E73">
        <w:rPr>
          <w:i/>
        </w:rPr>
        <w:t>PDCP-ParametersMRDC</w:t>
      </w:r>
      <w:bookmarkEnd w:id="1190"/>
      <w:bookmarkEnd w:id="1191"/>
      <w:bookmarkEnd w:id="1192"/>
      <w:bookmarkEnd w:id="1193"/>
      <w:bookmarkEnd w:id="1194"/>
    </w:p>
    <w:bookmarkEnd w:id="1195"/>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40"/>
      </w:pPr>
      <w:bookmarkStart w:id="1196" w:name="_Toc60777470"/>
      <w:bookmarkStart w:id="1197" w:name="_Toc193446508"/>
      <w:bookmarkStart w:id="1198" w:name="_Toc193452313"/>
      <w:bookmarkStart w:id="1199" w:name="_Toc193463585"/>
      <w:bookmarkStart w:id="1200" w:name="_Toc201295872"/>
      <w:bookmarkStart w:id="1201" w:name="MCCQCTEMPBM_00000591"/>
      <w:r w:rsidRPr="00EE6E73">
        <w:t>–</w:t>
      </w:r>
      <w:r w:rsidRPr="00EE6E73">
        <w:tab/>
      </w:r>
      <w:r w:rsidRPr="00EE6E73">
        <w:rPr>
          <w:i/>
        </w:rPr>
        <w:t>Phy-Parameters</w:t>
      </w:r>
      <w:bookmarkEnd w:id="1196"/>
      <w:bookmarkEnd w:id="1197"/>
      <w:bookmarkEnd w:id="1198"/>
      <w:bookmarkEnd w:id="1199"/>
      <w:bookmarkEnd w:id="1200"/>
    </w:p>
    <w:bookmarkEnd w:id="1201"/>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40"/>
      </w:pPr>
      <w:bookmarkStart w:id="1202" w:name="_Toc193446509"/>
      <w:bookmarkStart w:id="1203" w:name="_Toc193452314"/>
      <w:bookmarkStart w:id="1204" w:name="_Toc193463586"/>
      <w:bookmarkStart w:id="1205" w:name="_Toc201295873"/>
      <w:bookmarkStart w:id="1206" w:name="MCCQCTEMPBM_00000592"/>
      <w:r w:rsidRPr="00EE6E73">
        <w:t>–</w:t>
      </w:r>
      <w:r w:rsidRPr="00EE6E73">
        <w:tab/>
      </w:r>
      <w:r w:rsidRPr="00EE6E73">
        <w:rPr>
          <w:i/>
        </w:rPr>
        <w:t>Phy-ParametersMRDC</w:t>
      </w:r>
      <w:bookmarkEnd w:id="1202"/>
      <w:bookmarkEnd w:id="1203"/>
      <w:bookmarkEnd w:id="1204"/>
      <w:bookmarkEnd w:id="1205"/>
    </w:p>
    <w:bookmarkEnd w:id="1206"/>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40"/>
      </w:pPr>
      <w:bookmarkStart w:id="1207" w:name="_Toc193446510"/>
      <w:bookmarkStart w:id="1208" w:name="_Toc193452315"/>
      <w:bookmarkStart w:id="1209" w:name="_Toc193463587"/>
      <w:bookmarkStart w:id="1210" w:name="_Toc201295874"/>
      <w:bookmarkStart w:id="1211" w:name="MCCQCTEMPBM_00000593"/>
      <w:r w:rsidRPr="00EE6E73">
        <w:t>–</w:t>
      </w:r>
      <w:r w:rsidRPr="00EE6E73">
        <w:tab/>
      </w:r>
      <w:r w:rsidRPr="00EE6E73">
        <w:rPr>
          <w:i/>
        </w:rPr>
        <w:t>Phy-ParametersSharedSpectrumChAccess</w:t>
      </w:r>
      <w:bookmarkEnd w:id="1207"/>
      <w:bookmarkEnd w:id="1208"/>
      <w:bookmarkEnd w:id="1209"/>
      <w:bookmarkEnd w:id="1210"/>
    </w:p>
    <w:bookmarkEnd w:id="1211"/>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40"/>
      </w:pPr>
      <w:bookmarkStart w:id="1212" w:name="_Toc193446511"/>
      <w:bookmarkStart w:id="1213" w:name="_Toc193452316"/>
      <w:bookmarkStart w:id="1214" w:name="_Toc193463588"/>
      <w:bookmarkStart w:id="1215" w:name="_Toc201295875"/>
      <w:bookmarkStart w:id="1216" w:name="MCCQCTEMPBM_00000594"/>
      <w:r w:rsidRPr="00EE6E73">
        <w:t>–</w:t>
      </w:r>
      <w:r w:rsidRPr="00EE6E73">
        <w:tab/>
      </w:r>
      <w:r w:rsidRPr="00EE6E73">
        <w:rPr>
          <w:i/>
          <w:iCs/>
        </w:rPr>
        <w:t>PosSRS-BWA-RRC-Inactive</w:t>
      </w:r>
      <w:bookmarkEnd w:id="1212"/>
      <w:bookmarkEnd w:id="1213"/>
      <w:bookmarkEnd w:id="1214"/>
      <w:bookmarkEnd w:id="1215"/>
    </w:p>
    <w:bookmarkEnd w:id="1216"/>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 xml:space="preserve">PosSRS-BWA-RRC-Inactive-r18 ::=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40"/>
      </w:pPr>
      <w:bookmarkStart w:id="1217" w:name="_Toc193446512"/>
      <w:bookmarkStart w:id="1218" w:name="_Toc193452317"/>
      <w:bookmarkStart w:id="1219" w:name="_Toc193463589"/>
      <w:bookmarkStart w:id="1220" w:name="_Toc201295876"/>
      <w:bookmarkStart w:id="1221" w:name="MCCQCTEMPBM_00000595"/>
      <w:r w:rsidRPr="00EE6E73">
        <w:t>–</w:t>
      </w:r>
      <w:r w:rsidRPr="00EE6E73">
        <w:tab/>
      </w:r>
      <w:r w:rsidRPr="00EE6E73">
        <w:rPr>
          <w:i/>
          <w:iCs/>
        </w:rPr>
        <w:t>PosSRS-RRC-Inactive-OutsideInitialUL-BWP</w:t>
      </w:r>
      <w:bookmarkEnd w:id="1217"/>
      <w:bookmarkEnd w:id="1218"/>
      <w:bookmarkEnd w:id="1219"/>
      <w:bookmarkEnd w:id="1220"/>
    </w:p>
    <w:bookmarkEnd w:id="1221"/>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40"/>
      </w:pPr>
      <w:bookmarkStart w:id="1222" w:name="_Toc193446513"/>
      <w:bookmarkStart w:id="1223" w:name="_Toc193452318"/>
      <w:bookmarkStart w:id="1224" w:name="_Toc193463590"/>
      <w:bookmarkStart w:id="1225" w:name="_Toc201295877"/>
      <w:bookmarkStart w:id="1226" w:name="MCCQCTEMPBM_00000596"/>
      <w:r w:rsidRPr="00EE6E73">
        <w:t>–</w:t>
      </w:r>
      <w:r w:rsidRPr="00EE6E73">
        <w:tab/>
      </w:r>
      <w:r w:rsidRPr="00EE6E73">
        <w:rPr>
          <w:i/>
          <w:iCs/>
        </w:rPr>
        <w:t>PosSRS-TxFrequencyHoppingRRC-Connected</w:t>
      </w:r>
      <w:bookmarkEnd w:id="1222"/>
      <w:bookmarkEnd w:id="1223"/>
      <w:bookmarkEnd w:id="1224"/>
      <w:bookmarkEnd w:id="1225"/>
    </w:p>
    <w:bookmarkEnd w:id="1226"/>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27" w:name="_Hlk159176551"/>
      <w:r w:rsidRPr="00EE6E73">
        <w:t>RRC_CONNECTED UE for support of positioning SRS with Tx frequency hopping for RedCap UEs</w:t>
      </w:r>
      <w:bookmarkEnd w:id="1227"/>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28" w:author="NR_MIMO_Ph5" w:date="2025-06-29T11:22:00Z"/>
        </w:rPr>
      </w:pPr>
      <w:bookmarkStart w:id="1229" w:name="_Toc193446514"/>
      <w:bookmarkStart w:id="1230" w:name="_Toc193452319"/>
      <w:bookmarkStart w:id="1231" w:name="_Toc193463591"/>
      <w:bookmarkStart w:id="1232" w:name="_Toc201295878"/>
      <w:bookmarkStart w:id="1233" w:name="MCCQCTEMPBM_00000597"/>
    </w:p>
    <w:p w14:paraId="0D235A57" w14:textId="77777777" w:rsidR="00944620" w:rsidRPr="00D839FF" w:rsidRDefault="00944620" w:rsidP="00944620">
      <w:pPr>
        <w:pStyle w:val="40"/>
        <w:rPr>
          <w:ins w:id="1234" w:author="NR_MIMO_Ph5" w:date="2025-06-29T11:22:00Z"/>
        </w:rPr>
      </w:pPr>
      <w:ins w:id="1235" w:author="NR_MIMO_Ph5" w:date="2025-06-29T11:22:00Z">
        <w:r w:rsidRPr="00D839FF">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36" w:author="NR_MIMO_Ph5" w:date="2025-06-29T11:22:00Z"/>
        </w:rPr>
      </w:pPr>
      <w:ins w:id="1237"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38" w:author="NR_MIMO_Ph5" w:date="2025-06-29T11:22:00Z"/>
          <w:i/>
          <w:iCs/>
        </w:rPr>
      </w:pPr>
      <w:ins w:id="1239"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40" w:author="NR_MIMO_Ph5" w:date="2025-06-29T11:22:00Z"/>
          <w:color w:val="808080"/>
        </w:rPr>
      </w:pPr>
      <w:ins w:id="1241" w:author="NR_MIMO_Ph5" w:date="2025-06-29T11:22:00Z">
        <w:r w:rsidRPr="00D839FF">
          <w:rPr>
            <w:color w:val="808080"/>
          </w:rPr>
          <w:t>-- ASN1START</w:t>
        </w:r>
      </w:ins>
    </w:p>
    <w:p w14:paraId="74D6FE03" w14:textId="77777777" w:rsidR="00944620" w:rsidRPr="00D839FF" w:rsidRDefault="00944620" w:rsidP="00944620">
      <w:pPr>
        <w:pStyle w:val="PL"/>
        <w:rPr>
          <w:ins w:id="1242" w:author="NR_MIMO_Ph5" w:date="2025-06-29T11:22:00Z"/>
          <w:color w:val="808080"/>
        </w:rPr>
      </w:pPr>
      <w:ins w:id="1243"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44" w:author="NR_MIMO_Ph5" w:date="2025-06-29T11:22:00Z"/>
        </w:rPr>
      </w:pPr>
    </w:p>
    <w:p w14:paraId="65748E98" w14:textId="77777777" w:rsidR="00944620" w:rsidRPr="00D839FF" w:rsidRDefault="00944620" w:rsidP="00944620">
      <w:pPr>
        <w:pStyle w:val="PL"/>
        <w:rPr>
          <w:ins w:id="1245" w:author="NR_MIMO_Ph5" w:date="2025-06-29T11:22:00Z"/>
        </w:rPr>
      </w:pPr>
      <w:ins w:id="1246" w:author="NR_MIMO_Ph5" w:date="2025-06-29T11:22: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438F5CAC" w14:textId="77777777" w:rsidR="00944620" w:rsidRPr="00D839FF" w:rsidRDefault="00944620" w:rsidP="00944620">
      <w:pPr>
        <w:pStyle w:val="PL"/>
        <w:rPr>
          <w:ins w:id="1247" w:author="NR_MIMO_Ph5" w:date="2025-06-29T11:22:00Z"/>
        </w:rPr>
      </w:pPr>
      <w:ins w:id="1248"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49" w:author="NR_MIMO_Ph5" w:date="2025-06-29T11:22:00Z"/>
        </w:rPr>
      </w:pPr>
      <w:ins w:id="1250"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51" w:author="NR_MIMO_Ph5" w:date="2025-06-29T11:22:00Z"/>
        </w:rPr>
      </w:pPr>
      <w:ins w:id="1252"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77777777" w:rsidR="00944620" w:rsidRPr="00D839FF" w:rsidRDefault="00944620" w:rsidP="00944620">
      <w:pPr>
        <w:pStyle w:val="PL"/>
        <w:rPr>
          <w:ins w:id="1253" w:author="NR_MIMO_Ph5" w:date="2025-06-29T11:22:00Z"/>
        </w:rPr>
      </w:pPr>
      <w:ins w:id="1254"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p>
    <w:p w14:paraId="38307E0D" w14:textId="77777777" w:rsidR="00944620" w:rsidRPr="00D839FF" w:rsidRDefault="00944620" w:rsidP="00944620">
      <w:pPr>
        <w:pStyle w:val="PL"/>
        <w:rPr>
          <w:ins w:id="1255" w:author="NR_MIMO_Ph5" w:date="2025-06-29T11:22:00Z"/>
        </w:rPr>
      </w:pPr>
      <w:ins w:id="1256"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p>
    <w:p w14:paraId="37608ED1" w14:textId="77777777" w:rsidR="00944620" w:rsidRPr="00D839FF" w:rsidRDefault="00944620" w:rsidP="00944620">
      <w:pPr>
        <w:pStyle w:val="PL"/>
        <w:rPr>
          <w:ins w:id="1257" w:author="NR_MIMO_Ph5" w:date="2025-06-29T11:22:00Z"/>
        </w:rPr>
      </w:pPr>
      <w:ins w:id="1258"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p w14:paraId="0E53B674" w14:textId="77777777" w:rsidR="00944620" w:rsidRPr="00D839FF" w:rsidRDefault="00944620" w:rsidP="00944620">
      <w:pPr>
        <w:pStyle w:val="PL"/>
        <w:rPr>
          <w:ins w:id="1259" w:author="NR_MIMO_Ph5" w:date="2025-06-29T11:22:00Z"/>
        </w:rPr>
      </w:pPr>
      <w:ins w:id="1260"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261" w:author="NR_MIMO_Ph5" w:date="2025-06-29T11:22:00Z"/>
        </w:rPr>
      </w:pPr>
      <w:ins w:id="1262"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263" w:author="NR_MIMO_Ph5" w:date="2025-06-29T11:22:00Z"/>
        </w:rPr>
      </w:pPr>
      <w:ins w:id="1264"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265" w:author="NR_MIMO_Ph5" w:date="2025-06-29T11:22:00Z"/>
        </w:rPr>
      </w:pPr>
      <w:ins w:id="1266"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267" w:author="NR_MIMO_Ph5" w:date="2025-06-29T11:22:00Z"/>
        </w:rPr>
      </w:pPr>
      <w:ins w:id="1268" w:author="NR_MIMO_Ph5" w:date="2025-06-29T11:22:00Z">
        <w:r w:rsidRPr="00D839FF">
          <w:t xml:space="preserve">    ...</w:t>
        </w:r>
      </w:ins>
    </w:p>
    <w:p w14:paraId="6618D095" w14:textId="77777777" w:rsidR="00944620" w:rsidRPr="00D839FF" w:rsidRDefault="00944620" w:rsidP="00944620">
      <w:pPr>
        <w:pStyle w:val="PL"/>
        <w:rPr>
          <w:ins w:id="1269" w:author="NR_MIMO_Ph5" w:date="2025-06-29T11:22:00Z"/>
        </w:rPr>
      </w:pPr>
      <w:ins w:id="1270" w:author="NR_MIMO_Ph5" w:date="2025-06-29T11:22:00Z">
        <w:r w:rsidRPr="00D839FF">
          <w:t>}</w:t>
        </w:r>
      </w:ins>
    </w:p>
    <w:p w14:paraId="6106DD10" w14:textId="77777777" w:rsidR="00944620" w:rsidRPr="00D839FF" w:rsidRDefault="00944620" w:rsidP="00944620">
      <w:pPr>
        <w:pStyle w:val="PL"/>
        <w:rPr>
          <w:ins w:id="1271" w:author="NR_MIMO_Ph5" w:date="2025-06-29T11:22:00Z"/>
          <w:color w:val="808080"/>
        </w:rPr>
      </w:pPr>
      <w:ins w:id="1272"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273" w:author="NR_MIMO_Ph5" w:date="2025-06-29T11:22:00Z"/>
          <w:color w:val="808080"/>
        </w:rPr>
      </w:pPr>
      <w:ins w:id="1274" w:author="NR_MIMO_Ph5" w:date="2025-06-29T11:22:00Z">
        <w:r w:rsidRPr="00D839FF">
          <w:rPr>
            <w:color w:val="808080"/>
          </w:rPr>
          <w:t>-- ASN1STOP</w:t>
        </w:r>
      </w:ins>
    </w:p>
    <w:p w14:paraId="568D7537" w14:textId="77777777" w:rsidR="00944620" w:rsidRDefault="00944620" w:rsidP="00944620">
      <w:pPr>
        <w:rPr>
          <w:ins w:id="1275" w:author="NR_MIMO_Ph5" w:date="2025-06-29T11:22:00Z"/>
        </w:rPr>
      </w:pPr>
    </w:p>
    <w:p w14:paraId="5BDC85A9" w14:textId="5947AF8A" w:rsidR="00581CAA" w:rsidRPr="00EE6E73" w:rsidRDefault="00581CAA" w:rsidP="00581CAA">
      <w:pPr>
        <w:pStyle w:val="40"/>
      </w:pPr>
      <w:r w:rsidRPr="00EE6E73">
        <w:t>–</w:t>
      </w:r>
      <w:r w:rsidRPr="00EE6E73">
        <w:tab/>
      </w:r>
      <w:r w:rsidRPr="00EE6E73">
        <w:rPr>
          <w:i/>
          <w:iCs/>
        </w:rPr>
        <w:t>PosSRS-TxFrequencyHoppingRRC-Inactive</w:t>
      </w:r>
      <w:bookmarkEnd w:id="1229"/>
      <w:bookmarkEnd w:id="1230"/>
      <w:bookmarkEnd w:id="1231"/>
      <w:bookmarkEnd w:id="1232"/>
    </w:p>
    <w:bookmarkEnd w:id="1233"/>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40"/>
        <w:rPr>
          <w:ins w:id="1276" w:author="NR_MIMO_Ph5" w:date="2025-06-29T11:23:00Z"/>
        </w:rPr>
      </w:pPr>
      <w:bookmarkStart w:id="1277" w:name="_Toc60777472"/>
      <w:bookmarkStart w:id="1278" w:name="_Toc193446515"/>
      <w:bookmarkStart w:id="1279" w:name="_Toc193452320"/>
      <w:bookmarkStart w:id="1280" w:name="_Toc193463592"/>
      <w:bookmarkStart w:id="1281" w:name="_Toc201295879"/>
      <w:bookmarkStart w:id="1282" w:name="MCCQCTEMPBM_00000598"/>
      <w:ins w:id="1283"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284" w:author="NR_MIMO_Ph5" w:date="2025-06-29T11:23:00Z"/>
          <w:rFonts w:eastAsia="MS Mincho"/>
        </w:rPr>
      </w:pPr>
      <w:ins w:id="1285"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286" w:author="NR_MIMO_Ph5" w:date="2025-06-29T11:23:00Z"/>
          <w:i/>
          <w:iCs/>
        </w:rPr>
      </w:pPr>
      <w:ins w:id="1287"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288" w:author="NR_MIMO_Ph5" w:date="2025-06-29T11:23:00Z"/>
          <w:color w:val="808080"/>
        </w:rPr>
      </w:pPr>
      <w:ins w:id="1289" w:author="NR_MIMO_Ph5" w:date="2025-06-29T11:23:00Z">
        <w:r w:rsidRPr="00D839FF">
          <w:rPr>
            <w:color w:val="808080"/>
          </w:rPr>
          <w:t>-- ASN1START</w:t>
        </w:r>
      </w:ins>
    </w:p>
    <w:p w14:paraId="30B6382B" w14:textId="77777777" w:rsidR="00944620" w:rsidRPr="00D839FF" w:rsidRDefault="00944620" w:rsidP="00944620">
      <w:pPr>
        <w:pStyle w:val="PL"/>
        <w:rPr>
          <w:ins w:id="1290" w:author="NR_MIMO_Ph5" w:date="2025-06-29T11:23:00Z"/>
          <w:color w:val="808080"/>
        </w:rPr>
      </w:pPr>
      <w:ins w:id="1291"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292" w:author="NR_MIMO_Ph5" w:date="2025-06-29T11:23:00Z"/>
        </w:rPr>
      </w:pPr>
    </w:p>
    <w:p w14:paraId="5D64AF43" w14:textId="77777777" w:rsidR="00944620" w:rsidRPr="00D839FF" w:rsidRDefault="00944620" w:rsidP="00944620">
      <w:pPr>
        <w:pStyle w:val="PL"/>
        <w:rPr>
          <w:ins w:id="1293" w:author="NR_MIMO_Ph5" w:date="2025-06-29T11:23:00Z"/>
        </w:rPr>
      </w:pPr>
      <w:ins w:id="1294" w:author="NR_MIMO_Ph5" w:date="2025-06-29T11:23:00Z">
        <w:r w:rsidRPr="00D839FF">
          <w:t>PosSRS-TxFrequencyHoppingRRC-Inactive</w:t>
        </w:r>
        <w:r>
          <w:t>NonRedCap-r19</w:t>
        </w:r>
        <w:r w:rsidRPr="00D839FF">
          <w:t xml:space="preserve"> ::=   </w:t>
        </w:r>
        <w:r w:rsidRPr="00D839FF">
          <w:rPr>
            <w:color w:val="993366"/>
          </w:rPr>
          <w:t>SEQUENCE</w:t>
        </w:r>
        <w:r w:rsidRPr="00D839FF">
          <w:t xml:space="preserve"> {</w:t>
        </w:r>
      </w:ins>
    </w:p>
    <w:p w14:paraId="7AA47B85" w14:textId="77777777" w:rsidR="00944620" w:rsidRPr="00D839FF" w:rsidRDefault="00944620" w:rsidP="00944620">
      <w:pPr>
        <w:pStyle w:val="PL"/>
        <w:rPr>
          <w:ins w:id="1295" w:author="NR_MIMO_Ph5" w:date="2025-06-29T11:23:00Z"/>
        </w:rPr>
      </w:pPr>
      <w:ins w:id="1296"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297" w:author="NR_MIMO_Ph5" w:date="2025-06-29T11:23:00Z"/>
        </w:rPr>
      </w:pPr>
      <w:ins w:id="1298"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299" w:author="NR_MIMO_Ph5" w:date="2025-06-29T11:23:00Z"/>
        </w:rPr>
      </w:pPr>
      <w:ins w:id="1300"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301" w:author="NR_MIMO_Ph5" w:date="2025-06-29T11:23:00Z"/>
        </w:rPr>
      </w:pPr>
      <w:ins w:id="1302"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303" w:author="NR_MIMO_Ph5" w:date="2025-06-29T11:23:00Z"/>
        </w:rPr>
      </w:pPr>
      <w:ins w:id="1304"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305" w:author="NR_MIMO_Ph5" w:date="2025-06-29T11:23:00Z"/>
        </w:rPr>
      </w:pPr>
      <w:ins w:id="1306"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307" w:author="NR_MIMO_Ph5" w:date="2025-06-29T11:23:00Z"/>
        </w:rPr>
      </w:pPr>
      <w:ins w:id="1308"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309" w:author="NR_MIMO_Ph5" w:date="2025-06-29T11:23:00Z"/>
        </w:rPr>
      </w:pPr>
      <w:ins w:id="1310"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311" w:author="NR_MIMO_Ph5" w:date="2025-06-29T11:23:00Z"/>
        </w:rPr>
      </w:pPr>
      <w:ins w:id="1312"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313" w:author="NR_MIMO_Ph5" w:date="2025-06-29T11:23:00Z"/>
        </w:rPr>
      </w:pPr>
      <w:ins w:id="1314" w:author="NR_MIMO_Ph5" w:date="2025-06-29T11:23:00Z">
        <w:r w:rsidRPr="00D839FF">
          <w:t xml:space="preserve">    ...</w:t>
        </w:r>
      </w:ins>
    </w:p>
    <w:p w14:paraId="4E2B010F" w14:textId="77777777" w:rsidR="00944620" w:rsidRPr="00D839FF" w:rsidRDefault="00944620" w:rsidP="00944620">
      <w:pPr>
        <w:pStyle w:val="PL"/>
        <w:rPr>
          <w:ins w:id="1315" w:author="NR_MIMO_Ph5" w:date="2025-06-29T11:23:00Z"/>
        </w:rPr>
      </w:pPr>
      <w:ins w:id="1316" w:author="NR_MIMO_Ph5" w:date="2025-06-29T11:23:00Z">
        <w:r w:rsidRPr="00D839FF">
          <w:t>}</w:t>
        </w:r>
      </w:ins>
    </w:p>
    <w:p w14:paraId="62D48366" w14:textId="77777777" w:rsidR="00944620" w:rsidRPr="00D839FF" w:rsidRDefault="00944620" w:rsidP="00944620">
      <w:pPr>
        <w:pStyle w:val="PL"/>
        <w:rPr>
          <w:ins w:id="1317" w:author="NR_MIMO_Ph5" w:date="2025-06-29T11:23:00Z"/>
        </w:rPr>
      </w:pPr>
    </w:p>
    <w:p w14:paraId="0DC1CFED" w14:textId="77777777" w:rsidR="00944620" w:rsidRPr="00D839FF" w:rsidRDefault="00944620" w:rsidP="00944620">
      <w:pPr>
        <w:pStyle w:val="PL"/>
        <w:rPr>
          <w:ins w:id="1318" w:author="NR_MIMO_Ph5" w:date="2025-06-29T11:23:00Z"/>
          <w:color w:val="808080"/>
        </w:rPr>
      </w:pPr>
      <w:ins w:id="1319"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20" w:author="NR_MIMO_Ph5" w:date="2025-06-29T11:23:00Z"/>
          <w:color w:val="808080"/>
        </w:rPr>
      </w:pPr>
      <w:ins w:id="1321" w:author="NR_MIMO_Ph5" w:date="2025-06-29T11:23:00Z">
        <w:r w:rsidRPr="00D839FF">
          <w:rPr>
            <w:color w:val="808080"/>
          </w:rPr>
          <w:t>-- ASN1STOP</w:t>
        </w:r>
      </w:ins>
    </w:p>
    <w:p w14:paraId="78E62E87" w14:textId="77777777" w:rsidR="00944620" w:rsidRPr="00D839FF" w:rsidRDefault="00944620" w:rsidP="00944620">
      <w:pPr>
        <w:rPr>
          <w:ins w:id="1322" w:author="NR_MIMO_Ph5" w:date="2025-06-29T11:23:00Z"/>
        </w:rPr>
      </w:pPr>
    </w:p>
    <w:p w14:paraId="07937035" w14:textId="2B2824F1" w:rsidR="00394471" w:rsidRPr="00EE6E73" w:rsidRDefault="00394471" w:rsidP="00394471">
      <w:pPr>
        <w:pStyle w:val="40"/>
        <w:rPr>
          <w:i/>
          <w:iCs/>
        </w:rPr>
      </w:pPr>
      <w:r w:rsidRPr="00EE6E73">
        <w:rPr>
          <w:i/>
          <w:iCs/>
        </w:rPr>
        <w:t>–</w:t>
      </w:r>
      <w:r w:rsidRPr="00EE6E73">
        <w:rPr>
          <w:i/>
          <w:iCs/>
        </w:rPr>
        <w:tab/>
        <w:t>PowSav-Parameters</w:t>
      </w:r>
      <w:bookmarkEnd w:id="1277"/>
      <w:bookmarkEnd w:id="1278"/>
      <w:bookmarkEnd w:id="1279"/>
      <w:bookmarkEnd w:id="1280"/>
      <w:bookmarkEnd w:id="1281"/>
    </w:p>
    <w:bookmarkEnd w:id="1282"/>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40"/>
      </w:pPr>
      <w:bookmarkStart w:id="1323" w:name="_Toc60777473"/>
      <w:bookmarkStart w:id="1324" w:name="_Toc193446516"/>
      <w:bookmarkStart w:id="1325" w:name="_Toc193452321"/>
      <w:bookmarkStart w:id="1326" w:name="_Toc193463593"/>
      <w:bookmarkStart w:id="1327" w:name="_Toc201295880"/>
      <w:bookmarkStart w:id="1328" w:name="MCCQCTEMPBM_00000599"/>
      <w:r w:rsidRPr="00EE6E73">
        <w:t>–</w:t>
      </w:r>
      <w:r w:rsidRPr="00EE6E73">
        <w:tab/>
      </w:r>
      <w:r w:rsidRPr="00EE6E73">
        <w:rPr>
          <w:i/>
          <w:noProof/>
        </w:rPr>
        <w:t>ProcessingParameters</w:t>
      </w:r>
      <w:bookmarkEnd w:id="1323"/>
      <w:bookmarkEnd w:id="1324"/>
      <w:bookmarkEnd w:id="1325"/>
      <w:bookmarkEnd w:id="1326"/>
      <w:bookmarkEnd w:id="1327"/>
    </w:p>
    <w:bookmarkEnd w:id="1328"/>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40"/>
        <w:rPr>
          <w:i/>
          <w:iCs/>
        </w:rPr>
      </w:pPr>
      <w:bookmarkStart w:id="1329" w:name="_Toc193446517"/>
      <w:bookmarkStart w:id="1330" w:name="_Toc193452322"/>
      <w:bookmarkStart w:id="1331" w:name="_Toc193463594"/>
      <w:bookmarkStart w:id="1332" w:name="_Toc201295881"/>
      <w:bookmarkStart w:id="1333" w:name="MCCQCTEMPBM_00000600"/>
      <w:r w:rsidRPr="00EE6E73">
        <w:t>–</w:t>
      </w:r>
      <w:r w:rsidRPr="00EE6E73">
        <w:tab/>
      </w:r>
      <w:r w:rsidRPr="00EE6E73">
        <w:rPr>
          <w:i/>
          <w:iCs/>
          <w:noProof/>
        </w:rPr>
        <w:t>PRS-ProcessingCapabilityOutsideMGinPPWperType</w:t>
      </w:r>
      <w:bookmarkEnd w:id="1329"/>
      <w:bookmarkEnd w:id="1330"/>
      <w:bookmarkEnd w:id="1331"/>
      <w:bookmarkEnd w:id="1332"/>
    </w:p>
    <w:bookmarkEnd w:id="1333"/>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40"/>
      </w:pPr>
      <w:bookmarkStart w:id="1334" w:name="_Toc60777474"/>
      <w:bookmarkStart w:id="1335" w:name="_Toc193446518"/>
      <w:bookmarkStart w:id="1336" w:name="_Toc193452323"/>
      <w:bookmarkStart w:id="1337" w:name="_Toc193463595"/>
      <w:bookmarkStart w:id="1338" w:name="_Toc201295882"/>
      <w:bookmarkStart w:id="1339" w:name="MCCQCTEMPBM_00000601"/>
      <w:r w:rsidRPr="00EE6E73">
        <w:t>–</w:t>
      </w:r>
      <w:r w:rsidRPr="00EE6E73">
        <w:tab/>
      </w:r>
      <w:r w:rsidRPr="00EE6E73">
        <w:rPr>
          <w:i/>
          <w:noProof/>
        </w:rPr>
        <w:t>RAT-Type</w:t>
      </w:r>
      <w:bookmarkEnd w:id="1334"/>
      <w:bookmarkEnd w:id="1335"/>
      <w:bookmarkEnd w:id="1336"/>
      <w:bookmarkEnd w:id="1337"/>
      <w:bookmarkEnd w:id="1338"/>
    </w:p>
    <w:bookmarkEnd w:id="1339"/>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40"/>
        <w:rPr>
          <w:i/>
          <w:iCs/>
        </w:rPr>
      </w:pPr>
      <w:bookmarkStart w:id="1340" w:name="_Toc193446519"/>
      <w:bookmarkStart w:id="1341" w:name="_Toc193452324"/>
      <w:bookmarkStart w:id="1342" w:name="_Toc193463596"/>
      <w:bookmarkStart w:id="1343" w:name="_Toc201295883"/>
      <w:bookmarkStart w:id="1344" w:name="MCCQCTEMPBM_00000602"/>
      <w:r w:rsidRPr="00EE6E73">
        <w:t>–</w:t>
      </w:r>
      <w:r w:rsidRPr="00EE6E73">
        <w:tab/>
      </w:r>
      <w:r w:rsidRPr="00EE6E73">
        <w:rPr>
          <w:i/>
          <w:iCs/>
          <w:noProof/>
        </w:rPr>
        <w:t>RedCapParameters</w:t>
      </w:r>
      <w:bookmarkEnd w:id="1340"/>
      <w:bookmarkEnd w:id="1341"/>
      <w:bookmarkEnd w:id="1342"/>
      <w:bookmarkEnd w:id="1343"/>
    </w:p>
    <w:bookmarkEnd w:id="1344"/>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45"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46" w:name="_Hlk130557812"/>
      <w:r w:rsidRPr="00EE6E73">
        <w:t>ncd-SSB-</w:t>
      </w:r>
      <w:r w:rsidR="00C56DE7" w:rsidRPr="00EE6E73">
        <w:t>F</w:t>
      </w:r>
      <w:r w:rsidRPr="00EE6E73">
        <w:t>orRedCapInitialBWP-SDT</w:t>
      </w:r>
      <w:bookmarkEnd w:id="1346"/>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45"/>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40"/>
        <w:rPr>
          <w:rFonts w:eastAsia="Malgun Gothic"/>
        </w:rPr>
      </w:pPr>
      <w:bookmarkStart w:id="1347" w:name="_Toc60777475"/>
      <w:bookmarkStart w:id="1348" w:name="_Toc193446520"/>
      <w:bookmarkStart w:id="1349" w:name="_Toc193452325"/>
      <w:bookmarkStart w:id="1350" w:name="_Toc193463597"/>
      <w:bookmarkStart w:id="1351" w:name="_Toc201295884"/>
      <w:bookmarkStart w:id="1352" w:name="MCCQCTEMPBM_00000603"/>
      <w:r w:rsidRPr="00EE6E73">
        <w:rPr>
          <w:rFonts w:eastAsia="Malgun Gothic"/>
        </w:rPr>
        <w:t>–</w:t>
      </w:r>
      <w:r w:rsidRPr="00EE6E73">
        <w:rPr>
          <w:rFonts w:eastAsia="Malgun Gothic"/>
        </w:rPr>
        <w:tab/>
      </w:r>
      <w:r w:rsidRPr="00EE6E73">
        <w:rPr>
          <w:rFonts w:eastAsia="Malgun Gothic"/>
          <w:i/>
        </w:rPr>
        <w:t>RF-Parameters</w:t>
      </w:r>
      <w:bookmarkEnd w:id="1347"/>
      <w:bookmarkEnd w:id="1348"/>
      <w:bookmarkEnd w:id="1349"/>
      <w:bookmarkEnd w:id="1350"/>
      <w:bookmarkEnd w:id="1351"/>
    </w:p>
    <w:bookmarkEnd w:id="1352"/>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391AAAFD" w:rsidR="00523283" w:rsidRPr="00EE6E73" w:rsidRDefault="00142344" w:rsidP="00EE6E73">
      <w:pPr>
        <w:pStyle w:val="PL"/>
      </w:pPr>
      <w:r w:rsidRPr="00EE6E73">
        <w:t xml:space="preserve">    ]]</w:t>
      </w:r>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53" w:name="_Hlk158983372"/>
      <w:r w:rsidRPr="00EE6E73">
        <w:rPr>
          <w:color w:val="808080"/>
        </w:rPr>
        <w:t>SRS for positioning configuration in multiple cells for UEs in RRC_INACTIVE state for initial UL BWP</w:t>
      </w:r>
      <w:bookmarkEnd w:id="1353"/>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2BB87B52" w14:textId="5BE4114F"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(2..4),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0EC3FF0F" w14:textId="4AD55F83"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{n8,n12,n16,n24,n32,n48,n64,n128},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{n4,n8,n12,n16,n24,n32,n48,n64,n128},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{n4,n8,n12,n16,n24,n32,n48,n64},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{n2,n3,n4,n5,n6,n7,n8,n9,n10,n11,n12,n16},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354" w:author="Netw_Energy_NR_enh" w:date="2025-06-29T10:41:00Z"/>
        </w:rPr>
      </w:pPr>
      <w:r w:rsidRPr="00EE6E73">
        <w:t xml:space="preserve">    ]]</w:t>
      </w:r>
      <w:ins w:id="1355" w:author="Netw_Energy_NR_enh" w:date="2025-06-29T10:41:00Z">
        <w:r w:rsidR="00062245">
          <w:t>,</w:t>
        </w:r>
      </w:ins>
    </w:p>
    <w:p w14:paraId="4FA31D51" w14:textId="7C5C14C6" w:rsidR="00062245" w:rsidRPr="008D7C44" w:rsidRDefault="00062245" w:rsidP="00062245">
      <w:pPr>
        <w:pStyle w:val="PL"/>
        <w:rPr>
          <w:ins w:id="1356" w:author="Netw_Energy_NR_enh" w:date="2025-06-29T10:42:00Z"/>
        </w:rPr>
      </w:pPr>
      <w:ins w:id="1357" w:author="Netw_Energy_NR_enh" w:date="2025-06-29T10:41:00Z">
        <w:r>
          <w:t xml:space="preserve"> </w:t>
        </w:r>
      </w:ins>
      <w:ins w:id="1358" w:author="Netw_Energy_NR_enh" w:date="2025-06-29T10:42:00Z">
        <w:r>
          <w:t xml:space="preserve">   [[</w:t>
        </w:r>
      </w:ins>
      <w:ins w:id="1359" w:author="Netw_Energy_NR_enh" w:date="2025-06-29T10:41:00Z">
        <w:r>
          <w:br/>
        </w:r>
        <w:r>
          <w:rPr>
            <w:rFonts w:hint="eastAsia"/>
          </w:rPr>
          <w:t xml:space="preserve"> </w:t>
        </w:r>
        <w:r>
          <w:t xml:space="preserve">   </w:t>
        </w:r>
      </w:ins>
      <w:bookmarkStart w:id="1360" w:name="_Hlk196132388"/>
      <w:ins w:id="1361" w:author="Netw_Energy_NR_enh" w:date="2025-06-29T10:42:00Z">
        <w:r w:rsidRPr="007641EE">
          <w:rPr>
            <w:color w:val="808080"/>
          </w:rPr>
          <w:t>-- R1 61</w:t>
        </w:r>
        <w:bookmarkEnd w:id="1360"/>
        <w:r w:rsidRPr="007641EE">
          <w:rPr>
            <w:color w:val="808080"/>
          </w:rPr>
          <w:t>-6: SSB burst periodicity adaptation for SCell operation</w:t>
        </w:r>
      </w:ins>
    </w:p>
    <w:p w14:paraId="3FA88225" w14:textId="3591D877" w:rsidR="00062245" w:rsidRPr="00055298" w:rsidRDefault="00062245" w:rsidP="00062245">
      <w:pPr>
        <w:pStyle w:val="PL"/>
        <w:rPr>
          <w:ins w:id="1362" w:author="Netw_Energy_NR_enh" w:date="2025-06-29T10:42:00Z"/>
        </w:rPr>
      </w:pPr>
      <w:ins w:id="1363"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364" w:author="Netw_Energy_NR_enh" w:date="2025-06-29T10:42:00Z"/>
          <w:color w:val="808080"/>
        </w:rPr>
      </w:pPr>
      <w:ins w:id="1365"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366" w:author="Netw_Energy_NR_enh" w:date="2025-06-29T10:42:00Z"/>
        </w:rPr>
      </w:pPr>
      <w:ins w:id="1367"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368" w:author="TEI19_Pos_SRSHop" w:date="2025-06-29T10:57:00Z"/>
          <w:color w:val="808080"/>
        </w:rPr>
      </w:pPr>
      <w:ins w:id="1369"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370" w:author="TEI19_Pos_SRSHop" w:date="2025-06-29T10:57:00Z"/>
        </w:rPr>
      </w:pPr>
      <w:ins w:id="1371"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372" w:name="_Hlk196124455"/>
        <w:r w:rsidRPr="00D839FF">
          <w:rPr>
            <w:color w:val="993366"/>
          </w:rPr>
          <w:t>OPTIONAL</w:t>
        </w:r>
        <w:r w:rsidRPr="00D839FF">
          <w:t>,</w:t>
        </w:r>
        <w:bookmarkEnd w:id="1372"/>
      </w:ins>
    </w:p>
    <w:p w14:paraId="6C6A4EC5" w14:textId="77777777" w:rsidR="00FB3BCF" w:rsidRDefault="00FB3BCF" w:rsidP="00FB3BCF">
      <w:pPr>
        <w:pStyle w:val="PL"/>
        <w:rPr>
          <w:ins w:id="1373" w:author="TEI19_Pos_SRSHop" w:date="2025-06-29T10:57:00Z"/>
          <w:color w:val="808080"/>
        </w:rPr>
      </w:pPr>
      <w:ins w:id="1374"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375" w:author="TEI19_Pos_SRSHop" w:date="2025-06-29T10:57:00Z"/>
          <w:color w:val="808080"/>
        </w:rPr>
      </w:pPr>
      <w:ins w:id="1376"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377" w:author="TEI19_SRTrig_SSSGSwitch" w:date="2025-06-29T10:59:00Z"/>
          <w:color w:val="808080"/>
        </w:rPr>
      </w:pPr>
      <w:ins w:id="1378" w:author="TEI19_SRTrig_SSSGSwitch" w:date="2025-06-29T10:59:00Z">
        <w:r w:rsidRPr="00D839FF">
          <w:t xml:space="preserve">    </w:t>
        </w:r>
        <w:bookmarkStart w:id="1379"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380" w:author="TEI19_SRTrig_SSSGSwitch" w:date="2025-06-29T10:59:00Z"/>
        </w:rPr>
      </w:pPr>
      <w:ins w:id="1381"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FB042F">
          <w:t>,</w:t>
        </w:r>
      </w:ins>
    </w:p>
    <w:bookmarkEnd w:id="1379"/>
    <w:p w14:paraId="6D728180" w14:textId="77777777" w:rsidR="002E6593" w:rsidRPr="00616BD9" w:rsidRDefault="002E6593" w:rsidP="002E6593">
      <w:pPr>
        <w:pStyle w:val="PL"/>
        <w:rPr>
          <w:ins w:id="1382" w:author="TEI19_5GB_CASMuting" w:date="2025-06-29T11:17:00Z"/>
          <w:color w:val="808080"/>
        </w:rPr>
      </w:pPr>
      <w:ins w:id="1383" w:author="TEI19_5GB_CASMuting" w:date="2025-06-29T11:17:00Z">
        <w:r w:rsidRPr="00803ADB">
          <w:rPr>
            <w:color w:val="808080"/>
          </w:rPr>
          <w:t xml:space="preserve">    </w:t>
        </w:r>
        <w:bookmarkStart w:id="1384" w:name="_Hlk202088248"/>
        <w:r w:rsidRPr="00803ADB">
          <w:rPr>
            <w:color w:val="808080"/>
          </w:rPr>
          <w:t>-- R1 67-7: Support of 5G_CAS Muting</w:t>
        </w:r>
      </w:ins>
    </w:p>
    <w:p w14:paraId="04ED4068" w14:textId="4017D6F2" w:rsidR="00062245" w:rsidRPr="00FB042F" w:rsidRDefault="002E6593" w:rsidP="00EE6E73">
      <w:pPr>
        <w:pStyle w:val="PL"/>
        <w:rPr>
          <w:ins w:id="1385" w:author="Netw_Energy_NR_enh" w:date="2025-06-29T10:41:00Z"/>
          <w:color w:val="993366"/>
        </w:rPr>
      </w:pPr>
      <w:ins w:id="1386" w:author="TEI19_5GB_CASMuting" w:date="2025-06-29T11:17:00Z">
        <w:r>
          <w:t xml:space="preserve">    cas-Muting-r19                                                  </w:t>
        </w:r>
        <w:r w:rsidRPr="00616BD9">
          <w:rPr>
            <w:color w:val="993366"/>
          </w:rPr>
          <w:t>ENUMERATED</w:t>
        </w:r>
        <w:r>
          <w:t xml:space="preserve"> {supported}                                     </w:t>
        </w:r>
        <w:r w:rsidRPr="00616BD9">
          <w:rPr>
            <w:color w:val="993366"/>
          </w:rPr>
          <w:t>OPTIONAL</w:t>
        </w:r>
      </w:ins>
      <w:bookmarkEnd w:id="1384"/>
    </w:p>
    <w:p w14:paraId="14DC67ED" w14:textId="23D05843" w:rsidR="00062245" w:rsidRPr="00EE6E73" w:rsidRDefault="00062245" w:rsidP="00EE6E73">
      <w:pPr>
        <w:pStyle w:val="PL"/>
      </w:pPr>
      <w:ins w:id="1387"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 xml:space="preserve">BandNR-v17b0 ::=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40"/>
      </w:pPr>
      <w:bookmarkStart w:id="1388" w:name="_Toc60777476"/>
      <w:bookmarkStart w:id="1389" w:name="_Toc193446521"/>
      <w:bookmarkStart w:id="1390" w:name="_Toc193452326"/>
      <w:bookmarkStart w:id="1391" w:name="_Toc193463598"/>
      <w:bookmarkStart w:id="1392" w:name="_Toc201295885"/>
      <w:bookmarkStart w:id="1393" w:name="MCCQCTEMPBM_00000604"/>
      <w:r w:rsidRPr="00EE6E73">
        <w:t>–</w:t>
      </w:r>
      <w:r w:rsidRPr="00EE6E73">
        <w:tab/>
      </w:r>
      <w:r w:rsidRPr="00EE6E73">
        <w:rPr>
          <w:i/>
        </w:rPr>
        <w:t>RF-ParametersMRDC</w:t>
      </w:r>
      <w:bookmarkEnd w:id="1388"/>
      <w:bookmarkEnd w:id="1389"/>
      <w:bookmarkEnd w:id="1390"/>
      <w:bookmarkEnd w:id="1391"/>
      <w:bookmarkEnd w:id="1392"/>
    </w:p>
    <w:bookmarkEnd w:id="1393"/>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40"/>
        <w:rPr>
          <w:rFonts w:eastAsia="Malgun Gothic"/>
        </w:rPr>
      </w:pPr>
      <w:bookmarkStart w:id="1394" w:name="_Toc60777477"/>
      <w:bookmarkStart w:id="1395" w:name="_Toc193446522"/>
      <w:bookmarkStart w:id="1396" w:name="_Toc193452327"/>
      <w:bookmarkStart w:id="1397" w:name="_Toc193463599"/>
      <w:bookmarkStart w:id="1398" w:name="_Toc201295886"/>
      <w:bookmarkStart w:id="1399" w:name="MCCQCTEMPBM_00000605"/>
      <w:r w:rsidRPr="00EE6E73">
        <w:rPr>
          <w:rFonts w:eastAsia="Malgun Gothic"/>
        </w:rPr>
        <w:t>–</w:t>
      </w:r>
      <w:r w:rsidRPr="00EE6E73">
        <w:rPr>
          <w:rFonts w:eastAsia="Malgun Gothic"/>
        </w:rPr>
        <w:tab/>
      </w:r>
      <w:r w:rsidRPr="00EE6E73">
        <w:rPr>
          <w:rFonts w:eastAsia="Malgun Gothic"/>
          <w:i/>
        </w:rPr>
        <w:t>RLC-Parameters</w:t>
      </w:r>
      <w:bookmarkEnd w:id="1394"/>
      <w:bookmarkEnd w:id="1395"/>
      <w:bookmarkEnd w:id="1396"/>
      <w:bookmarkEnd w:id="1397"/>
      <w:bookmarkEnd w:id="1398"/>
    </w:p>
    <w:bookmarkEnd w:id="1399"/>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40"/>
        <w:rPr>
          <w:rFonts w:eastAsia="Malgun Gothic"/>
        </w:rPr>
      </w:pPr>
      <w:bookmarkStart w:id="1400" w:name="_Toc60777478"/>
      <w:bookmarkStart w:id="1401" w:name="_Toc193446523"/>
      <w:bookmarkStart w:id="1402" w:name="_Toc193452328"/>
      <w:bookmarkStart w:id="1403" w:name="_Toc193463600"/>
      <w:bookmarkStart w:id="1404" w:name="_Toc201295887"/>
      <w:bookmarkStart w:id="1405" w:name="MCCQCTEMPBM_00000606"/>
      <w:r w:rsidRPr="00EE6E73">
        <w:rPr>
          <w:rFonts w:eastAsia="Malgun Gothic"/>
        </w:rPr>
        <w:t>–</w:t>
      </w:r>
      <w:r w:rsidRPr="00EE6E73">
        <w:rPr>
          <w:rFonts w:eastAsia="Malgun Gothic"/>
        </w:rPr>
        <w:tab/>
      </w:r>
      <w:r w:rsidRPr="00EE6E73">
        <w:rPr>
          <w:rFonts w:eastAsia="Malgun Gothic"/>
          <w:i/>
        </w:rPr>
        <w:t>SDAP-Parameters</w:t>
      </w:r>
      <w:bookmarkEnd w:id="1400"/>
      <w:bookmarkEnd w:id="1401"/>
      <w:bookmarkEnd w:id="1402"/>
      <w:bookmarkEnd w:id="1403"/>
      <w:bookmarkEnd w:id="1404"/>
    </w:p>
    <w:bookmarkEnd w:id="1405"/>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40"/>
        <w:rPr>
          <w:rFonts w:eastAsiaTheme="minorEastAsia"/>
        </w:rPr>
      </w:pPr>
      <w:bookmarkStart w:id="1406" w:name="_Toc193446524"/>
      <w:bookmarkStart w:id="1407" w:name="_Toc193452329"/>
      <w:bookmarkStart w:id="1408" w:name="_Toc193463601"/>
      <w:bookmarkStart w:id="1409" w:name="_Toc201295888"/>
      <w:bookmarkStart w:id="1410" w:name="MCCQCTEMPBM_00000607"/>
      <w:bookmarkStart w:id="1411" w:name="_Toc60777479"/>
      <w:r w:rsidRPr="00EE6E73">
        <w:t>–</w:t>
      </w:r>
      <w:r w:rsidRPr="00EE6E73">
        <w:tab/>
      </w:r>
      <w:r w:rsidRPr="00EE6E73">
        <w:rPr>
          <w:i/>
        </w:rPr>
        <w:t>SharedSpectrumChAccessParamsPerBand</w:t>
      </w:r>
      <w:bookmarkEnd w:id="1406"/>
      <w:bookmarkEnd w:id="1407"/>
      <w:bookmarkEnd w:id="1408"/>
      <w:bookmarkEnd w:id="1409"/>
    </w:p>
    <w:bookmarkEnd w:id="1410"/>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40"/>
        <w:tabs>
          <w:tab w:val="left" w:pos="2880"/>
        </w:tabs>
        <w:rPr>
          <w:i/>
          <w:iCs/>
        </w:rPr>
      </w:pPr>
      <w:bookmarkStart w:id="1412" w:name="_Toc193446525"/>
      <w:bookmarkStart w:id="1413" w:name="_Toc193452330"/>
      <w:bookmarkStart w:id="1414" w:name="_Toc193463602"/>
      <w:bookmarkStart w:id="1415" w:name="_Toc201295889"/>
      <w:bookmarkStart w:id="1416" w:name="MCCQCTEMPBM_00000608"/>
      <w:r w:rsidRPr="00EE6E73">
        <w:t>–</w:t>
      </w:r>
      <w:r w:rsidRPr="00EE6E73">
        <w:tab/>
        <w:t>S</w:t>
      </w:r>
      <w:r w:rsidRPr="00EE6E73">
        <w:rPr>
          <w:i/>
          <w:iCs/>
        </w:rPr>
        <w:t>haredSpectrumChAccessParamsSidelinkPerBand</w:t>
      </w:r>
      <w:bookmarkEnd w:id="1412"/>
      <w:bookmarkEnd w:id="1413"/>
      <w:bookmarkEnd w:id="1414"/>
      <w:bookmarkEnd w:id="1415"/>
    </w:p>
    <w:bookmarkEnd w:id="1416"/>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(1..3),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(1..5)</w:t>
      </w:r>
    </w:p>
    <w:p w14:paraId="421ADEF9" w14:textId="77777777" w:rsidR="001D6687" w:rsidRPr="00EE6E73" w:rsidRDefault="001D6687" w:rsidP="00EE6E73">
      <w:pPr>
        <w:pStyle w:val="PL"/>
      </w:pPr>
      <w:r w:rsidRPr="00EE6E73">
        <w:t xml:space="preserve">    }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40"/>
      </w:pPr>
      <w:bookmarkStart w:id="1417" w:name="_Toc193446526"/>
      <w:bookmarkStart w:id="1418" w:name="_Toc193452331"/>
      <w:bookmarkStart w:id="1419" w:name="_Toc193463603"/>
      <w:bookmarkStart w:id="1420" w:name="_Toc201295890"/>
      <w:bookmarkStart w:id="1421" w:name="MCCQCTEMPBM_00000609"/>
      <w:r w:rsidRPr="00EE6E73">
        <w:t>–</w:t>
      </w:r>
      <w:r w:rsidRPr="00EE6E73">
        <w:tab/>
      </w:r>
      <w:r w:rsidRPr="00EE6E73">
        <w:rPr>
          <w:i/>
          <w:iCs/>
        </w:rPr>
        <w:t>SidelinkParameters</w:t>
      </w:r>
      <w:bookmarkEnd w:id="1411"/>
      <w:bookmarkEnd w:id="1417"/>
      <w:bookmarkEnd w:id="1418"/>
      <w:bookmarkEnd w:id="1419"/>
      <w:bookmarkEnd w:id="1420"/>
    </w:p>
    <w:bookmarkEnd w:id="1421"/>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40"/>
        <w:rPr>
          <w:i/>
          <w:iCs/>
        </w:rPr>
      </w:pPr>
      <w:bookmarkStart w:id="1422" w:name="_Toc193446527"/>
      <w:bookmarkStart w:id="1423" w:name="_Toc193452332"/>
      <w:bookmarkStart w:id="1424" w:name="_Toc193463604"/>
      <w:bookmarkStart w:id="1425" w:name="_Toc201295891"/>
      <w:bookmarkStart w:id="1426" w:name="MCCQCTEMPBM_00000610"/>
      <w:r w:rsidRPr="00EE6E73">
        <w:t>–</w:t>
      </w:r>
      <w:r w:rsidRPr="00EE6E73">
        <w:tab/>
      </w:r>
      <w:r w:rsidRPr="00EE6E73">
        <w:rPr>
          <w:i/>
          <w:iCs/>
        </w:rPr>
        <w:t>SimultaneousRxTxPerBandPair</w:t>
      </w:r>
      <w:bookmarkEnd w:id="1422"/>
      <w:bookmarkEnd w:id="1423"/>
      <w:bookmarkEnd w:id="1424"/>
      <w:bookmarkEnd w:id="1425"/>
    </w:p>
    <w:bookmarkEnd w:id="1426"/>
    <w:p w14:paraId="2A29BA40" w14:textId="77777777" w:rsidR="00B55A01" w:rsidRPr="00EE6E73" w:rsidRDefault="00B55A01" w:rsidP="00B55A01">
      <w:r w:rsidRPr="00EE6E73">
        <w:t xml:space="preserve">The IE </w:t>
      </w:r>
      <w:bookmarkStart w:id="1427" w:name="_Hlk80719536"/>
      <w:r w:rsidRPr="00EE6E73">
        <w:rPr>
          <w:i/>
        </w:rPr>
        <w:t>SimultaneousRxTxPerBandPair</w:t>
      </w:r>
      <w:r w:rsidRPr="00EE6E73">
        <w:t xml:space="preserve"> </w:t>
      </w:r>
      <w:bookmarkEnd w:id="1427"/>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40"/>
      </w:pPr>
      <w:bookmarkStart w:id="1428" w:name="_Toc60777480"/>
      <w:bookmarkStart w:id="1429" w:name="_Toc193446528"/>
      <w:bookmarkStart w:id="1430" w:name="_Toc193452333"/>
      <w:bookmarkStart w:id="1431" w:name="_Toc193463605"/>
      <w:bookmarkStart w:id="1432" w:name="_Toc201295892"/>
      <w:bookmarkStart w:id="1433" w:name="MCCQCTEMPBM_00000611"/>
      <w:r w:rsidRPr="00EE6E73">
        <w:t>–</w:t>
      </w:r>
      <w:r w:rsidRPr="00EE6E73">
        <w:tab/>
      </w:r>
      <w:r w:rsidRPr="00EE6E73">
        <w:rPr>
          <w:i/>
        </w:rPr>
        <w:t>SON-Parameters</w:t>
      </w:r>
      <w:bookmarkEnd w:id="1428"/>
      <w:bookmarkEnd w:id="1429"/>
      <w:bookmarkEnd w:id="1430"/>
      <w:bookmarkEnd w:id="1431"/>
      <w:bookmarkEnd w:id="1432"/>
    </w:p>
    <w:bookmarkEnd w:id="1433"/>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40"/>
        <w:rPr>
          <w:rFonts w:eastAsiaTheme="minorEastAsia"/>
        </w:rPr>
      </w:pPr>
      <w:bookmarkStart w:id="1434" w:name="_Toc60777481"/>
      <w:bookmarkStart w:id="1435" w:name="_Toc193446529"/>
      <w:bookmarkStart w:id="1436" w:name="_Toc193452334"/>
      <w:bookmarkStart w:id="1437" w:name="_Toc193463606"/>
      <w:bookmarkStart w:id="1438" w:name="_Toc201295893"/>
      <w:bookmarkStart w:id="1439" w:name="MCCQCTEMPBM_00000612"/>
      <w:r w:rsidRPr="00EE6E73">
        <w:t>–</w:t>
      </w:r>
      <w:r w:rsidRPr="00EE6E73">
        <w:tab/>
      </w:r>
      <w:r w:rsidRPr="00EE6E73">
        <w:rPr>
          <w:i/>
        </w:rPr>
        <w:t>SpatialRelationsSRS-Pos</w:t>
      </w:r>
      <w:bookmarkEnd w:id="1434"/>
      <w:bookmarkEnd w:id="1435"/>
      <w:bookmarkEnd w:id="1436"/>
      <w:bookmarkEnd w:id="1437"/>
      <w:bookmarkEnd w:id="1438"/>
    </w:p>
    <w:bookmarkEnd w:id="1439"/>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40"/>
        <w:rPr>
          <w:rFonts w:eastAsia="Yu Mincho"/>
          <w:i/>
          <w:iCs/>
        </w:rPr>
      </w:pPr>
      <w:bookmarkStart w:id="1440" w:name="_Toc193446530"/>
      <w:bookmarkStart w:id="1441" w:name="_Toc193452335"/>
      <w:bookmarkStart w:id="1442" w:name="_Toc193463607"/>
      <w:bookmarkStart w:id="1443" w:name="_Toc201295894"/>
      <w:bookmarkStart w:id="1444" w:name="MCCQCTEMPBM_00000613"/>
      <w:r w:rsidRPr="00EE6E73">
        <w:t>–</w:t>
      </w:r>
      <w:r w:rsidRPr="00EE6E73">
        <w:tab/>
      </w:r>
      <w:r w:rsidRPr="00EE6E73">
        <w:rPr>
          <w:i/>
          <w:iCs/>
        </w:rPr>
        <w:t>SRS-AllPosResourcesRRC-Inactive</w:t>
      </w:r>
      <w:bookmarkEnd w:id="1440"/>
      <w:bookmarkEnd w:id="1441"/>
      <w:bookmarkEnd w:id="1442"/>
      <w:bookmarkEnd w:id="1443"/>
    </w:p>
    <w:bookmarkEnd w:id="1444"/>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n64 },</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40"/>
      </w:pPr>
      <w:bookmarkStart w:id="1445" w:name="_Toc60777482"/>
      <w:bookmarkStart w:id="1446" w:name="_Toc193446531"/>
      <w:bookmarkStart w:id="1447" w:name="_Toc193452336"/>
      <w:bookmarkStart w:id="1448" w:name="_Toc193463608"/>
      <w:bookmarkStart w:id="1449" w:name="_Toc201295895"/>
      <w:bookmarkStart w:id="1450" w:name="MCCQCTEMPBM_00000614"/>
      <w:r w:rsidRPr="00EE6E73">
        <w:t>–</w:t>
      </w:r>
      <w:r w:rsidRPr="00EE6E73">
        <w:tab/>
      </w:r>
      <w:r w:rsidRPr="00EE6E73">
        <w:rPr>
          <w:i/>
          <w:noProof/>
        </w:rPr>
        <w:t>SRS-SwitchingTimeNR</w:t>
      </w:r>
      <w:bookmarkEnd w:id="1445"/>
      <w:bookmarkEnd w:id="1446"/>
      <w:bookmarkEnd w:id="1447"/>
      <w:bookmarkEnd w:id="1448"/>
      <w:bookmarkEnd w:id="1449"/>
    </w:p>
    <w:bookmarkEnd w:id="1450"/>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40"/>
        <w:rPr>
          <w:i/>
        </w:rPr>
      </w:pPr>
      <w:bookmarkStart w:id="1451" w:name="_Toc60777483"/>
      <w:bookmarkStart w:id="1452" w:name="_Toc193446532"/>
      <w:bookmarkStart w:id="1453" w:name="_Toc193452337"/>
      <w:bookmarkStart w:id="1454" w:name="_Toc193463609"/>
      <w:bookmarkStart w:id="1455" w:name="_Toc201295896"/>
      <w:bookmarkStart w:id="1456" w:name="MCCQCTEMPBM_00000615"/>
      <w:r w:rsidRPr="00EE6E73">
        <w:t>–</w:t>
      </w:r>
      <w:r w:rsidRPr="00EE6E73">
        <w:tab/>
      </w:r>
      <w:r w:rsidRPr="00EE6E73">
        <w:rPr>
          <w:i/>
          <w:noProof/>
        </w:rPr>
        <w:t>SRS-SwitchingTimeEUTRA</w:t>
      </w:r>
      <w:bookmarkEnd w:id="1451"/>
      <w:bookmarkEnd w:id="1452"/>
      <w:bookmarkEnd w:id="1453"/>
      <w:bookmarkEnd w:id="1454"/>
      <w:bookmarkEnd w:id="1455"/>
    </w:p>
    <w:bookmarkEnd w:id="1456"/>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 xml:space="preserve">SRS-SwitchingTimeEUTRA ::=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40"/>
      </w:pPr>
      <w:bookmarkStart w:id="1457" w:name="_Toc193446533"/>
      <w:bookmarkStart w:id="1458" w:name="_Toc193452338"/>
      <w:bookmarkStart w:id="1459" w:name="_Toc193463610"/>
      <w:bookmarkStart w:id="1460" w:name="_Toc201295897"/>
      <w:bookmarkStart w:id="1461" w:name="MCCQCTEMPBM_00000616"/>
      <w:bookmarkStart w:id="1462" w:name="_Toc60777484"/>
      <w:r w:rsidRPr="00EE6E73">
        <w:t>–</w:t>
      </w:r>
      <w:r w:rsidRPr="00EE6E73">
        <w:tab/>
      </w:r>
      <w:r w:rsidRPr="00EE6E73">
        <w:rPr>
          <w:i/>
          <w:iCs/>
          <w:noProof/>
        </w:rPr>
        <w:t>SupportedAggBandwidth</w:t>
      </w:r>
      <w:bookmarkEnd w:id="1457"/>
      <w:bookmarkEnd w:id="1458"/>
      <w:bookmarkEnd w:id="1459"/>
      <w:bookmarkEnd w:id="1460"/>
    </w:p>
    <w:bookmarkEnd w:id="1461"/>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40"/>
      </w:pPr>
      <w:bookmarkStart w:id="1463" w:name="_Toc193446534"/>
      <w:bookmarkStart w:id="1464" w:name="_Toc193452339"/>
      <w:bookmarkStart w:id="1465" w:name="_Toc193463611"/>
      <w:bookmarkStart w:id="1466" w:name="_Toc201295898"/>
      <w:bookmarkStart w:id="1467" w:name="MCCQCTEMPBM_00000617"/>
      <w:r w:rsidRPr="00EE6E73">
        <w:t>–</w:t>
      </w:r>
      <w:r w:rsidRPr="00EE6E73">
        <w:tab/>
      </w:r>
      <w:r w:rsidRPr="00EE6E73">
        <w:rPr>
          <w:i/>
          <w:noProof/>
        </w:rPr>
        <w:t>SupportedBandwidth</w:t>
      </w:r>
      <w:bookmarkEnd w:id="1462"/>
      <w:bookmarkEnd w:id="1463"/>
      <w:bookmarkEnd w:id="1464"/>
      <w:bookmarkEnd w:id="1465"/>
      <w:bookmarkEnd w:id="1466"/>
    </w:p>
    <w:bookmarkEnd w:id="1467"/>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40"/>
      </w:pPr>
      <w:bookmarkStart w:id="1468" w:name="_Toc60777485"/>
      <w:bookmarkStart w:id="1469" w:name="_Toc193446535"/>
      <w:bookmarkStart w:id="1470" w:name="_Toc193452340"/>
      <w:bookmarkStart w:id="1471" w:name="_Toc193463612"/>
      <w:bookmarkStart w:id="1472" w:name="_Toc201295899"/>
      <w:bookmarkStart w:id="1473" w:name="MCCQCTEMPBM_00000618"/>
      <w:r w:rsidRPr="00EE6E73">
        <w:t>–</w:t>
      </w:r>
      <w:r w:rsidRPr="00EE6E73">
        <w:tab/>
      </w:r>
      <w:r w:rsidRPr="00EE6E73">
        <w:rPr>
          <w:i/>
        </w:rPr>
        <w:t>UE-BasedPerfMeas-Parameters</w:t>
      </w:r>
      <w:bookmarkEnd w:id="1468"/>
      <w:bookmarkEnd w:id="1469"/>
      <w:bookmarkEnd w:id="1470"/>
      <w:bookmarkEnd w:id="1471"/>
      <w:bookmarkEnd w:id="1472"/>
    </w:p>
    <w:bookmarkEnd w:id="1473"/>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40"/>
        <w:rPr>
          <w:noProof/>
        </w:rPr>
      </w:pPr>
      <w:bookmarkStart w:id="1474" w:name="_Toc60777486"/>
      <w:bookmarkStart w:id="1475" w:name="_Toc193446536"/>
      <w:bookmarkStart w:id="1476" w:name="_Toc193452341"/>
      <w:bookmarkStart w:id="1477" w:name="_Toc193463613"/>
      <w:bookmarkStart w:id="1478" w:name="_Toc201295900"/>
      <w:bookmarkStart w:id="1479" w:name="MCCQCTEMPBM_00000619"/>
      <w:r w:rsidRPr="00EE6E73">
        <w:t>–</w:t>
      </w:r>
      <w:r w:rsidRPr="00EE6E73">
        <w:tab/>
      </w:r>
      <w:r w:rsidRPr="00EE6E73">
        <w:rPr>
          <w:i/>
          <w:noProof/>
        </w:rPr>
        <w:t>UE-CapabilityRAT-ContainerList</w:t>
      </w:r>
      <w:bookmarkEnd w:id="1474"/>
      <w:bookmarkEnd w:id="1475"/>
      <w:bookmarkEnd w:id="1476"/>
      <w:bookmarkEnd w:id="1477"/>
      <w:bookmarkEnd w:id="1478"/>
    </w:p>
    <w:bookmarkEnd w:id="1479"/>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40"/>
      </w:pPr>
      <w:bookmarkStart w:id="1480" w:name="_Toc60777487"/>
      <w:bookmarkStart w:id="1481" w:name="_Toc193446537"/>
      <w:bookmarkStart w:id="1482" w:name="_Toc193452342"/>
      <w:bookmarkStart w:id="1483" w:name="_Toc193463614"/>
      <w:bookmarkStart w:id="1484" w:name="_Toc201295901"/>
      <w:bookmarkStart w:id="1485" w:name="MCCQCTEMPBM_00000620"/>
      <w:r w:rsidRPr="00EE6E73">
        <w:t>–</w:t>
      </w:r>
      <w:r w:rsidRPr="00EE6E73">
        <w:tab/>
      </w:r>
      <w:r w:rsidRPr="00EE6E73">
        <w:rPr>
          <w:i/>
        </w:rPr>
        <w:t>UE-CapabilityRAT-RequestList</w:t>
      </w:r>
      <w:bookmarkEnd w:id="1480"/>
      <w:bookmarkEnd w:id="1481"/>
      <w:bookmarkEnd w:id="1482"/>
      <w:bookmarkEnd w:id="1483"/>
      <w:bookmarkEnd w:id="1484"/>
    </w:p>
    <w:bookmarkEnd w:id="1485"/>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40"/>
      </w:pPr>
      <w:bookmarkStart w:id="1486" w:name="_Toc60777489"/>
      <w:bookmarkStart w:id="1487" w:name="_Toc193446539"/>
      <w:bookmarkStart w:id="1488" w:name="_Toc193452344"/>
      <w:bookmarkStart w:id="1489" w:name="_Toc193463616"/>
      <w:bookmarkStart w:id="1490" w:name="_Toc201295903"/>
      <w:bookmarkStart w:id="1491" w:name="MCCQCTEMPBM_00000622"/>
      <w:r w:rsidRPr="00EE6E73">
        <w:t>–</w:t>
      </w:r>
      <w:r w:rsidRPr="00EE6E73">
        <w:tab/>
      </w:r>
      <w:r w:rsidRPr="00EE6E73">
        <w:rPr>
          <w:i/>
        </w:rPr>
        <w:t>UE-CapabilityRequestFilterNR</w:t>
      </w:r>
      <w:bookmarkEnd w:id="1486"/>
      <w:bookmarkEnd w:id="1487"/>
      <w:bookmarkEnd w:id="1488"/>
      <w:bookmarkEnd w:id="1489"/>
      <w:bookmarkEnd w:id="1490"/>
    </w:p>
    <w:bookmarkEnd w:id="1491"/>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40"/>
      </w:pPr>
      <w:bookmarkStart w:id="1492" w:name="_Toc60777488"/>
      <w:bookmarkStart w:id="1493" w:name="_Toc193446538"/>
      <w:bookmarkStart w:id="1494" w:name="_Toc193452343"/>
      <w:bookmarkStart w:id="1495" w:name="_Toc193463615"/>
      <w:bookmarkStart w:id="1496" w:name="_Toc201295902"/>
      <w:bookmarkStart w:id="1497" w:name="MCCQCTEMPBM_00000621"/>
      <w:bookmarkStart w:id="1498" w:name="_Toc60777490"/>
      <w:bookmarkStart w:id="1499" w:name="_Toc193446540"/>
      <w:bookmarkStart w:id="1500" w:name="_Toc193452345"/>
      <w:bookmarkStart w:id="1501" w:name="_Toc193463617"/>
      <w:bookmarkStart w:id="1502" w:name="_Toc201295904"/>
      <w:bookmarkStart w:id="1503" w:name="MCCQCTEMPBM_00000623"/>
      <w:r w:rsidRPr="00EE6E73">
        <w:t>–</w:t>
      </w:r>
      <w:r w:rsidRPr="00EE6E73">
        <w:tab/>
      </w:r>
      <w:r w:rsidRPr="00EE6E73">
        <w:rPr>
          <w:i/>
        </w:rPr>
        <w:t>UE-CapabilityRequestFilterCommon</w:t>
      </w:r>
      <w:bookmarkEnd w:id="1492"/>
      <w:bookmarkEnd w:id="1493"/>
      <w:bookmarkEnd w:id="1494"/>
      <w:bookmarkEnd w:id="1495"/>
      <w:bookmarkEnd w:id="1496"/>
    </w:p>
    <w:bookmarkEnd w:id="1497"/>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BC631B">
            <w:pPr>
              <w:pStyle w:val="TAH"/>
              <w:rPr>
                <w:lang w:eastAsia="sv-SE"/>
              </w:rPr>
            </w:pPr>
            <w:r w:rsidRPr="00EE6E73">
              <w:rPr>
                <w:i/>
                <w:lang w:eastAsia="sv-SE"/>
              </w:rPr>
              <w:t>UE-CapabilityRequestFilterCommon field descriptions</w:t>
            </w:r>
          </w:p>
        </w:tc>
      </w:tr>
      <w:tr w:rsidR="00FB042F" w:rsidRPr="00EE6E73" w14:paraId="5EF0D62E" w14:textId="77777777" w:rsidTr="00BC631B">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BC631B">
            <w:pPr>
              <w:pStyle w:val="TAL"/>
            </w:pPr>
            <w:r w:rsidRPr="00EE6E73">
              <w:rPr>
                <w:b/>
                <w:i/>
              </w:rPr>
              <w:t>codebookTypeRequest</w:t>
            </w:r>
          </w:p>
          <w:p w14:paraId="28083BF4" w14:textId="77777777" w:rsidR="00FB042F" w:rsidRPr="00EE6E73" w:rsidRDefault="00FB042F" w:rsidP="00BC631B">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BC631B">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BC631B">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BC631B">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BC631B">
            <w:pPr>
              <w:pStyle w:val="TAL"/>
              <w:rPr>
                <w:lang w:eastAsia="sv-SE"/>
              </w:rPr>
            </w:pPr>
            <w:r w:rsidRPr="00EE6E73">
              <w:rPr>
                <w:b/>
                <w:i/>
                <w:lang w:eastAsia="sv-SE"/>
              </w:rPr>
              <w:t>includeNE-DC</w:t>
            </w:r>
          </w:p>
          <w:p w14:paraId="3D121FFE" w14:textId="77777777" w:rsidR="00FB042F" w:rsidRPr="00EE6E73" w:rsidRDefault="00FB042F" w:rsidP="00BC631B">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BC631B">
            <w:pPr>
              <w:pStyle w:val="TAL"/>
              <w:rPr>
                <w:lang w:eastAsia="sv-SE"/>
              </w:rPr>
            </w:pPr>
            <w:r w:rsidRPr="00EE6E73">
              <w:rPr>
                <w:b/>
                <w:i/>
                <w:lang w:eastAsia="sv-SE"/>
              </w:rPr>
              <w:t>includeNR-DC</w:t>
            </w:r>
          </w:p>
          <w:p w14:paraId="2BCED3AD" w14:textId="77777777" w:rsidR="00FB042F" w:rsidRPr="00EE6E73" w:rsidRDefault="00FB042F" w:rsidP="00BC631B">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BC631B">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BC631B">
            <w:pPr>
              <w:pStyle w:val="TAL"/>
              <w:rPr>
                <w:rFonts w:eastAsia="等线"/>
                <w:b/>
                <w:bCs/>
                <w:i/>
                <w:iCs/>
              </w:rPr>
            </w:pPr>
            <w:r w:rsidRPr="00EE6E73">
              <w:rPr>
                <w:rFonts w:eastAsia="等线"/>
                <w:b/>
                <w:bCs/>
                <w:i/>
                <w:iCs/>
              </w:rPr>
              <w:t>lowerMSDRequest</w:t>
            </w:r>
          </w:p>
          <w:p w14:paraId="5000F55A" w14:textId="77777777" w:rsidR="00FB042F" w:rsidRPr="00EE6E73" w:rsidRDefault="00FB042F" w:rsidP="00BC631B">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BC631B">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BC631B">
            <w:pPr>
              <w:pStyle w:val="TAL"/>
              <w:rPr>
                <w:b/>
                <w:i/>
                <w:lang w:eastAsia="sv-SE"/>
              </w:rPr>
            </w:pPr>
            <w:r w:rsidRPr="00EE6E73">
              <w:rPr>
                <w:b/>
                <w:i/>
                <w:lang w:eastAsia="sv-SE"/>
              </w:rPr>
              <w:t>mode</w:t>
            </w:r>
          </w:p>
          <w:p w14:paraId="008E0F45" w14:textId="77777777" w:rsidR="00FB042F" w:rsidRPr="00EE6E73" w:rsidRDefault="00FB042F" w:rsidP="00BC631B">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BC631B">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BC631B">
            <w:pPr>
              <w:pStyle w:val="TAL"/>
              <w:rPr>
                <w:lang w:eastAsia="sv-SE"/>
              </w:rPr>
            </w:pPr>
            <w:r w:rsidRPr="00EE6E73">
              <w:rPr>
                <w:b/>
                <w:i/>
                <w:lang w:eastAsia="sv-SE"/>
              </w:rPr>
              <w:t>omitEN-DC</w:t>
            </w:r>
          </w:p>
          <w:p w14:paraId="6E61827D" w14:textId="77777777" w:rsidR="00FB042F" w:rsidRPr="00EE6E73" w:rsidRDefault="00FB042F" w:rsidP="00BC631B">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BC631B">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BC631B">
            <w:pPr>
              <w:pStyle w:val="TAL"/>
              <w:rPr>
                <w:b/>
                <w:bCs/>
                <w:i/>
                <w:iCs/>
              </w:rPr>
            </w:pPr>
            <w:r w:rsidRPr="00EE6E73">
              <w:rPr>
                <w:b/>
                <w:bCs/>
                <w:i/>
                <w:iCs/>
              </w:rPr>
              <w:t>requestedCellGrouping</w:t>
            </w:r>
          </w:p>
          <w:p w14:paraId="1C324B9D" w14:textId="77777777" w:rsidR="00FB042F" w:rsidRPr="00EE6E73" w:rsidRDefault="00FB042F" w:rsidP="00BC631B">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BC631B">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BC631B">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BC631B">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BC631B">
            <w:pPr>
              <w:pStyle w:val="TAL"/>
              <w:rPr>
                <w:b/>
                <w:i/>
                <w:lang w:eastAsia="sv-SE"/>
              </w:rPr>
            </w:pPr>
            <w:r w:rsidRPr="00EE6E73">
              <w:rPr>
                <w:b/>
                <w:i/>
                <w:lang w:eastAsia="sv-SE"/>
              </w:rPr>
              <w:t>uplinkTxSwitchRequest</w:t>
            </w:r>
          </w:p>
          <w:p w14:paraId="0AD2B249" w14:textId="77777777" w:rsidR="00FB042F" w:rsidRPr="00EE6E73" w:rsidRDefault="00FB042F" w:rsidP="00BC631B">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BC631B">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BC631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BC631B">
            <w:pPr>
              <w:pStyle w:val="TAH"/>
              <w:rPr>
                <w:lang w:eastAsia="sv-SE"/>
              </w:rPr>
            </w:pPr>
            <w:r w:rsidRPr="00EE6E73">
              <w:rPr>
                <w:lang w:eastAsia="sv-SE"/>
              </w:rPr>
              <w:t>Explanation</w:t>
            </w:r>
          </w:p>
        </w:tc>
      </w:tr>
      <w:tr w:rsidR="00FB042F" w:rsidRPr="00EE6E73" w14:paraId="166A13B5" w14:textId="77777777" w:rsidTr="00BC631B">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BC631B">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BC631B">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40"/>
      </w:pPr>
      <w:r w:rsidRPr="00EE6E73">
        <w:t>–</w:t>
      </w:r>
      <w:r w:rsidRPr="00EE6E73">
        <w:tab/>
      </w:r>
      <w:r w:rsidRPr="00EE6E73">
        <w:rPr>
          <w:i/>
          <w:noProof/>
        </w:rPr>
        <w:t>UE-MRDC-Capability</w:t>
      </w:r>
      <w:bookmarkEnd w:id="1498"/>
      <w:bookmarkEnd w:id="1499"/>
      <w:bookmarkEnd w:id="1500"/>
      <w:bookmarkEnd w:id="1501"/>
      <w:bookmarkEnd w:id="1502"/>
    </w:p>
    <w:bookmarkEnd w:id="1503"/>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04" w:author="NR_ENDC_RF_Ph4" w:date="2025-06-29T11:42:00Z"/>
        </w:rPr>
      </w:pPr>
    </w:p>
    <w:p w14:paraId="78E27005" w14:textId="368E2A94" w:rsidR="00F90EE7" w:rsidRDefault="00F90EE7" w:rsidP="00EE6E73">
      <w:pPr>
        <w:pStyle w:val="PL"/>
        <w:rPr>
          <w:ins w:id="1505" w:author="NR_ENDC_RF_Ph4" w:date="2025-06-29T11:42:00Z"/>
        </w:rPr>
      </w:pPr>
      <w:ins w:id="1506" w:author="NR_ENDC_RF_Ph4" w:date="2025-06-29T11:42:00Z">
        <w:r w:rsidRPr="00DB76BE">
          <w:rPr>
            <w:rPrChange w:id="1507" w:author="Qianxi Lu" w:date="2025-06-30T17:32:00Z">
              <w:rPr>
                <w:highlight w:val="yellow"/>
              </w:rPr>
            </w:rPrChange>
          </w:rPr>
          <w:t>UE-MRDC-Capability-v1900</w:t>
        </w:r>
      </w:ins>
      <w:ins w:id="1508" w:author="Qianxi Lu" w:date="2025-06-30T17:31:00Z">
        <w:r w:rsidR="00DB76BE">
          <w:t>RIL</w:t>
        </w:r>
      </w:ins>
      <w:ins w:id="1509" w:author="Qianxi Lu" w:date="2025-06-30T17:32:00Z">
        <w:r w:rsidR="00DB76BE">
          <w:t>:[O001]</w:t>
        </w:r>
      </w:ins>
      <w:ins w:id="1510" w:author="NR_ENDC_RF_Ph4" w:date="2025-06-29T11:42:00Z">
        <w:r>
          <w:t xml:space="preserve"> ::= </w:t>
        </w:r>
        <w:r w:rsidRPr="00EE6E73">
          <w:t xml:space="preserve">        </w:t>
        </w:r>
        <w:r w:rsidRPr="00EE6E73">
          <w:rPr>
            <w:color w:val="993366"/>
          </w:rPr>
          <w:t>SEQUENCE</w:t>
        </w:r>
        <w:r w:rsidRPr="00EE6E73">
          <w:t xml:space="preserve"> {</w:t>
        </w:r>
      </w:ins>
    </w:p>
    <w:p w14:paraId="6A77EC4C" w14:textId="5A9CD594" w:rsidR="00F90EE7" w:rsidRPr="00FB042F" w:rsidRDefault="00F90EE7" w:rsidP="00EE6E73">
      <w:pPr>
        <w:pStyle w:val="PL"/>
        <w:rPr>
          <w:ins w:id="1511" w:author="NR_ENDC_RF_Ph4" w:date="2025-06-29T11:43:00Z"/>
          <w:color w:val="808080"/>
        </w:rPr>
      </w:pPr>
      <w:ins w:id="1512" w:author="NR_ENDC_RF_Ph4" w:date="2025-06-29T11:42:00Z">
        <w:r w:rsidRPr="00FB042F">
          <w:rPr>
            <w:rFonts w:hint="eastAsia"/>
            <w:color w:val="808080"/>
          </w:rPr>
          <w:t xml:space="preserve"> </w:t>
        </w:r>
      </w:ins>
      <w:ins w:id="1513" w:author="NR_ENDC_RF_Ph4" w:date="2025-06-29T11:43:00Z">
        <w:r w:rsidRPr="00FB042F">
          <w:rPr>
            <w:color w:val="808080"/>
          </w:rPr>
          <w:t xml:space="preserve">   -- R4 46-1: MPR enhancement for activated carrier</w:t>
        </w:r>
      </w:ins>
    </w:p>
    <w:p w14:paraId="4DBA8800" w14:textId="68716AED" w:rsidR="00F90EE7" w:rsidRDefault="00F90EE7" w:rsidP="00EE6E73">
      <w:pPr>
        <w:pStyle w:val="PL"/>
        <w:rPr>
          <w:ins w:id="1514" w:author="NR_ENDC_RF_Ph4" w:date="2025-06-29T11:44:00Z"/>
        </w:rPr>
      </w:pPr>
      <w:ins w:id="1515" w:author="NR_ENDC_RF_Ph4" w:date="2025-06-29T11:43:00Z">
        <w:r>
          <w:rPr>
            <w:rFonts w:hint="eastAsia"/>
          </w:rPr>
          <w:t xml:space="preserve"> </w:t>
        </w:r>
        <w:r>
          <w:t xml:space="preserve">   mpr-Activ</w:t>
        </w:r>
      </w:ins>
      <w:ins w:id="1516" w:author="NR_ENDC_RF_Ph4" w:date="2025-06-29T11:45:00Z">
        <w:r>
          <w:t>e</w:t>
        </w:r>
      </w:ins>
      <w:ins w:id="1517" w:author="NR_ENDC_RF_Ph4" w:date="2025-06-29T11:43:00Z">
        <w:r>
          <w:t xml:space="preserve">CarrierEnh-r19            </w:t>
        </w:r>
      </w:ins>
      <w:ins w:id="1518"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742D202F" w:rsidR="00F90EE7" w:rsidRPr="00FB042F" w:rsidRDefault="00F90EE7" w:rsidP="00EE6E73">
      <w:pPr>
        <w:pStyle w:val="PL"/>
        <w:rPr>
          <w:ins w:id="1519" w:author="NR_ENDC_RF_Ph4" w:date="2025-06-29T11:44:00Z"/>
          <w:color w:val="808080"/>
        </w:rPr>
      </w:pPr>
      <w:ins w:id="1520" w:author="NR_ENDC_RF_Ph4" w:date="2025-06-29T11:44:00Z">
        <w:r w:rsidRPr="00FB042F">
          <w:rPr>
            <w:rFonts w:hint="eastAsia"/>
            <w:color w:val="808080"/>
          </w:rPr>
          <w:t xml:space="preserve"> </w:t>
        </w:r>
        <w:r w:rsidRPr="00FB042F">
          <w:rPr>
            <w:color w:val="808080"/>
          </w:rPr>
          <w:t xml:space="preserve">   -- R4 46-2: FR2 MPR-Improvement Downlink Independent</w:t>
        </w:r>
      </w:ins>
    </w:p>
    <w:p w14:paraId="02389421" w14:textId="6A707890" w:rsidR="00F90EE7" w:rsidRDefault="00F90EE7" w:rsidP="00EE6E73">
      <w:pPr>
        <w:pStyle w:val="PL"/>
        <w:rPr>
          <w:ins w:id="1521" w:author="NR_ENDC_RF_Ph4" w:date="2025-06-29T11:45:00Z"/>
        </w:rPr>
      </w:pPr>
      <w:ins w:id="1522" w:author="NR_ENDC_RF_Ph4" w:date="2025-06-29T11:44:00Z">
        <w:r>
          <w:rPr>
            <w:rFonts w:hint="eastAsia"/>
          </w:rPr>
          <w:t xml:space="preserve"> </w:t>
        </w:r>
        <w:r>
          <w:t xml:space="preserve">   mpr-DL-Independen</w:t>
        </w:r>
      </w:ins>
      <w:ins w:id="1523"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30C9DE88" w:rsidR="00F90EE7" w:rsidRPr="00FB042F" w:rsidRDefault="00F90EE7" w:rsidP="00EE6E73">
      <w:pPr>
        <w:pStyle w:val="PL"/>
        <w:rPr>
          <w:ins w:id="1524" w:author="NR_ENDC_RF_Ph4" w:date="2025-06-29T11:45:00Z"/>
          <w:color w:val="808080"/>
        </w:rPr>
      </w:pPr>
      <w:ins w:id="1525" w:author="NR_ENDC_RF_Ph4" w:date="2025-06-29T11:45:00Z">
        <w:r w:rsidRPr="00FB042F">
          <w:rPr>
            <w:rFonts w:hint="eastAsia"/>
            <w:color w:val="808080"/>
          </w:rPr>
          <w:t xml:space="preserve"> </w:t>
        </w:r>
        <w:r w:rsidRPr="00FB042F">
          <w:rPr>
            <w:color w:val="808080"/>
          </w:rPr>
          <w:t xml:space="preserve">   -- R4 46-3: FR2 MPR Improvement Activation Dependent</w:t>
        </w:r>
      </w:ins>
    </w:p>
    <w:p w14:paraId="4B6AD136" w14:textId="5E6AC79C" w:rsidR="00F90EE7" w:rsidRDefault="00F90EE7" w:rsidP="00EE6E73">
      <w:pPr>
        <w:pStyle w:val="PL"/>
        <w:rPr>
          <w:ins w:id="1526" w:author="NR_ENDC_RF_Ph4" w:date="2025-06-29T11:42:00Z"/>
        </w:rPr>
      </w:pPr>
      <w:ins w:id="1527" w:author="NR_ENDC_RF_Ph4" w:date="2025-06-29T11:45:00Z">
        <w:r>
          <w:rPr>
            <w:rFonts w:hint="eastAsia"/>
          </w:rPr>
          <w:t xml:space="preserve"> </w:t>
        </w:r>
        <w:r>
          <w:t xml:space="preserve">   mpr-Activat</w:t>
        </w:r>
      </w:ins>
      <w:ins w:id="1528"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529"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3ADBA1B8" w:rsidR="00204A0D" w:rsidRPr="00EE6E73" w:rsidRDefault="00204A0D" w:rsidP="00EE6E73">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B7AADF2" w:rsidR="00204A0D" w:rsidRPr="00EE6E73" w:rsidRDefault="00204A0D" w:rsidP="00EE6E73">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01FD74A0" w:rsidR="001B58CB" w:rsidRPr="00EE6E73" w:rsidRDefault="001B58CB" w:rsidP="00EE6E73">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112C7B1F" w:rsidR="001B58CB" w:rsidRPr="00EE6E73" w:rsidRDefault="001B58CB"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42CAE2BB" w:rsidR="001B58CB" w:rsidRPr="00EE6E73" w:rsidRDefault="001B58CB" w:rsidP="00EE6E73">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1602E686" w:rsidR="001B58CB" w:rsidRPr="00EE6E73" w:rsidRDefault="001B58CB" w:rsidP="00EE6E73">
      <w:pPr>
        <w:pStyle w:val="PL"/>
      </w:pPr>
      <w:r w:rsidRPr="00EE6E73">
        <w:t xml:space="preserve">    rf-ParametersMRDC-v16e0             RF-ParametersMRDC-v16e0                                                         </w:t>
      </w:r>
      <w:r w:rsidRPr="00EE6E73">
        <w:rPr>
          <w:color w:val="993366"/>
        </w:rPr>
        <w:t>OPTIONAL</w:t>
      </w:r>
      <w:r w:rsidRPr="00EE6E73">
        <w:t>,</w:t>
      </w:r>
    </w:p>
    <w:p w14:paraId="7BE56203" w14:textId="5990215C" w:rsidR="001B58CB" w:rsidRPr="00EE6E73" w:rsidRDefault="001B58C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742D7084" w14:textId="77777777" w:rsidR="00394471" w:rsidRPr="00EE6E73" w:rsidRDefault="00394471" w:rsidP="00EE6E73">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77777777" w:rsidR="00394471" w:rsidRPr="00EE6E73" w:rsidRDefault="00394471" w:rsidP="00EE6E73">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77777777" w:rsidR="00394471" w:rsidRPr="00EE6E73" w:rsidRDefault="00394471" w:rsidP="00EE6E73">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77777777" w:rsidR="00394471" w:rsidRPr="00EE6E73" w:rsidRDefault="00394471" w:rsidP="00EE6E73">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7777777" w:rsidR="00394471" w:rsidRPr="00EE6E73" w:rsidRDefault="00394471" w:rsidP="00EE6E73">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0C6C55E9" w:rsidR="00394471" w:rsidRPr="00EE6E73" w:rsidRDefault="00394471" w:rsidP="00EE6E73">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77777777" w:rsidR="00394471" w:rsidRPr="00EE6E73" w:rsidRDefault="00394471" w:rsidP="00EE6E73">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7777777"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77777777" w:rsidR="00394471" w:rsidRPr="00EE6E73" w:rsidRDefault="00394471" w:rsidP="00EE6E73">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40"/>
      </w:pPr>
      <w:bookmarkStart w:id="1530" w:name="_Toc60777491"/>
      <w:bookmarkStart w:id="1531" w:name="_Toc193446541"/>
      <w:bookmarkStart w:id="1532" w:name="_Toc193452346"/>
      <w:bookmarkStart w:id="1533" w:name="_Toc193463618"/>
      <w:bookmarkStart w:id="1534" w:name="_Toc201295905"/>
      <w:bookmarkStart w:id="1535" w:name="_Hlk54199415"/>
      <w:bookmarkStart w:id="1536" w:name="MCCQCTEMPBM_00000624"/>
      <w:r w:rsidRPr="00EE6E73">
        <w:t>–</w:t>
      </w:r>
      <w:r w:rsidRPr="00EE6E73">
        <w:tab/>
      </w:r>
      <w:r w:rsidRPr="00EE6E73">
        <w:rPr>
          <w:i/>
          <w:noProof/>
        </w:rPr>
        <w:t>UE-NR-Capability</w:t>
      </w:r>
      <w:bookmarkEnd w:id="1530"/>
      <w:bookmarkEnd w:id="1531"/>
      <w:bookmarkEnd w:id="1532"/>
      <w:bookmarkEnd w:id="1533"/>
      <w:bookmarkEnd w:id="1534"/>
    </w:p>
    <w:bookmarkEnd w:id="1535"/>
    <w:bookmarkEnd w:id="1536"/>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77777777"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77777777" w:rsidR="00394471" w:rsidRPr="00EE6E73" w:rsidRDefault="00394471" w:rsidP="00EE6E73">
      <w:pPr>
        <w:pStyle w:val="PL"/>
      </w:pPr>
      <w:r w:rsidRPr="00EE6E73">
        <w:t xml:space="preserve">    accessStratumRelease            AccessStratumRelease,</w:t>
      </w:r>
    </w:p>
    <w:p w14:paraId="143A145A" w14:textId="77777777" w:rsidR="00394471" w:rsidRPr="00EE6E73" w:rsidRDefault="00394471" w:rsidP="00EE6E73">
      <w:pPr>
        <w:pStyle w:val="PL"/>
      </w:pPr>
      <w:r w:rsidRPr="00EE6E73">
        <w:t xml:space="preserve">    pdcp-Parameters                 PDCP-Parameters,</w:t>
      </w:r>
    </w:p>
    <w:p w14:paraId="132B76B9" w14:textId="77777777" w:rsidR="00394471" w:rsidRPr="00EE6E73" w:rsidRDefault="00394471" w:rsidP="00EE6E73">
      <w:pPr>
        <w:pStyle w:val="PL"/>
      </w:pPr>
      <w:r w:rsidRPr="00EE6E73">
        <w:t xml:space="preserve">    rlc-Parameters                  RLC-Parameters                                                        </w:t>
      </w:r>
      <w:r w:rsidRPr="00EE6E73">
        <w:rPr>
          <w:color w:val="993366"/>
        </w:rPr>
        <w:t>OPTIONAL</w:t>
      </w:r>
      <w:r w:rsidRPr="00EE6E73">
        <w:t>,</w:t>
      </w:r>
    </w:p>
    <w:p w14:paraId="05764943" w14:textId="77777777" w:rsidR="00394471" w:rsidRPr="00EE6E73" w:rsidRDefault="00394471" w:rsidP="00EE6E73">
      <w:pPr>
        <w:pStyle w:val="PL"/>
      </w:pPr>
      <w:r w:rsidRPr="00EE6E73">
        <w:t xml:space="preserve">    mac-Parameters                  MAC-Parameters                                                        </w:t>
      </w:r>
      <w:r w:rsidRPr="00EE6E73">
        <w:rPr>
          <w:color w:val="993366"/>
        </w:rPr>
        <w:t>OPTIONAL</w:t>
      </w:r>
      <w:r w:rsidRPr="00EE6E73">
        <w:t>,</w:t>
      </w:r>
    </w:p>
    <w:p w14:paraId="25E54FB5" w14:textId="77777777" w:rsidR="00394471" w:rsidRPr="00EE6E73" w:rsidRDefault="00394471" w:rsidP="00EE6E73">
      <w:pPr>
        <w:pStyle w:val="PL"/>
      </w:pPr>
      <w:r w:rsidRPr="00EE6E73">
        <w:t xml:space="preserve">    phy-Parameters                  Phy-Parameters,</w:t>
      </w:r>
    </w:p>
    <w:p w14:paraId="692F875A" w14:textId="77777777" w:rsidR="00394471" w:rsidRPr="00EE6E73" w:rsidRDefault="00394471" w:rsidP="00EE6E73">
      <w:pPr>
        <w:pStyle w:val="PL"/>
      </w:pPr>
      <w:r w:rsidRPr="00EE6E73">
        <w:t xml:space="preserve">    rf-Parameters                   RF-Parameters,</w:t>
      </w:r>
    </w:p>
    <w:p w14:paraId="5F68752A" w14:textId="77777777" w:rsidR="00394471" w:rsidRPr="00EE6E73" w:rsidRDefault="00394471" w:rsidP="00EE6E73">
      <w:pPr>
        <w:pStyle w:val="PL"/>
      </w:pPr>
      <w:r w:rsidRPr="00EE6E73">
        <w:t xml:space="preserve">    measAndMobParameters            MeasAndMobParameters                                                  </w:t>
      </w:r>
      <w:r w:rsidRPr="00EE6E73">
        <w:rPr>
          <w:color w:val="993366"/>
        </w:rPr>
        <w:t>OPTIONAL</w:t>
      </w:r>
      <w:r w:rsidRPr="00EE6E73">
        <w:t>,</w:t>
      </w:r>
    </w:p>
    <w:p w14:paraId="4563B48F" w14:textId="77777777" w:rsidR="00394471" w:rsidRPr="00EE6E73" w:rsidRDefault="00394471" w:rsidP="00EE6E73">
      <w:pPr>
        <w:pStyle w:val="PL"/>
      </w:pPr>
      <w:r w:rsidRPr="00EE6E73">
        <w:t xml:space="preserve">    fdd-Add-UE-NR-Capabilities      UE-NR-CapabilityAddXDD-Mode                                           </w:t>
      </w:r>
      <w:r w:rsidRPr="00EE6E73">
        <w:rPr>
          <w:color w:val="993366"/>
        </w:rPr>
        <w:t>OPTIONAL</w:t>
      </w:r>
      <w:r w:rsidRPr="00EE6E73">
        <w:t>,</w:t>
      </w:r>
    </w:p>
    <w:p w14:paraId="1D12A5CC" w14:textId="77777777" w:rsidR="00394471" w:rsidRPr="00EE6E73" w:rsidRDefault="00394471" w:rsidP="00EE6E73">
      <w:pPr>
        <w:pStyle w:val="PL"/>
      </w:pPr>
      <w:r w:rsidRPr="00EE6E73">
        <w:t xml:space="preserve">    tdd-Add-UE-NR-Capabilities      UE-NR-CapabilityAddXDD-Mode                                           </w:t>
      </w:r>
      <w:r w:rsidRPr="00EE6E73">
        <w:rPr>
          <w:color w:val="993366"/>
        </w:rPr>
        <w:t>OPTIONAL</w:t>
      </w:r>
      <w:r w:rsidRPr="00EE6E73">
        <w:t>,</w:t>
      </w:r>
    </w:p>
    <w:p w14:paraId="6F6F4066" w14:textId="77777777" w:rsidR="00394471" w:rsidRPr="00EE6E73" w:rsidRDefault="00394471" w:rsidP="00EE6E73">
      <w:pPr>
        <w:pStyle w:val="PL"/>
      </w:pPr>
      <w:r w:rsidRPr="00EE6E73">
        <w:t xml:space="preserve">    fr1-Add-UE-NR-Capabilities      UE-NR-CapabilityAddFRX-Mode                                           </w:t>
      </w:r>
      <w:r w:rsidRPr="00EE6E73">
        <w:rPr>
          <w:color w:val="993366"/>
        </w:rPr>
        <w:t>OPTIONAL</w:t>
      </w:r>
      <w:r w:rsidRPr="00EE6E73">
        <w:t>,</w:t>
      </w:r>
    </w:p>
    <w:p w14:paraId="1A06793A" w14:textId="77777777" w:rsidR="00394471" w:rsidRPr="00EE6E73" w:rsidRDefault="00394471" w:rsidP="00EE6E73">
      <w:pPr>
        <w:pStyle w:val="PL"/>
      </w:pPr>
      <w:r w:rsidRPr="00EE6E73">
        <w:t xml:space="preserve">    fr2-Add-UE-NR-Capabilities      UE-NR-CapabilityAddFRX-Mode                                           </w:t>
      </w:r>
      <w:r w:rsidRPr="00EE6E73">
        <w:rPr>
          <w:color w:val="993366"/>
        </w:rPr>
        <w:t>OPTIONAL</w:t>
      </w:r>
      <w:r w:rsidRPr="00EE6E73">
        <w:t>,</w:t>
      </w:r>
    </w:p>
    <w:p w14:paraId="05655667" w14:textId="77777777" w:rsidR="00394471" w:rsidRPr="00EE6E73" w:rsidRDefault="00394471" w:rsidP="00EE6E73">
      <w:pPr>
        <w:pStyle w:val="PL"/>
      </w:pPr>
      <w:r w:rsidRPr="00EE6E73">
        <w:t xml:space="preserve">    featureSets                     FeatureSets                                                           </w:t>
      </w:r>
      <w:r w:rsidRPr="00EE6E73">
        <w:rPr>
          <w:color w:val="993366"/>
        </w:rPr>
        <w:t>OPTIONAL</w:t>
      </w:r>
      <w:r w:rsidRPr="00EE6E73">
        <w:t>,</w:t>
      </w:r>
    </w:p>
    <w:p w14:paraId="1BB066F7"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0123491"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7777777" w:rsidR="00394471" w:rsidRPr="00EE6E73" w:rsidRDefault="00394471" w:rsidP="00EE6E73">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2A981789"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77777777" w:rsidR="00394471" w:rsidRPr="00EE6E73" w:rsidRDefault="00394471" w:rsidP="00EE6E73">
      <w:pPr>
        <w:pStyle w:val="PL"/>
      </w:pPr>
      <w:r w:rsidRPr="00EE6E73">
        <w:t xml:space="preserve">    fdd-Add-UE-NR-Capabilities-v1530         UE-NR-CapabilityAddXDD-Mode-v1530                            </w:t>
      </w:r>
      <w:r w:rsidRPr="00EE6E73">
        <w:rPr>
          <w:color w:val="993366"/>
        </w:rPr>
        <w:t>OPTIONAL</w:t>
      </w:r>
      <w:r w:rsidRPr="00EE6E73">
        <w:t>,</w:t>
      </w:r>
    </w:p>
    <w:p w14:paraId="505E594F" w14:textId="77777777" w:rsidR="00394471" w:rsidRPr="00EE6E73" w:rsidRDefault="00394471" w:rsidP="00EE6E73">
      <w:pPr>
        <w:pStyle w:val="PL"/>
      </w:pPr>
      <w:r w:rsidRPr="00EE6E73">
        <w:t xml:space="preserve">    tdd-Add-UE-NR-Capabilities-v1530         UE-NR-CapabilityAddXDD-Mode-v1530                            </w:t>
      </w:r>
      <w:r w:rsidRPr="00EE6E73">
        <w:rPr>
          <w:color w:val="993366"/>
        </w:rPr>
        <w:t>OPTIONAL</w:t>
      </w:r>
      <w:r w:rsidRPr="00EE6E73">
        <w:t>,</w:t>
      </w:r>
    </w:p>
    <w:p w14:paraId="4E94FBF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77777777" w:rsidR="00394471" w:rsidRPr="00EE6E73" w:rsidRDefault="00394471" w:rsidP="00EE6E73">
      <w:pPr>
        <w:pStyle w:val="PL"/>
      </w:pPr>
      <w:r w:rsidRPr="00EE6E73">
        <w:t xml:space="preserve">    interRAT-Parameters                      InterRAT-Parameters                                          </w:t>
      </w:r>
      <w:r w:rsidRPr="00EE6E73">
        <w:rPr>
          <w:color w:val="993366"/>
        </w:rPr>
        <w:t>OPTIONAL</w:t>
      </w:r>
      <w:r w:rsidRPr="00EE6E73">
        <w:t>,</w:t>
      </w:r>
    </w:p>
    <w:p w14:paraId="3EADD639" w14:textId="77777777" w:rsidR="00394471" w:rsidRPr="00EE6E73" w:rsidRDefault="00394471" w:rsidP="00EE6E73">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77777777" w:rsidR="00394471" w:rsidRPr="00EE6E73" w:rsidRDefault="00394471" w:rsidP="00EE6E73">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77777777" w:rsidR="00394471" w:rsidRPr="00EE6E73" w:rsidRDefault="00394471" w:rsidP="00EE6E73">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77777777"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77777777" w:rsidR="00394471" w:rsidRPr="00EE6E73" w:rsidRDefault="00394471" w:rsidP="00EE6E73">
      <w:pPr>
        <w:pStyle w:val="PL"/>
      </w:pPr>
      <w:r w:rsidRPr="00EE6E73">
        <w:t xml:space="preserve">    sdap-Parameters                         SDAP-Parameters                                               </w:t>
      </w:r>
      <w:r w:rsidRPr="00EE6E73">
        <w:rPr>
          <w:color w:val="993366"/>
        </w:rPr>
        <w:t>OPTIONAL</w:t>
      </w:r>
      <w:r w:rsidRPr="00EE6E73">
        <w:t>,</w:t>
      </w:r>
    </w:p>
    <w:p w14:paraId="38B3BC35" w14:textId="77777777" w:rsidR="00394471" w:rsidRPr="00EE6E73" w:rsidRDefault="00394471" w:rsidP="00EE6E73">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77777777" w:rsidR="00394471" w:rsidRPr="00EE6E73" w:rsidRDefault="00394471" w:rsidP="00EE6E73">
      <w:pPr>
        <w:pStyle w:val="PL"/>
      </w:pPr>
      <w:r w:rsidRPr="00EE6E73">
        <w:t xml:space="preserve">    ims-Parameters                          IMS-Parameters                                                </w:t>
      </w:r>
      <w:r w:rsidRPr="00EE6E73">
        <w:rPr>
          <w:color w:val="993366"/>
        </w:rPr>
        <w:t>OPTIONAL</w:t>
      </w:r>
      <w:r w:rsidRPr="00EE6E73">
        <w:t>,</w:t>
      </w:r>
    </w:p>
    <w:p w14:paraId="014095B1" w14:textId="77777777" w:rsidR="00394471" w:rsidRPr="00EE6E73" w:rsidRDefault="00394471" w:rsidP="00EE6E73">
      <w:pPr>
        <w:pStyle w:val="PL"/>
      </w:pPr>
      <w:r w:rsidRPr="00EE6E73">
        <w:t xml:space="preserve">    fr1-Add-UE-NR-Capabilities-v1540        UE-NR-CapabilityAddFRX-Mode-v1540                             </w:t>
      </w:r>
      <w:r w:rsidRPr="00EE6E73">
        <w:rPr>
          <w:color w:val="993366"/>
        </w:rPr>
        <w:t>OPTIONAL</w:t>
      </w:r>
      <w:r w:rsidRPr="00EE6E73">
        <w:t>,</w:t>
      </w:r>
    </w:p>
    <w:p w14:paraId="25BB487F" w14:textId="77777777" w:rsidR="00394471" w:rsidRPr="00EE6E73" w:rsidRDefault="00394471" w:rsidP="00EE6E73">
      <w:pPr>
        <w:pStyle w:val="PL"/>
      </w:pPr>
      <w:r w:rsidRPr="00EE6E73">
        <w:t xml:space="preserve">    fr2-Add-UE-NR-Capabilities-v1540        UE-NR-CapabilityAddFRX-Mode-v1540                             </w:t>
      </w:r>
      <w:r w:rsidRPr="00EE6E73">
        <w:rPr>
          <w:color w:val="993366"/>
        </w:rPr>
        <w:t>OPTIONAL</w:t>
      </w:r>
      <w:r w:rsidRPr="00EE6E73">
        <w:t>,</w:t>
      </w:r>
    </w:p>
    <w:p w14:paraId="1CD8F586" w14:textId="77777777" w:rsidR="00394471" w:rsidRPr="00EE6E73" w:rsidRDefault="00394471" w:rsidP="00EE6E73">
      <w:pPr>
        <w:pStyle w:val="PL"/>
      </w:pPr>
      <w:r w:rsidRPr="00EE6E73">
        <w:t xml:space="preserve">    fr1-fr2-Add-UE-NR-Capabilities          UE-NR-CapabilityAddFRX-Mode                                   </w:t>
      </w:r>
      <w:r w:rsidRPr="00EE6E73">
        <w:rPr>
          <w:color w:val="993366"/>
        </w:rPr>
        <w:t>OPTIONAL</w:t>
      </w:r>
      <w:r w:rsidRPr="00EE6E73">
        <w:t>,</w:t>
      </w:r>
    </w:p>
    <w:p w14:paraId="4A4FDC4D" w14:textId="77777777" w:rsidR="00394471" w:rsidRPr="00EE6E73" w:rsidRDefault="00394471" w:rsidP="00EE6E73">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77777777"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77777777" w:rsidR="00394471" w:rsidRPr="00EE6E73" w:rsidRDefault="00394471" w:rsidP="00EE6E73">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77777777" w:rsidR="00394471" w:rsidRPr="00EE6E73" w:rsidRDefault="00394471" w:rsidP="00EE6E73">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77777777"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77777777" w:rsidR="00394471" w:rsidRPr="00EE6E73" w:rsidRDefault="00394471" w:rsidP="00EE6E73">
      <w:pPr>
        <w:pStyle w:val="PL"/>
      </w:pPr>
      <w:r w:rsidRPr="00EE6E73">
        <w:t xml:space="preserve">    nrdc-Parameters                         NRDC-Parameters                                               </w:t>
      </w:r>
      <w:r w:rsidRPr="00EE6E73">
        <w:rPr>
          <w:color w:val="993366"/>
        </w:rPr>
        <w:t>OPTIONAL</w:t>
      </w:r>
      <w:r w:rsidRPr="00EE6E73">
        <w:t>,</w:t>
      </w:r>
    </w:p>
    <w:p w14:paraId="5DCDB678"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37DE1048" w14:textId="77777777" w:rsidR="00394471" w:rsidRPr="00EE6E73" w:rsidRDefault="00394471" w:rsidP="00EE6E73">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7777777"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77777777" w:rsidR="00394471" w:rsidRPr="00EE6E73" w:rsidRDefault="00394471" w:rsidP="00EE6E73">
      <w:pPr>
        <w:pStyle w:val="PL"/>
      </w:pPr>
      <w:r w:rsidRPr="00EE6E73">
        <w:t xml:space="preserve">    nrdc-Parameters-v1570                   NRDC-Parameters-v1570                                         </w:t>
      </w:r>
      <w:r w:rsidRPr="00EE6E73">
        <w:rPr>
          <w:color w:val="993366"/>
        </w:rPr>
        <w:t>OPTIONAL</w:t>
      </w:r>
      <w:r w:rsidRPr="00EE6E73">
        <w:t>,</w:t>
      </w:r>
    </w:p>
    <w:p w14:paraId="1AD875C0" w14:textId="77777777" w:rsidR="00394471" w:rsidRPr="00EE6E73" w:rsidRDefault="00394471" w:rsidP="00EE6E73">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75775C30"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F1F45D7" w:rsidR="007337FB" w:rsidRPr="00EE6E73" w:rsidRDefault="007337FB" w:rsidP="00EE6E73">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2C7CB7D8" w:rsidR="00C234AE" w:rsidRPr="00EE6E73" w:rsidRDefault="00C234AE" w:rsidP="00EE6E73">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819E0F" w:rsidR="007337FB" w:rsidRPr="00EE6E73" w:rsidRDefault="007337FB" w:rsidP="00EE6E73">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3659AB"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22566490" w:rsidR="00204A0D" w:rsidRPr="00EE6E73" w:rsidRDefault="00204A0D" w:rsidP="00EE6E73">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DCF2A3F" w:rsidR="00204A0D" w:rsidRPr="00EE6E73" w:rsidRDefault="00204A0D" w:rsidP="00EE6E73">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52ECA6B1"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77777777" w:rsidR="00963709" w:rsidRPr="00EE6E73" w:rsidRDefault="00963709" w:rsidP="00EE6E73">
      <w:pPr>
        <w:pStyle w:val="PL"/>
        <w:rPr>
          <w:color w:val="808080"/>
        </w:rPr>
      </w:pPr>
      <w:r w:rsidRPr="00EE6E73">
        <w:t xml:space="preserve">    </w:t>
      </w:r>
      <w:r w:rsidRPr="00EE6E73">
        <w:rPr>
          <w:color w:val="808080"/>
        </w:rPr>
        <w:t>-- Following field is only for REL-15 late non-critical extensions</w:t>
      </w:r>
    </w:p>
    <w:p w14:paraId="61B93B13" w14:textId="22C8E128" w:rsidR="00963709" w:rsidRPr="00EE6E73" w:rsidRDefault="00963709"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216139E2" w:rsidR="00963709" w:rsidRPr="00EE6E73" w:rsidRDefault="00963709" w:rsidP="00EE6E73">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3DE30648"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16F76813" w:rsidR="00D61330" w:rsidRPr="00EE6E73" w:rsidRDefault="00D61330" w:rsidP="00EE6E73">
      <w:pPr>
        <w:pStyle w:val="PL"/>
      </w:pPr>
      <w:r w:rsidRPr="00EE6E73">
        <w:t xml:space="preserve">    featureSets-v15t0                        FeatureSets-v15t0                                            </w:t>
      </w:r>
      <w:r w:rsidRPr="00EE6E73">
        <w:rPr>
          <w:color w:val="993366"/>
        </w:rPr>
        <w:t>OPTIONAL</w:t>
      </w:r>
      <w:r w:rsidRPr="00EE6E73">
        <w:t>,</w:t>
      </w:r>
    </w:p>
    <w:p w14:paraId="55240EF9" w14:textId="77777777" w:rsidR="001560B0" w:rsidRPr="00EE6E73" w:rsidRDefault="001560B0" w:rsidP="00EE6E73">
      <w:pPr>
        <w:pStyle w:val="PL"/>
      </w:pPr>
      <w:r w:rsidRPr="00EE6E73">
        <w:t xml:space="preserve">    measAndMobParameters-v15t0               MeasAndMobParameters-v15t0                                   </w:t>
      </w:r>
      <w:r w:rsidRPr="00EE6E73">
        <w:rPr>
          <w:color w:val="993366"/>
        </w:rPr>
        <w:t>OPTIONAL</w:t>
      </w:r>
      <w:r w:rsidRPr="00EE6E73">
        <w:t>,</w:t>
      </w:r>
    </w:p>
    <w:p w14:paraId="759F3776" w14:textId="2CC3230A" w:rsidR="00D61330" w:rsidRPr="00EE6E73" w:rsidRDefault="00D61330"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537"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1096DFD0"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77777777" w:rsidR="00394471" w:rsidRPr="00EE6E73" w:rsidRDefault="00394471" w:rsidP="00EE6E73">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77777777" w:rsidR="00394471" w:rsidRPr="00EE6E73" w:rsidRDefault="00394471" w:rsidP="00EE6E73">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77777777" w:rsidR="00394471" w:rsidRPr="00EE6E73" w:rsidRDefault="00394471" w:rsidP="00EE6E73">
      <w:pPr>
        <w:pStyle w:val="PL"/>
      </w:pPr>
      <w:r w:rsidRPr="00EE6E73">
        <w:t xml:space="preserve">    nrdc-Parameters-v1610                   NRDC-Parameters-v1610                                         </w:t>
      </w:r>
      <w:r w:rsidRPr="00EE6E73">
        <w:rPr>
          <w:color w:val="993366"/>
        </w:rPr>
        <w:t>OPTIONAL</w:t>
      </w:r>
      <w:r w:rsidRPr="00EE6E73">
        <w:t>,</w:t>
      </w:r>
    </w:p>
    <w:p w14:paraId="6B468DC2" w14:textId="77777777" w:rsidR="00394471" w:rsidRPr="00EE6E73" w:rsidRDefault="00394471" w:rsidP="00EE6E73">
      <w:pPr>
        <w:pStyle w:val="PL"/>
      </w:pPr>
      <w:r w:rsidRPr="00EE6E73">
        <w:t xml:space="preserve">    powSav-Parameters-r16                   PowSav-Parameters-r16                                         </w:t>
      </w:r>
      <w:r w:rsidRPr="00EE6E73">
        <w:rPr>
          <w:color w:val="993366"/>
        </w:rPr>
        <w:t>OPTIONAL</w:t>
      </w:r>
      <w:r w:rsidRPr="00EE6E73">
        <w:t>,</w:t>
      </w:r>
    </w:p>
    <w:p w14:paraId="0CB932A8" w14:textId="77777777" w:rsidR="00394471" w:rsidRPr="00EE6E73" w:rsidRDefault="00394471" w:rsidP="00EE6E73">
      <w:pPr>
        <w:pStyle w:val="PL"/>
      </w:pPr>
      <w:r w:rsidRPr="00EE6E73">
        <w:t xml:space="preserve">    fr1-Add-UE-NR-Capabilities-v1610        UE-NR-CapabilityAddFRX-Mode-v1610                             </w:t>
      </w:r>
      <w:r w:rsidRPr="00EE6E73">
        <w:rPr>
          <w:color w:val="993366"/>
        </w:rPr>
        <w:t>OPTIONAL</w:t>
      </w:r>
      <w:r w:rsidRPr="00EE6E73">
        <w:t>,</w:t>
      </w:r>
    </w:p>
    <w:p w14:paraId="37D90F27" w14:textId="77777777" w:rsidR="00394471" w:rsidRPr="00EE6E73" w:rsidRDefault="00394471" w:rsidP="00EE6E73">
      <w:pPr>
        <w:pStyle w:val="PL"/>
      </w:pPr>
      <w:r w:rsidRPr="00EE6E73">
        <w:t xml:space="preserve">    fr2-Add-UE-NR-Capabilities-v1610        UE-NR-CapabilityAddFRX-Mode-v1610                             </w:t>
      </w:r>
      <w:r w:rsidRPr="00EE6E73">
        <w:rPr>
          <w:color w:val="993366"/>
        </w:rPr>
        <w:t>OPTIONAL</w:t>
      </w:r>
      <w:r w:rsidRPr="00EE6E73">
        <w:t>,</w:t>
      </w:r>
    </w:p>
    <w:p w14:paraId="1D2726E2" w14:textId="77777777" w:rsidR="00394471" w:rsidRPr="00EE6E73" w:rsidRDefault="00394471" w:rsidP="00EE6E73">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77777777" w:rsidR="00394471" w:rsidRPr="00EE6E73" w:rsidRDefault="00394471" w:rsidP="00EE6E73">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77777777" w:rsidR="00394471" w:rsidRPr="00EE6E73" w:rsidRDefault="00394471" w:rsidP="00EE6E73">
      <w:pPr>
        <w:pStyle w:val="PL"/>
      </w:pPr>
      <w:r w:rsidRPr="00EE6E73">
        <w:t xml:space="preserve">    bap-Parameters-r16                      BAP-Parameters-r16                                            </w:t>
      </w:r>
      <w:r w:rsidRPr="00EE6E73">
        <w:rPr>
          <w:color w:val="993366"/>
        </w:rPr>
        <w:t>OPTIONAL</w:t>
      </w:r>
      <w:r w:rsidRPr="00EE6E73">
        <w:t>,</w:t>
      </w:r>
    </w:p>
    <w:p w14:paraId="67F459B5" w14:textId="77777777" w:rsidR="00394471" w:rsidRPr="00EE6E73" w:rsidRDefault="00394471" w:rsidP="00EE6E73">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7777777" w:rsidR="00394471" w:rsidRPr="00EE6E73" w:rsidRDefault="00394471" w:rsidP="00EE6E73">
      <w:pPr>
        <w:pStyle w:val="PL"/>
      </w:pPr>
      <w:r w:rsidRPr="00EE6E73">
        <w:t xml:space="preserve">    sidelinkParameters-r16                  SidelinkParameters-r16                                        </w:t>
      </w:r>
      <w:r w:rsidRPr="00EE6E73">
        <w:rPr>
          <w:color w:val="993366"/>
        </w:rPr>
        <w:t>OPTIONAL</w:t>
      </w:r>
      <w:r w:rsidRPr="00EE6E73">
        <w:t>,</w:t>
      </w:r>
    </w:p>
    <w:p w14:paraId="589154CD" w14:textId="77777777" w:rsidR="00394471" w:rsidRPr="00EE6E73" w:rsidRDefault="00394471" w:rsidP="00EE6E73">
      <w:pPr>
        <w:pStyle w:val="PL"/>
      </w:pPr>
      <w:r w:rsidRPr="00EE6E73">
        <w:t xml:space="preserve">    highSpeedParameters-r16                 HighSpeedParameters-r16                                       </w:t>
      </w:r>
      <w:r w:rsidRPr="00EE6E73">
        <w:rPr>
          <w:color w:val="993366"/>
        </w:rPr>
        <w:t>OPTIONAL</w:t>
      </w:r>
      <w:r w:rsidRPr="00EE6E73">
        <w:t>,</w:t>
      </w:r>
    </w:p>
    <w:p w14:paraId="5A6F248C" w14:textId="77777777" w:rsidR="00394471" w:rsidRPr="00EE6E73" w:rsidRDefault="00394471" w:rsidP="00EE6E73">
      <w:pPr>
        <w:pStyle w:val="PL"/>
      </w:pPr>
      <w:r w:rsidRPr="00EE6E73">
        <w:t xml:space="preserve">    mac-Parameters-v1610                    MAC-Parameters-v1610                                          </w:t>
      </w:r>
      <w:r w:rsidRPr="00EE6E73">
        <w:rPr>
          <w:color w:val="993366"/>
        </w:rPr>
        <w:t>OPTIONAL</w:t>
      </w:r>
      <w:r w:rsidRPr="00EE6E73">
        <w:t>,</w:t>
      </w:r>
    </w:p>
    <w:p w14:paraId="74D9F429" w14:textId="77777777" w:rsidR="00394471" w:rsidRPr="00EE6E73" w:rsidRDefault="00394471" w:rsidP="00EE6E73">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77777777" w:rsidR="00394471" w:rsidRPr="00EE6E73" w:rsidRDefault="00394471" w:rsidP="00EE6E73">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7A5AB1C3" w14:textId="77777777" w:rsidR="00394471" w:rsidRPr="00EE6E73" w:rsidRDefault="00394471" w:rsidP="00EE6E73">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77777777" w:rsidR="00394471" w:rsidRPr="00EE6E73" w:rsidRDefault="00394471" w:rsidP="00EE6E73">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77777777" w:rsidR="00394471" w:rsidRPr="00EE6E73" w:rsidRDefault="00394471" w:rsidP="00EE6E73">
      <w:pPr>
        <w:pStyle w:val="PL"/>
      </w:pPr>
      <w:r w:rsidRPr="00EE6E73">
        <w:t xml:space="preserve">    ue-BasedPerfMeas-Parameters-r16         UE-BasedPerfMeas-Parameters-r16                               </w:t>
      </w:r>
      <w:r w:rsidRPr="00EE6E73">
        <w:rPr>
          <w:color w:val="993366"/>
        </w:rPr>
        <w:t>OPTIONAL</w:t>
      </w:r>
      <w:r w:rsidRPr="00EE6E73">
        <w:t>,</w:t>
      </w:r>
    </w:p>
    <w:p w14:paraId="7715E359" w14:textId="77777777" w:rsidR="00394471" w:rsidRPr="00EE6E73" w:rsidRDefault="00394471" w:rsidP="00EE6E73">
      <w:pPr>
        <w:pStyle w:val="PL"/>
      </w:pPr>
      <w:r w:rsidRPr="00EE6E73">
        <w:t xml:space="preserve">    son-Parameters-r16                      SON-Parameters-r16                                            </w:t>
      </w:r>
      <w:r w:rsidRPr="00EE6E73">
        <w:rPr>
          <w:color w:val="993366"/>
        </w:rPr>
        <w:t>OPTIONAL</w:t>
      </w:r>
      <w:r w:rsidRPr="00EE6E73">
        <w:t>,</w:t>
      </w:r>
    </w:p>
    <w:p w14:paraId="1DBFB483" w14:textId="77777777" w:rsidR="00394471" w:rsidRPr="00EE6E73" w:rsidRDefault="00394471" w:rsidP="00EE6E73">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12950EFB" w:rsidR="00394471" w:rsidRPr="00EE6E73" w:rsidRDefault="00394471" w:rsidP="00EE6E73">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537"/>
    <w:p w14:paraId="72CE7483" w14:textId="2396E29D"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77777777" w:rsidR="00E4398E" w:rsidRPr="00EE6E73" w:rsidRDefault="00E4398E" w:rsidP="00EE6E73">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562FF59E" w:rsidR="00D649D6" w:rsidRPr="00EE6E73" w:rsidRDefault="00D649D6" w:rsidP="00EE6E73">
      <w:pPr>
        <w:pStyle w:val="PL"/>
      </w:pPr>
      <w:r w:rsidRPr="00EE6E73">
        <w:t xml:space="preserve">    phy-ParametersSharedSpectrumChAccess-r16  Phy-ParametersSharedSpectrumChAccess-r16                    </w:t>
      </w:r>
      <w:r w:rsidRPr="00EE6E73">
        <w:rPr>
          <w:color w:val="993366"/>
        </w:rPr>
        <w:t>OPTIONAL</w:t>
      </w:r>
      <w:r w:rsidRPr="00EE6E73">
        <w:t>,</w:t>
      </w:r>
    </w:p>
    <w:p w14:paraId="66393611" w14:textId="2548C92D" w:rsidR="00E4398E" w:rsidRPr="00EE6E73" w:rsidRDefault="00E4398E" w:rsidP="00EE6E73">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20DCBC21"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77777777" w:rsidR="00D15B0E" w:rsidRPr="00EE6E73" w:rsidRDefault="00D15B0E" w:rsidP="00EE6E73">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0B3843F9" w:rsidR="004B3FEB" w:rsidRPr="00EE6E73" w:rsidRDefault="004B3FEB" w:rsidP="00EE6E73">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038051E4" w:rsidR="00D15B0E" w:rsidRPr="00EE6E73" w:rsidRDefault="00D15B0E" w:rsidP="00EE6E73">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1A5CFE7E"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40CE82F4" w:rsidR="00C84E00" w:rsidRPr="00EE6E73" w:rsidRDefault="00C84E00" w:rsidP="00EE6E73">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5B5AE895" w:rsidR="00C84E00" w:rsidRPr="00EE6E73" w:rsidRDefault="00C84E00" w:rsidP="00EE6E73">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7777777"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77777777" w:rsidR="003431E3" w:rsidRPr="00EE6E73" w:rsidRDefault="003431E3" w:rsidP="00EE6E73">
      <w:pPr>
        <w:pStyle w:val="PL"/>
      </w:pPr>
      <w:r w:rsidRPr="00EE6E73">
        <w:t xml:space="preserve">    phy-Parameters-v16a0                     Phy-Parameters-v16a0                                         </w:t>
      </w:r>
      <w:r w:rsidRPr="00EE6E73">
        <w:rPr>
          <w:color w:val="993366"/>
        </w:rPr>
        <w:t>OPTIONAL</w:t>
      </w:r>
      <w:r w:rsidRPr="00EE6E73">
        <w:t>,</w:t>
      </w:r>
    </w:p>
    <w:p w14:paraId="75B5EA72" w14:textId="77777777" w:rsidR="003431E3" w:rsidRPr="00EE6E73" w:rsidRDefault="003431E3" w:rsidP="00EE6E73">
      <w:pPr>
        <w:pStyle w:val="PL"/>
      </w:pPr>
      <w:r w:rsidRPr="00EE6E73">
        <w:t xml:space="preserve">    rf-Parameters-v16a0                      RF-Parameters-v16a0                                          </w:t>
      </w:r>
      <w:r w:rsidRPr="00EE6E73">
        <w:rPr>
          <w:color w:val="993366"/>
        </w:rPr>
        <w:t>OPTIONAL</w:t>
      </w:r>
      <w:r w:rsidRPr="00EE6E73">
        <w:t>,</w:t>
      </w:r>
    </w:p>
    <w:p w14:paraId="5EF01DE9" w14:textId="751F877A" w:rsidR="003431E3" w:rsidRPr="00EE6E73" w:rsidRDefault="003431E3" w:rsidP="00EE6E73">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77777777"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77777777" w:rsidR="00632063" w:rsidRPr="00EE6E73" w:rsidRDefault="00632063" w:rsidP="00EE6E73">
      <w:pPr>
        <w:pStyle w:val="PL"/>
      </w:pPr>
      <w:r w:rsidRPr="00EE6E73">
        <w:t xml:space="preserve">    rf-Parameters-v16c0                      RF-Parameters-v16c0                                          </w:t>
      </w:r>
      <w:r w:rsidRPr="00EE6E73">
        <w:rPr>
          <w:color w:val="993366"/>
        </w:rPr>
        <w:t>OPTIONAL</w:t>
      </w:r>
      <w:r w:rsidRPr="00EE6E73">
        <w:t>,</w:t>
      </w:r>
    </w:p>
    <w:p w14:paraId="0002AC04" w14:textId="49F9559E" w:rsidR="00632063" w:rsidRPr="00EE6E73" w:rsidRDefault="00632063" w:rsidP="00EE6E73">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6481526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1F4E2C34" w:rsidR="00D647FD" w:rsidRPr="00EE6E73" w:rsidRDefault="00D647FD" w:rsidP="00EE6E73">
      <w:pPr>
        <w:pStyle w:val="PL"/>
      </w:pPr>
      <w:r w:rsidRPr="00EE6E73">
        <w:t xml:space="preserve">    featureSets-v16d0                        FeatureSets-v16d0                                            </w:t>
      </w:r>
      <w:r w:rsidRPr="00EE6E73">
        <w:rPr>
          <w:color w:val="993366"/>
        </w:rPr>
        <w:t>OPTIONAL</w:t>
      </w:r>
      <w:r w:rsidRPr="00EE6E73">
        <w:t>,</w:t>
      </w:r>
    </w:p>
    <w:p w14:paraId="76F34E4D" w14:textId="2A63E245" w:rsidR="00D647FD" w:rsidRPr="00EE6E73" w:rsidRDefault="00D647FD" w:rsidP="00EE6E73">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77B6DD33"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22F9682B" w:rsidR="005F36D8" w:rsidRPr="00EE6E73" w:rsidRDefault="005F36D8" w:rsidP="00EE6E73">
      <w:pPr>
        <w:pStyle w:val="PL"/>
      </w:pPr>
      <w:r w:rsidRPr="00EE6E73">
        <w:t xml:space="preserve">    rf-Parameters-v16j0                      RF-Parameters-v16j0                                          </w:t>
      </w:r>
      <w:r w:rsidRPr="00EE6E73">
        <w:rPr>
          <w:color w:val="993366"/>
        </w:rPr>
        <w:t>OPTIONAL</w:t>
      </w:r>
      <w:r w:rsidRPr="00EE6E73">
        <w:t>,</w:t>
      </w:r>
    </w:p>
    <w:p w14:paraId="525B3316" w14:textId="086EFB33" w:rsidR="00632DA3" w:rsidRPr="00EE6E73" w:rsidRDefault="003355E9" w:rsidP="00EE6E73">
      <w:pPr>
        <w:pStyle w:val="PL"/>
        <w:rPr>
          <w:color w:val="808080"/>
        </w:rPr>
      </w:pPr>
      <w:r w:rsidRPr="00EE6E73">
        <w:t xml:space="preserve">    </w:t>
      </w:r>
      <w:r w:rsidR="00632DA3" w:rsidRPr="00EE6E73">
        <w:rPr>
          <w:color w:val="808080"/>
        </w:rPr>
        <w:t>-- Following field is only for REL-16 late non-critical extensions</w:t>
      </w:r>
    </w:p>
    <w:p w14:paraId="0FC3ADCF" w14:textId="37C846FB" w:rsidR="00632DA3" w:rsidRPr="00EE6E73" w:rsidRDefault="003355E9" w:rsidP="00EE6E73">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8396374" w:rsidR="00632DA3" w:rsidRPr="00EE6E73" w:rsidRDefault="003355E9" w:rsidP="00EE6E73">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6CF08F9B"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DD037E" w:rsidR="00D61330" w:rsidRPr="00EE6E73" w:rsidRDefault="00D61330" w:rsidP="00EE6E73">
      <w:pPr>
        <w:pStyle w:val="PL"/>
      </w:pPr>
      <w:r w:rsidRPr="00EE6E73">
        <w:t xml:space="preserve">    featureSets-v16k0                        FeatureSets-v16k0                                            </w:t>
      </w:r>
      <w:r w:rsidRPr="00EE6E73">
        <w:rPr>
          <w:color w:val="993366"/>
        </w:rPr>
        <w:t>OPTIONAL</w:t>
      </w:r>
      <w:r w:rsidRPr="00EE6E73">
        <w:t>,</w:t>
      </w:r>
    </w:p>
    <w:p w14:paraId="1D5929AD" w14:textId="672BFAC9" w:rsidR="00D61330" w:rsidRPr="00EE6E73" w:rsidRDefault="00D61330"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2BB0D9E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72C828DC" w:rsidR="0091616E" w:rsidRPr="00EE6E73" w:rsidRDefault="0091616E" w:rsidP="00EE6E73">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F1AE32C" w:rsidR="000264BF" w:rsidRPr="00EE6E73" w:rsidRDefault="000264BF" w:rsidP="00EE6E73">
      <w:pPr>
        <w:pStyle w:val="PL"/>
      </w:pPr>
      <w:r w:rsidRPr="00EE6E73">
        <w:t xml:space="preserve">    highSpeedParameters-v1700                HighSpeedParameters-v1700                                    </w:t>
      </w:r>
      <w:r w:rsidRPr="00EE6E73">
        <w:rPr>
          <w:color w:val="993366"/>
        </w:rPr>
        <w:t>OPTIONAL</w:t>
      </w:r>
      <w:r w:rsidRPr="00EE6E73">
        <w:t>,</w:t>
      </w:r>
    </w:p>
    <w:p w14:paraId="58DD159A" w14:textId="0900BCB0" w:rsidR="000264BF" w:rsidRPr="00EE6E73" w:rsidRDefault="000264BF" w:rsidP="00EE6E73">
      <w:pPr>
        <w:pStyle w:val="PL"/>
      </w:pPr>
      <w:r w:rsidRPr="00EE6E73">
        <w:t xml:space="preserve">    powSav-Parameters-v1700                  PowSav-Parameters-v1700                                      </w:t>
      </w:r>
      <w:r w:rsidRPr="00EE6E73">
        <w:rPr>
          <w:color w:val="993366"/>
        </w:rPr>
        <w:t>OPTIONAL</w:t>
      </w:r>
      <w:r w:rsidRPr="00EE6E73">
        <w:t>,</w:t>
      </w:r>
    </w:p>
    <w:p w14:paraId="349296A7" w14:textId="69A270F6" w:rsidR="000264BF" w:rsidRPr="00EE6E73" w:rsidRDefault="000264BF" w:rsidP="00EE6E73">
      <w:pPr>
        <w:pStyle w:val="PL"/>
      </w:pPr>
      <w:r w:rsidRPr="00EE6E73">
        <w:t xml:space="preserve">    mac-Parameters-v1700                     MAC-Parameters-v1700                                         </w:t>
      </w:r>
      <w:r w:rsidRPr="00EE6E73">
        <w:rPr>
          <w:color w:val="993366"/>
        </w:rPr>
        <w:t>OPTIONAL</w:t>
      </w:r>
      <w:r w:rsidRPr="00EE6E73">
        <w:t>,</w:t>
      </w:r>
    </w:p>
    <w:p w14:paraId="76AA591C" w14:textId="35707CD0" w:rsidR="000264BF" w:rsidRPr="00EE6E73" w:rsidRDefault="000264BF" w:rsidP="00EE6E73">
      <w:pPr>
        <w:pStyle w:val="PL"/>
      </w:pPr>
      <w:r w:rsidRPr="00EE6E73">
        <w:t xml:space="preserve">    ims-Parameters-v1700                     IMS-Parameters-v1700                                         </w:t>
      </w:r>
      <w:r w:rsidRPr="00EE6E73">
        <w:rPr>
          <w:color w:val="993366"/>
        </w:rPr>
        <w:t>OPTIONAL</w:t>
      </w:r>
      <w:r w:rsidRPr="00EE6E73">
        <w:t>,</w:t>
      </w:r>
    </w:p>
    <w:p w14:paraId="00297C37" w14:textId="55E79408" w:rsidR="000264BF" w:rsidRPr="00EE6E73" w:rsidRDefault="000264BF" w:rsidP="00EE6E73">
      <w:pPr>
        <w:pStyle w:val="PL"/>
      </w:pPr>
      <w:r w:rsidRPr="00EE6E73">
        <w:t xml:space="preserve">    measAndMobParameters-v1700               MeasAndMobParameters-v1700,</w:t>
      </w:r>
    </w:p>
    <w:p w14:paraId="528EF2F7" w14:textId="1C3081F8" w:rsidR="000264BF" w:rsidRPr="00EE6E73" w:rsidRDefault="000264BF" w:rsidP="00EE6E73">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77777777" w:rsidR="000264BF" w:rsidRPr="00EE6E73" w:rsidRDefault="000264BF" w:rsidP="00EE6E73">
      <w:pPr>
        <w:pStyle w:val="PL"/>
      </w:pPr>
      <w:r w:rsidRPr="00EE6E73">
        <w:t xml:space="preserve">    redCapParameters-r17                     RedCapParameters-r17                                         </w:t>
      </w:r>
      <w:r w:rsidRPr="00EE6E73">
        <w:rPr>
          <w:color w:val="993366"/>
        </w:rPr>
        <w:t>OPTIONAL</w:t>
      </w:r>
      <w:r w:rsidRPr="00EE6E73">
        <w:t>,</w:t>
      </w:r>
    </w:p>
    <w:p w14:paraId="4E02146E" w14:textId="77777777" w:rsidR="000264BF" w:rsidRPr="00EE6E73" w:rsidRDefault="000264BF" w:rsidP="00EE6E73">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77777777" w:rsidR="000264BF" w:rsidRPr="00EE6E73" w:rsidRDefault="000264BF" w:rsidP="00EE6E73">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0684148C" w:rsidR="000264BF" w:rsidRPr="00EE6E73" w:rsidRDefault="000264BF" w:rsidP="00EE6E73">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0BF6C67D" w:rsidR="000264BF" w:rsidRPr="00EE6E73" w:rsidRDefault="000264BF" w:rsidP="00EE6E73">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13D7B6C5" w:rsidR="000264BF" w:rsidRPr="00EE6E73" w:rsidRDefault="000264BF" w:rsidP="00EE6E73">
      <w:pPr>
        <w:pStyle w:val="PL"/>
      </w:pPr>
      <w:r w:rsidRPr="00EE6E73">
        <w:t xml:space="preserve">    nrdc-Parameters-v1700                    NRDC-Parameters-v1700                                        </w:t>
      </w:r>
      <w:r w:rsidRPr="00EE6E73">
        <w:rPr>
          <w:color w:val="993366"/>
        </w:rPr>
        <w:t>OPTIONAL</w:t>
      </w:r>
      <w:r w:rsidRPr="00EE6E73">
        <w:t>,</w:t>
      </w:r>
    </w:p>
    <w:p w14:paraId="7781AFCD" w14:textId="0FB0C4F5" w:rsidR="000264BF" w:rsidRPr="00EE6E73" w:rsidRDefault="000264BF" w:rsidP="00EE6E73">
      <w:pPr>
        <w:pStyle w:val="PL"/>
      </w:pPr>
      <w:r w:rsidRPr="00EE6E73">
        <w:t xml:space="preserve">    bap-Parameters-v1700                     BAP-Parameters-v1700                                         </w:t>
      </w:r>
      <w:r w:rsidRPr="00EE6E73">
        <w:rPr>
          <w:color w:val="993366"/>
        </w:rPr>
        <w:t>OPTIONAL</w:t>
      </w:r>
      <w:r w:rsidRPr="00EE6E73">
        <w:t>,</w:t>
      </w:r>
    </w:p>
    <w:p w14:paraId="454254F7" w14:textId="15295027" w:rsidR="000264BF" w:rsidRPr="00EE6E73" w:rsidRDefault="000264BF" w:rsidP="00EE6E73">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20716660" w:rsidR="000264BF" w:rsidRPr="00EE6E73" w:rsidRDefault="000264BF" w:rsidP="00EE6E73">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36DF951D" w:rsidR="000264BF" w:rsidRPr="00EE6E73" w:rsidRDefault="000264BF" w:rsidP="00EE6E73">
      <w:pPr>
        <w:pStyle w:val="PL"/>
      </w:pPr>
      <w:r w:rsidRPr="00EE6E73">
        <w:t xml:space="preserve">    mbs-Parameters-r17                       MBS-Parameters-r17,</w:t>
      </w:r>
    </w:p>
    <w:p w14:paraId="7E6C2102" w14:textId="1954F14C" w:rsidR="000264BF" w:rsidRPr="00EE6E73" w:rsidRDefault="000264BF" w:rsidP="00EE6E73">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0DD7F1F9" w:rsidR="000264BF" w:rsidRPr="00EE6E73" w:rsidRDefault="000264BF" w:rsidP="00EE6E73">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643366CF" w:rsidR="000264BF" w:rsidRPr="00EE6E73" w:rsidRDefault="000264BF" w:rsidP="00EE6E73">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5954C5C" w:rsidR="002C7704" w:rsidRPr="00EE6E73" w:rsidRDefault="002C7704" w:rsidP="00EE6E73">
      <w:pPr>
        <w:pStyle w:val="PL"/>
      </w:pPr>
      <w:r w:rsidRPr="00EE6E73">
        <w:t xml:space="preserve">    ue-RadioPagingInfo-r17                   UE-RadioPagingInfo-r17                                       </w:t>
      </w:r>
      <w:r w:rsidRPr="00EE6E73">
        <w:rPr>
          <w:color w:val="993366"/>
        </w:rPr>
        <w:t>OPTIONAL</w:t>
      </w:r>
      <w:r w:rsidRPr="00EE6E73">
        <w:t>,</w:t>
      </w:r>
    </w:p>
    <w:p w14:paraId="48A554E7" w14:textId="77777777" w:rsidR="002C7704" w:rsidRPr="00EE6E73" w:rsidRDefault="002C7704" w:rsidP="00EE6E73">
      <w:pPr>
        <w:pStyle w:val="PL"/>
        <w:rPr>
          <w:color w:val="808080"/>
        </w:rPr>
      </w:pPr>
      <w:r w:rsidRPr="00EE6E73">
        <w:t xml:space="preserve">    </w:t>
      </w:r>
      <w:r w:rsidRPr="00EE6E73">
        <w:rPr>
          <w:color w:val="808080"/>
        </w:rPr>
        <w:t>-- R4 17-2 UL gap pattern for Tx power management</w:t>
      </w:r>
    </w:p>
    <w:p w14:paraId="09B6EC53" w14:textId="77777777" w:rsidR="002C7704" w:rsidRPr="00EE6E73" w:rsidRDefault="002C7704" w:rsidP="00EE6E73">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0458D837" w:rsidR="002C7704" w:rsidRPr="00EE6E73" w:rsidRDefault="002C7704" w:rsidP="00EE6E73">
      <w:pPr>
        <w:pStyle w:val="PL"/>
      </w:pPr>
      <w:r w:rsidRPr="00EE6E73">
        <w:t xml:space="preserve">    ntn-Parameters-r17                       NTN-Parameters-r17                                           </w:t>
      </w:r>
      <w:r w:rsidRPr="00EE6E73">
        <w:rPr>
          <w:color w:val="993366"/>
        </w:rPr>
        <w:t>OPTIONAL</w:t>
      </w:r>
      <w:r w:rsidRPr="00EE6E73">
        <w:t>,</w:t>
      </w:r>
    </w:p>
    <w:p w14:paraId="5FF45E70" w14:textId="10D91F26" w:rsidR="0091616E" w:rsidRPr="00EE6E73" w:rsidRDefault="0091616E" w:rsidP="00EE6E73">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5A01FE5D"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0BE6D8F3" w:rsidR="006658B2" w:rsidRPr="00EE6E73" w:rsidRDefault="006658B2" w:rsidP="00EE6E73">
      <w:pPr>
        <w:pStyle w:val="PL"/>
      </w:pPr>
      <w:r w:rsidRPr="00EE6E73">
        <w:t xml:space="preserve">    </w:t>
      </w:r>
      <w:bookmarkStart w:id="1538" w:name="_Hlk130562710"/>
      <w:r w:rsidRPr="00EE6E73">
        <w:t>redCapParameters-v1740                   RedCapParameters-v1740,</w:t>
      </w:r>
    </w:p>
    <w:bookmarkEnd w:id="1538"/>
    <w:p w14:paraId="12C7E9CC" w14:textId="78372ED4" w:rsidR="0082073B" w:rsidRPr="00EE6E73" w:rsidRDefault="0082073B" w:rsidP="00EE6E73">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34E9EB4D"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731AB4B8" w:rsidR="003475B1" w:rsidRPr="00EE6E73" w:rsidRDefault="003475B1" w:rsidP="00EE6E73">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6355E7D2" w:rsidR="003475B1" w:rsidRPr="00EE6E73" w:rsidRDefault="003475B1" w:rsidP="00EE6E73">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7C23ABF5"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7F88CF3C" w:rsidR="001D4677" w:rsidRPr="00EE6E73" w:rsidRDefault="001D4677" w:rsidP="00EE6E73">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3E832D1A" w:rsidR="00632DA3" w:rsidRPr="00EE6E73" w:rsidRDefault="00632DA3" w:rsidP="00EE6E73">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49662579" w:rsidR="00BE3B40" w:rsidRPr="00EE6E73" w:rsidRDefault="00BE3B40" w:rsidP="00EE6E73">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3CC6E0CA" w:rsidR="00632DA3" w:rsidRPr="00EE6E73" w:rsidRDefault="00632DA3" w:rsidP="00EE6E73">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2B62F2D4"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1B76ADA0" w:rsidR="004C3ABB" w:rsidRPr="00EE6E73" w:rsidRDefault="004C3ABB" w:rsidP="00EE6E73">
      <w:pPr>
        <w:pStyle w:val="PL"/>
      </w:pPr>
      <w:r w:rsidRPr="00EE6E73">
        <w:t xml:space="preserve">    mac-Parameters-v17c0                     MAC-Parameters-v17c0                                         </w:t>
      </w:r>
      <w:r w:rsidRPr="00EE6E73">
        <w:rPr>
          <w:color w:val="993366"/>
        </w:rPr>
        <w:t>OPTIONAL</w:t>
      </w:r>
      <w:r w:rsidRPr="00EE6E73">
        <w:t>,</w:t>
      </w:r>
    </w:p>
    <w:p w14:paraId="0A8CEF76" w14:textId="5A8FB925" w:rsidR="004C3ABB" w:rsidRPr="00EE6E73" w:rsidRDefault="004C3ABB" w:rsidP="00EE6E73">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309E2D1C"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D088159" w:rsidR="00D61330" w:rsidRPr="00EE6E73" w:rsidRDefault="00D61330" w:rsidP="00EE6E73">
      <w:pPr>
        <w:pStyle w:val="PL"/>
      </w:pPr>
      <w:r w:rsidRPr="00EE6E73">
        <w:t xml:space="preserve">    featureSets-v17d0                        FeatureSets-v17d0                                            </w:t>
      </w:r>
      <w:r w:rsidRPr="00EE6E73">
        <w:rPr>
          <w:color w:val="993366"/>
        </w:rPr>
        <w:t>OPTIONAL</w:t>
      </w:r>
      <w:r w:rsidRPr="00EE6E73">
        <w:t>,</w:t>
      </w:r>
    </w:p>
    <w:p w14:paraId="71AAA8D1" w14:textId="06F9B5E0" w:rsidR="00D61330" w:rsidRPr="00EE6E73" w:rsidRDefault="00D61330"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71AB5E9E"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5280B0D4" w:rsidR="001B2C9D" w:rsidRPr="00EE6E73" w:rsidRDefault="001B2C9D" w:rsidP="00EE6E73">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2E0C972C" w:rsidR="001B2C9D" w:rsidRPr="00EE6E73" w:rsidRDefault="001B2C9D" w:rsidP="00EE6E73">
      <w:pPr>
        <w:pStyle w:val="PL"/>
      </w:pPr>
      <w:r w:rsidRPr="00EE6E73">
        <w:t xml:space="preserve">    eRedCapParameters-r18                    ERedCapParameters-r18                                        </w:t>
      </w:r>
      <w:r w:rsidRPr="00EE6E73">
        <w:rPr>
          <w:color w:val="993366"/>
        </w:rPr>
        <w:t>OPTIONAL</w:t>
      </w:r>
      <w:r w:rsidRPr="00EE6E73">
        <w:t>,</w:t>
      </w:r>
    </w:p>
    <w:p w14:paraId="69A4AB09" w14:textId="34104AE0" w:rsidR="001B2C9D" w:rsidRPr="00EE6E73" w:rsidRDefault="001B2C9D" w:rsidP="00EE6E73">
      <w:pPr>
        <w:pStyle w:val="PL"/>
      </w:pPr>
      <w:r w:rsidRPr="00EE6E73">
        <w:t xml:space="preserve">    ncr-Parameters-r18                       NCR-Parameters-r18                                           </w:t>
      </w:r>
      <w:r w:rsidRPr="00EE6E73">
        <w:rPr>
          <w:color w:val="993366"/>
        </w:rPr>
        <w:t>OPTIONAL</w:t>
      </w:r>
      <w:r w:rsidRPr="00EE6E73">
        <w:t>,</w:t>
      </w:r>
    </w:p>
    <w:p w14:paraId="6D426583" w14:textId="70154FAF" w:rsidR="001B2C9D" w:rsidRPr="00EE6E73" w:rsidRDefault="001B2C9D" w:rsidP="00EE6E73">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24212619" w:rsidR="001B2C9D" w:rsidRPr="00EE6E73" w:rsidRDefault="001B2C9D" w:rsidP="00EE6E73">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6BF47AE" w:rsidR="001B2C9D" w:rsidRPr="00EE6E73" w:rsidRDefault="001B2C9D" w:rsidP="00EE6E73">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132D9357" w:rsidR="001B2C9D" w:rsidRPr="00EE6E73" w:rsidRDefault="001B2C9D" w:rsidP="00EE6E73">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567A1BC3" w:rsidR="001B2C9D" w:rsidRPr="00EE6E73" w:rsidRDefault="001B2C9D" w:rsidP="00EE6E73">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2587F9A8" w:rsidR="001B2C9D" w:rsidRPr="00EE6E73" w:rsidRDefault="001B2C9D" w:rsidP="00EE6E73">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6C81787F" w:rsidR="001B2C9D" w:rsidRPr="00EE6E73" w:rsidRDefault="001B2C9D" w:rsidP="00EE6E73">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3DF89181" w:rsidR="001B2C9D" w:rsidRPr="00EE6E73" w:rsidRDefault="001B2C9D" w:rsidP="00EE6E73">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03F2D4F6" w:rsidR="001B2C9D" w:rsidRPr="00EE6E73" w:rsidRDefault="001B2C9D" w:rsidP="00EE6E73">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11C56C7E" w:rsidR="001B2C9D" w:rsidRPr="00EE6E73" w:rsidRDefault="001B2C9D" w:rsidP="00EE6E73">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6641B70A" w:rsidR="001B2C9D" w:rsidRPr="00EE6E73" w:rsidRDefault="001B2C9D" w:rsidP="00EE6E73">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0217F3DF" w:rsidR="001B2C9D" w:rsidRPr="00EE6E73" w:rsidRDefault="001B2C9D" w:rsidP="00EE6E73">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557326B5" w:rsidR="001B2C9D" w:rsidRPr="00EE6E73" w:rsidRDefault="001B2C9D" w:rsidP="00EE6E73">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45DD3680" w:rsidR="001B2C9D" w:rsidRPr="00EE6E73" w:rsidRDefault="001B2C9D" w:rsidP="00EE6E73">
      <w:pPr>
        <w:pStyle w:val="PL"/>
      </w:pPr>
      <w:r w:rsidRPr="00EE6E73">
        <w:t xml:space="preserve">    aerialParameters-r18                     AerialParameters-r18                                         </w:t>
      </w:r>
      <w:r w:rsidRPr="00EE6E73">
        <w:rPr>
          <w:color w:val="993366"/>
        </w:rPr>
        <w:t>OPTIONAL</w:t>
      </w:r>
      <w:r w:rsidRPr="00EE6E73">
        <w:t>,</w:t>
      </w:r>
    </w:p>
    <w:p w14:paraId="3D116C9A" w14:textId="77777777" w:rsidR="00FF0FFE" w:rsidRPr="00EE6E73" w:rsidRDefault="00FF0FFE" w:rsidP="00EE6E73">
      <w:pPr>
        <w:pStyle w:val="PL"/>
        <w:rPr>
          <w:color w:val="808080"/>
        </w:rPr>
      </w:pPr>
      <w:r w:rsidRPr="00EE6E73">
        <w:t xml:space="preserve">    </w:t>
      </w:r>
      <w:r w:rsidRPr="00EE6E73">
        <w:rPr>
          <w:color w:val="808080"/>
        </w:rPr>
        <w:t>--R4 40-2: beam steering</w:t>
      </w:r>
    </w:p>
    <w:p w14:paraId="60802C2E" w14:textId="77777777" w:rsidR="00FF0FFE" w:rsidRPr="00EE6E73" w:rsidRDefault="00FF0FFE" w:rsidP="00EE6E73">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77777777" w:rsidR="00FF0FFE" w:rsidRPr="00EE6E73" w:rsidRDefault="00FF0FFE" w:rsidP="00EE6E73">
      <w:pPr>
        <w:pStyle w:val="PL"/>
        <w:rPr>
          <w:color w:val="808080"/>
        </w:rPr>
      </w:pPr>
      <w:r w:rsidRPr="00EE6E73">
        <w:t xml:space="preserve">    </w:t>
      </w:r>
      <w:r w:rsidRPr="00EE6E73">
        <w:rPr>
          <w:color w:val="808080"/>
        </w:rPr>
        <w:t>--R4 40-1: VSAT UE type in NTN</w:t>
      </w:r>
    </w:p>
    <w:p w14:paraId="1C12FD32" w14:textId="77777777" w:rsidR="00FF0FFE" w:rsidRPr="00EE6E73" w:rsidRDefault="00FF0FFE" w:rsidP="00EE6E73">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576EAB8F" w:rsidR="00C00A3D" w:rsidRPr="00EE6E73" w:rsidRDefault="00C00A3D" w:rsidP="00EE6E73">
      <w:pPr>
        <w:pStyle w:val="PL"/>
      </w:pPr>
      <w:r w:rsidRPr="00EE6E73">
        <w:t xml:space="preserve">    ntn-Parameters-v1820                     NTN-Parameters-v1820                                         </w:t>
      </w:r>
      <w:r w:rsidRPr="00EE6E73">
        <w:rPr>
          <w:color w:val="993366"/>
        </w:rPr>
        <w:t>OPTIONAL</w:t>
      </w:r>
      <w:r w:rsidRPr="00EE6E73">
        <w:t>,</w:t>
      </w:r>
    </w:p>
    <w:p w14:paraId="1789DCCB" w14:textId="2A3C88EF" w:rsidR="001B2C9D" w:rsidRPr="00EE6E73" w:rsidRDefault="001B2C9D" w:rsidP="00EE6E73">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77777777"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77777777" w:rsidR="00523283" w:rsidRPr="00EE6E73" w:rsidRDefault="00523283" w:rsidP="00EE6E73">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6C33EB2B" w:rsidR="00523283" w:rsidRPr="00EE6E73" w:rsidRDefault="00523283" w:rsidP="00EE6E73">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77777777"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77777777" w:rsidR="000D36ED" w:rsidRPr="00EE6E73" w:rsidRDefault="000D36ED" w:rsidP="00EE6E73">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77777777" w:rsidR="000D36ED" w:rsidRPr="00EE6E73" w:rsidRDefault="000D36E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D6278EC"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321D9275" w:rsidR="00394471" w:rsidRPr="00EE6E73" w:rsidRDefault="00394471" w:rsidP="00EE6E73">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3388647A" w:rsidR="00394471" w:rsidRPr="00EE6E73" w:rsidRDefault="00394471" w:rsidP="00EE6E73">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12836B39" w:rsidR="00394471" w:rsidRPr="00EE6E73" w:rsidRDefault="00394471" w:rsidP="00EE6E73">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77777777"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77777777" w:rsidR="00394471" w:rsidRPr="00EE6E73" w:rsidRDefault="00394471" w:rsidP="00EE6E73">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4A5CBF10"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56B52772" w:rsidR="00394471" w:rsidRPr="00EE6E73" w:rsidRDefault="00394471" w:rsidP="00EE6E73">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7EB73406" w:rsidR="00394471" w:rsidRPr="00EE6E73" w:rsidRDefault="00394471" w:rsidP="00EE6E73">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7777777"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77777777" w:rsidR="00394471" w:rsidRPr="00EE6E73" w:rsidRDefault="00394471" w:rsidP="00EE6E73">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7777777"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10C31F6"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77777777"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77777777" w:rsidR="00394471" w:rsidRPr="00EE6E73" w:rsidRDefault="00394471" w:rsidP="00EE6E73">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77777777" w:rsidR="00394471" w:rsidRPr="00EE6E73" w:rsidRDefault="00394471" w:rsidP="00EE6E73">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4BCA04E1"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0FCA02B6" w:rsidR="000264BF" w:rsidRPr="00EE6E73" w:rsidRDefault="000264BF" w:rsidP="00EE6E73">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077FF2C1" w:rsidR="000264BF" w:rsidRPr="00EE6E73" w:rsidRDefault="000264BF" w:rsidP="00EE6E73">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0E433A01"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5FBBBA3F" w:rsidR="000264BF" w:rsidRPr="00EE6E73" w:rsidRDefault="000264BF" w:rsidP="00EE6E73">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40"/>
      </w:pPr>
      <w:bookmarkStart w:id="1539" w:name="_Toc193446542"/>
      <w:bookmarkStart w:id="1540" w:name="_Toc193452347"/>
      <w:bookmarkStart w:id="1541" w:name="_Toc193463619"/>
      <w:bookmarkStart w:id="1542" w:name="_Toc201295906"/>
      <w:bookmarkStart w:id="1543" w:name="MCCQCTEMPBM_00000625"/>
      <w:r w:rsidRPr="00EE6E73">
        <w:t>–</w:t>
      </w:r>
      <w:r w:rsidRPr="00EE6E73">
        <w:tab/>
      </w:r>
      <w:r w:rsidRPr="00EE6E73">
        <w:rPr>
          <w:i/>
          <w:iCs/>
        </w:rPr>
        <w:t>UE-RadioPagingInfo</w:t>
      </w:r>
      <w:bookmarkEnd w:id="1539"/>
      <w:bookmarkEnd w:id="1540"/>
      <w:bookmarkEnd w:id="1541"/>
      <w:bookmarkEnd w:id="1542"/>
    </w:p>
    <w:bookmarkEnd w:id="1543"/>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3876BEB3"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41F41478" w:rsidR="002C7704" w:rsidRPr="00EE6E73" w:rsidRDefault="002C7704" w:rsidP="00EE6E73">
      <w:pPr>
        <w:pStyle w:val="PL"/>
        <w:rPr>
          <w:color w:val="808080"/>
        </w:rPr>
      </w:pPr>
      <w:r w:rsidRPr="00EE6E73">
        <w:t xml:space="preserve">    </w:t>
      </w:r>
      <w:r w:rsidRPr="00EE6E73">
        <w:rPr>
          <w:color w:val="808080"/>
        </w:rPr>
        <w:t>-- R1 29-1: Paging enhancement</w:t>
      </w:r>
    </w:p>
    <w:p w14:paraId="58642AC2" w14:textId="3DEE08AA" w:rsidR="002C7704" w:rsidRPr="00EE6E73" w:rsidRDefault="002C7704" w:rsidP="00EE6E73">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05B9F81" w:rsidR="002C7704" w:rsidRPr="00EE6E73" w:rsidRDefault="002C7704" w:rsidP="00EE6E73">
      <w:pPr>
        <w:pStyle w:val="PL"/>
      </w:pPr>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1"/>
        <w:rPr>
          <w:rFonts w:eastAsia="等线"/>
        </w:rPr>
      </w:pPr>
      <w:r>
        <w:rPr>
          <w:rFonts w:eastAsia="等线" w:hint="eastAsia"/>
        </w:rPr>
        <w:t>C</w:t>
      </w:r>
      <w:r>
        <w:rPr>
          <w:rFonts w:eastAsia="等线"/>
        </w:rPr>
        <w:t>omment</w:t>
      </w:r>
    </w:p>
    <w:tbl>
      <w:tblPr>
        <w:tblStyle w:val="af6"/>
        <w:tblW w:w="9776" w:type="dxa"/>
        <w:tblInd w:w="0" w:type="dxa"/>
        <w:tblLook w:val="04A0" w:firstRow="1" w:lastRow="0" w:firstColumn="1" w:lastColumn="0" w:noHBand="0" w:noVBand="1"/>
      </w:tblPr>
      <w:tblGrid>
        <w:gridCol w:w="1413"/>
        <w:gridCol w:w="4111"/>
        <w:gridCol w:w="4252"/>
      </w:tblGrid>
      <w:tr w:rsidR="00672F79" w14:paraId="559650A9" w14:textId="77777777" w:rsidTr="005E6F22">
        <w:tc>
          <w:tcPr>
            <w:tcW w:w="1413" w:type="dxa"/>
          </w:tcPr>
          <w:p w14:paraId="1FFF9E11" w14:textId="77777777" w:rsidR="00672F79" w:rsidRPr="00672F79" w:rsidRDefault="00672F79" w:rsidP="005E6F22">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5E6F22">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5E6F22">
            <w:pPr>
              <w:rPr>
                <w:rFonts w:eastAsiaTheme="minorEastAsia"/>
                <w:b/>
                <w:bCs/>
              </w:rPr>
            </w:pPr>
            <w:r w:rsidRPr="00672F79">
              <w:rPr>
                <w:rFonts w:eastAsiaTheme="minorEastAsia"/>
                <w:b/>
                <w:bCs/>
              </w:rPr>
              <w:t>Proposed changes</w:t>
            </w:r>
          </w:p>
        </w:tc>
      </w:tr>
      <w:tr w:rsidR="009201FC" w14:paraId="1114F361" w14:textId="77777777" w:rsidTr="005E6F22">
        <w:tc>
          <w:tcPr>
            <w:tcW w:w="1413" w:type="dxa"/>
          </w:tcPr>
          <w:p w14:paraId="02A142A2" w14:textId="01696732" w:rsidR="009201FC" w:rsidRPr="00DB76BE" w:rsidRDefault="009201FC" w:rsidP="009201FC">
            <w:pPr>
              <w:rPr>
                <w:rFonts w:eastAsia="等线"/>
                <w:rPrChange w:id="1544" w:author="Qianxi Lu" w:date="2025-06-30T17:40:00Z">
                  <w:rPr>
                    <w:rFonts w:eastAsiaTheme="minorEastAsia"/>
                  </w:rPr>
                </w:rPrChange>
              </w:rPr>
            </w:pPr>
            <w:ins w:id="1545" w:author="Qianxi Lu" w:date="2025-06-30T18:13:00Z">
              <w:r>
                <w:rPr>
                  <w:rFonts w:eastAsia="等线" w:hint="eastAsia"/>
                </w:rPr>
                <w:t>O</w:t>
              </w:r>
              <w:r>
                <w:rPr>
                  <w:rFonts w:eastAsia="等线"/>
                </w:rPr>
                <w:t>001</w:t>
              </w:r>
            </w:ins>
          </w:p>
        </w:tc>
        <w:tc>
          <w:tcPr>
            <w:tcW w:w="4111" w:type="dxa"/>
          </w:tcPr>
          <w:p w14:paraId="7F85EF27" w14:textId="43A887CF" w:rsidR="009201FC" w:rsidRPr="00DB76BE" w:rsidRDefault="009201FC" w:rsidP="009201FC">
            <w:pPr>
              <w:rPr>
                <w:rFonts w:eastAsia="等线"/>
                <w:rPrChange w:id="1546" w:author="Qianxi Lu" w:date="2025-06-30T17:40:00Z">
                  <w:rPr>
                    <w:rFonts w:eastAsiaTheme="minorEastAsia"/>
                  </w:rPr>
                </w:rPrChange>
              </w:rPr>
            </w:pPr>
            <w:ins w:id="1547" w:author="Qianxi Lu" w:date="2025-06-30T18:13:00Z">
              <w:r>
                <w:rPr>
                  <w:rFonts w:eastAsia="等线" w:hint="eastAsia"/>
                </w:rPr>
                <w:t>4</w:t>
              </w:r>
              <w:r>
                <w:rPr>
                  <w:rFonts w:eastAsia="等线"/>
                </w:rPr>
                <w:t xml:space="preserve">6-1/2/3 are per-BC </w:t>
              </w:r>
              <w:r>
                <w:rPr>
                  <w:rFonts w:eastAsia="等线" w:hint="eastAsia"/>
                </w:rPr>
                <w:t>features,</w:t>
              </w:r>
              <w:r>
                <w:rPr>
                  <w:rFonts w:eastAsia="等线"/>
                </w:rPr>
                <w:t xml:space="preserve"> but now it is implemented as per UE features</w:t>
              </w:r>
            </w:ins>
          </w:p>
        </w:tc>
        <w:tc>
          <w:tcPr>
            <w:tcW w:w="4252" w:type="dxa"/>
          </w:tcPr>
          <w:p w14:paraId="5034B51D" w14:textId="336EF534" w:rsidR="009201FC" w:rsidRPr="00DB76BE" w:rsidRDefault="009201FC" w:rsidP="009201FC">
            <w:pPr>
              <w:rPr>
                <w:rFonts w:eastAsia="等线"/>
                <w:rPrChange w:id="1548" w:author="Qianxi Lu" w:date="2025-06-30T17:44:00Z">
                  <w:rPr>
                    <w:rFonts w:eastAsiaTheme="minorEastAsia"/>
                  </w:rPr>
                </w:rPrChange>
              </w:rPr>
            </w:pPr>
            <w:ins w:id="1549" w:author="Qianxi Lu" w:date="2025-06-30T18:13:00Z">
              <w:r>
                <w:rPr>
                  <w:rFonts w:eastAsia="等线" w:hint="eastAsia"/>
                </w:rPr>
                <w:t>I</w:t>
              </w:r>
              <w:r>
                <w:rPr>
                  <w:rFonts w:eastAsia="等线"/>
                </w:rPr>
                <w:t>mplement 46-1/2/3 as per-BC features</w:t>
              </w:r>
            </w:ins>
          </w:p>
        </w:tc>
      </w:tr>
      <w:tr w:rsidR="009201FC" w14:paraId="1C5D7FF2" w14:textId="77777777" w:rsidTr="005E6F22">
        <w:tc>
          <w:tcPr>
            <w:tcW w:w="1413" w:type="dxa"/>
          </w:tcPr>
          <w:p w14:paraId="6BC97B8B" w14:textId="42C1AB80" w:rsidR="009201FC" w:rsidRPr="00DB76BE" w:rsidRDefault="009201FC" w:rsidP="009201FC">
            <w:pPr>
              <w:rPr>
                <w:rFonts w:eastAsia="等线"/>
                <w:rPrChange w:id="1550" w:author="Qianxi Lu" w:date="2025-06-30T17:40:00Z">
                  <w:rPr>
                    <w:rFonts w:eastAsiaTheme="minorEastAsia"/>
                  </w:rPr>
                </w:rPrChange>
              </w:rPr>
            </w:pPr>
            <w:ins w:id="1551" w:author="Qianxi Lu" w:date="2025-06-30T18:13:00Z">
              <w:r>
                <w:rPr>
                  <w:rFonts w:eastAsia="等线" w:hint="eastAsia"/>
                </w:rPr>
                <w:t>O</w:t>
              </w:r>
              <w:r>
                <w:rPr>
                  <w:rFonts w:eastAsia="等线"/>
                </w:rPr>
                <w:t>002</w:t>
              </w:r>
            </w:ins>
          </w:p>
        </w:tc>
        <w:tc>
          <w:tcPr>
            <w:tcW w:w="4111" w:type="dxa"/>
          </w:tcPr>
          <w:p w14:paraId="2B958340" w14:textId="1ADD1EA6" w:rsidR="009201FC" w:rsidRPr="00DB76BE" w:rsidRDefault="009201FC" w:rsidP="009201FC">
            <w:pPr>
              <w:rPr>
                <w:rFonts w:eastAsia="等线"/>
                <w:rPrChange w:id="1552" w:author="Qianxi Lu" w:date="2025-06-30T17:45:00Z">
                  <w:rPr>
                    <w:rFonts w:eastAsiaTheme="minorEastAsia"/>
                  </w:rPr>
                </w:rPrChange>
              </w:rPr>
            </w:pPr>
            <w:ins w:id="1553" w:author="Qianxi Lu" w:date="2025-06-30T18:13:00Z">
              <w:r w:rsidRPr="004A04D1">
                <w:rPr>
                  <w:rFonts w:eastAsiaTheme="minorEastAsia"/>
                </w:rPr>
                <w:t>BandCombinationList-UplinkTxSwitch-v1900</w:t>
              </w:r>
              <w:r>
                <w:rPr>
                  <w:rFonts w:eastAsiaTheme="minorEastAsia"/>
                </w:rPr>
                <w:t xml:space="preserve"> is defined but not used</w:t>
              </w:r>
            </w:ins>
          </w:p>
        </w:tc>
        <w:tc>
          <w:tcPr>
            <w:tcW w:w="4252" w:type="dxa"/>
          </w:tcPr>
          <w:p w14:paraId="21D8FC8D" w14:textId="2FED9548" w:rsidR="009201FC" w:rsidRPr="00DB76BE" w:rsidRDefault="009201FC" w:rsidP="009201FC">
            <w:pPr>
              <w:rPr>
                <w:rFonts w:eastAsia="等线"/>
                <w:rPrChange w:id="1554" w:author="Qianxi Lu" w:date="2025-06-30T17:46:00Z">
                  <w:rPr>
                    <w:rFonts w:eastAsiaTheme="minorEastAsia"/>
                  </w:rPr>
                </w:rPrChange>
              </w:rPr>
            </w:pPr>
            <w:ins w:id="1555" w:author="Qianxi Lu" w:date="2025-06-30T18:13:00Z">
              <w:r>
                <w:rPr>
                  <w:rFonts w:eastAsia="等线"/>
                </w:rPr>
                <w:t xml:space="preserve">Add usage of </w:t>
              </w:r>
              <w:r w:rsidRPr="00641237">
                <w:t>BandCombinationList-UplinkTxSwitch-v1900</w:t>
              </w:r>
            </w:ins>
          </w:p>
        </w:tc>
      </w:tr>
      <w:tr w:rsidR="009201FC" w14:paraId="5E5716B4" w14:textId="77777777" w:rsidTr="005E6F22">
        <w:tc>
          <w:tcPr>
            <w:tcW w:w="1413" w:type="dxa"/>
          </w:tcPr>
          <w:p w14:paraId="4A022EC5" w14:textId="41316249" w:rsidR="009201FC" w:rsidRPr="00DB76BE" w:rsidRDefault="009201FC" w:rsidP="009201FC">
            <w:pPr>
              <w:rPr>
                <w:rFonts w:eastAsia="等线"/>
                <w:rPrChange w:id="1556" w:author="Qianxi Lu" w:date="2025-06-30T17:40:00Z">
                  <w:rPr>
                    <w:rFonts w:eastAsiaTheme="minorEastAsia"/>
                  </w:rPr>
                </w:rPrChange>
              </w:rPr>
            </w:pPr>
          </w:p>
        </w:tc>
        <w:tc>
          <w:tcPr>
            <w:tcW w:w="4111" w:type="dxa"/>
          </w:tcPr>
          <w:p w14:paraId="50C91CD3" w14:textId="78E3C2E3" w:rsidR="009201FC" w:rsidRDefault="009201FC" w:rsidP="009201FC">
            <w:pPr>
              <w:rPr>
                <w:rFonts w:eastAsiaTheme="minorEastAsia"/>
              </w:rPr>
            </w:pPr>
          </w:p>
        </w:tc>
        <w:tc>
          <w:tcPr>
            <w:tcW w:w="4252" w:type="dxa"/>
          </w:tcPr>
          <w:p w14:paraId="4E639BA6" w14:textId="7C251182" w:rsidR="009201FC" w:rsidRPr="004A04D1" w:rsidRDefault="009201FC" w:rsidP="009201FC">
            <w:pPr>
              <w:rPr>
                <w:rFonts w:eastAsia="等线"/>
                <w:rPrChange w:id="1557" w:author="Qianxi Lu" w:date="2025-06-30T17:48:00Z">
                  <w:rPr>
                    <w:rFonts w:eastAsiaTheme="minorEastAsia"/>
                  </w:rPr>
                </w:rPrChange>
              </w:rPr>
            </w:pPr>
          </w:p>
        </w:tc>
      </w:tr>
      <w:tr w:rsidR="009201FC" w14:paraId="08E8EEB2" w14:textId="77777777" w:rsidTr="005E6F22">
        <w:tc>
          <w:tcPr>
            <w:tcW w:w="1413" w:type="dxa"/>
          </w:tcPr>
          <w:p w14:paraId="4E0EEAB4" w14:textId="77777777" w:rsidR="009201FC" w:rsidRDefault="009201FC" w:rsidP="009201FC">
            <w:pPr>
              <w:rPr>
                <w:rFonts w:eastAsiaTheme="minorEastAsia"/>
              </w:rPr>
            </w:pPr>
          </w:p>
        </w:tc>
        <w:tc>
          <w:tcPr>
            <w:tcW w:w="4111" w:type="dxa"/>
          </w:tcPr>
          <w:p w14:paraId="2D4EEA23" w14:textId="77777777" w:rsidR="009201FC" w:rsidRDefault="009201FC" w:rsidP="009201FC">
            <w:pPr>
              <w:rPr>
                <w:rFonts w:eastAsiaTheme="minorEastAsia"/>
              </w:rPr>
            </w:pPr>
          </w:p>
        </w:tc>
        <w:tc>
          <w:tcPr>
            <w:tcW w:w="4252" w:type="dxa"/>
          </w:tcPr>
          <w:p w14:paraId="47790606" w14:textId="77777777" w:rsidR="009201FC" w:rsidRDefault="009201FC" w:rsidP="009201FC">
            <w:pPr>
              <w:rPr>
                <w:rFonts w:eastAsiaTheme="minorEastAsia"/>
              </w:rPr>
            </w:pPr>
          </w:p>
        </w:tc>
      </w:tr>
      <w:tr w:rsidR="009201FC" w14:paraId="150FF5D8" w14:textId="77777777" w:rsidTr="005E6F22">
        <w:tc>
          <w:tcPr>
            <w:tcW w:w="1413" w:type="dxa"/>
          </w:tcPr>
          <w:p w14:paraId="6B19E652" w14:textId="77777777" w:rsidR="009201FC" w:rsidRDefault="009201FC" w:rsidP="009201FC">
            <w:pPr>
              <w:rPr>
                <w:rFonts w:eastAsiaTheme="minorEastAsia"/>
              </w:rPr>
            </w:pPr>
          </w:p>
        </w:tc>
        <w:tc>
          <w:tcPr>
            <w:tcW w:w="4111" w:type="dxa"/>
          </w:tcPr>
          <w:p w14:paraId="5BA5D8D0" w14:textId="77777777" w:rsidR="009201FC" w:rsidRDefault="009201FC" w:rsidP="009201FC">
            <w:pPr>
              <w:rPr>
                <w:rFonts w:eastAsiaTheme="minorEastAsia"/>
              </w:rPr>
            </w:pPr>
          </w:p>
        </w:tc>
        <w:tc>
          <w:tcPr>
            <w:tcW w:w="4252" w:type="dxa"/>
          </w:tcPr>
          <w:p w14:paraId="047B9BAD" w14:textId="77777777" w:rsidR="009201FC" w:rsidRDefault="009201FC" w:rsidP="009201FC">
            <w:pPr>
              <w:rPr>
                <w:rFonts w:eastAsiaTheme="minorEastAsia"/>
              </w:rPr>
            </w:pPr>
          </w:p>
        </w:tc>
      </w:tr>
    </w:tbl>
    <w:p w14:paraId="02E4A9C0" w14:textId="77777777" w:rsidR="00672F79" w:rsidRPr="00672F79" w:rsidRDefault="00672F79" w:rsidP="00672F79">
      <w:pPr>
        <w:rPr>
          <w:rFonts w:eastAsia="等线"/>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ABDE" w14:textId="77777777" w:rsidR="002D649D" w:rsidRPr="007B4B4C" w:rsidRDefault="002D649D">
      <w:pPr>
        <w:spacing w:after="0"/>
      </w:pPr>
      <w:r w:rsidRPr="007B4B4C">
        <w:separator/>
      </w:r>
    </w:p>
  </w:endnote>
  <w:endnote w:type="continuationSeparator" w:id="0">
    <w:p w14:paraId="1EE9D74E" w14:textId="77777777" w:rsidR="002D649D" w:rsidRPr="007B4B4C" w:rsidRDefault="002D649D">
      <w:pPr>
        <w:spacing w:after="0"/>
      </w:pPr>
      <w:r w:rsidRPr="007B4B4C">
        <w:continuationSeparator/>
      </w:r>
    </w:p>
  </w:endnote>
  <w:endnote w:type="continuationNotice" w:id="1">
    <w:p w14:paraId="667BA74C" w14:textId="77777777" w:rsidR="002D649D" w:rsidRPr="007B4B4C" w:rsidRDefault="002D64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C998" w14:textId="77777777" w:rsidR="002D649D" w:rsidRPr="007B4B4C" w:rsidRDefault="002D649D">
      <w:pPr>
        <w:spacing w:after="0"/>
      </w:pPr>
      <w:r w:rsidRPr="007B4B4C">
        <w:separator/>
      </w:r>
    </w:p>
  </w:footnote>
  <w:footnote w:type="continuationSeparator" w:id="0">
    <w:p w14:paraId="1713ADCF" w14:textId="77777777" w:rsidR="002D649D" w:rsidRPr="007B4B4C" w:rsidRDefault="002D649D">
      <w:pPr>
        <w:spacing w:after="0"/>
      </w:pPr>
      <w:r w:rsidRPr="007B4B4C">
        <w:continuationSeparator/>
      </w:r>
    </w:p>
  </w:footnote>
  <w:footnote w:type="continuationNotice" w:id="1">
    <w:p w14:paraId="33F0F891" w14:textId="77777777" w:rsidR="002D649D" w:rsidRPr="007B4B4C" w:rsidRDefault="002D64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65751935"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9201FC">
      <w:rPr>
        <w:rFonts w:eastAsia="宋体" w:hint="eastAsia"/>
        <w:b w:val="0"/>
        <w:bCs/>
        <w:noProof/>
      </w:rPr>
      <w:t>错误</w:t>
    </w:r>
    <w:r w:rsidR="009201FC">
      <w:rPr>
        <w:rFonts w:eastAsia="宋体" w:hint="eastAsia"/>
        <w:b w:val="0"/>
        <w:bCs/>
        <w:noProof/>
      </w:rPr>
      <w:t>!</w:t>
    </w:r>
    <w:r w:rsidR="009201FC">
      <w:rPr>
        <w:rFonts w:eastAsia="宋体" w:hint="eastAsia"/>
        <w:b w:val="0"/>
        <w:bCs/>
        <w:noProof/>
      </w:rPr>
      <w:t>文档中没有指定样式的文字。</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07B6D32"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9201FC">
      <w:rPr>
        <w:rFonts w:eastAsia="宋体" w:hint="eastAsia"/>
        <w:b w:val="0"/>
        <w:bCs/>
        <w:noProof/>
      </w:rPr>
      <w:t>错误</w:t>
    </w:r>
    <w:r w:rsidR="009201FC">
      <w:rPr>
        <w:rFonts w:eastAsia="宋体" w:hint="eastAsia"/>
        <w:b w:val="0"/>
        <w:bCs/>
        <w:noProof/>
      </w:rPr>
      <w:t>!</w:t>
    </w:r>
    <w:r w:rsidR="009201FC">
      <w:rPr>
        <w:rFonts w:eastAsia="宋体" w:hint="eastAsia"/>
        <w:b w:val="0"/>
        <w:bCs/>
        <w:noProof/>
      </w:rPr>
      <w:t>文档中没有指定样式的文字。</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Ph5">
    <w15:presenceInfo w15:providerId="None" w15:userId="NR_MIMO_Ph5"/>
  </w15:person>
  <w15:person w15:author="Qianxi Lu">
    <w15:presenceInfo w15:providerId="AD" w15:userId="S-1-5-21-1439682878-3164288827-2260694920-164812"/>
  </w15:person>
  <w15:person w15:author="TEI19_SRSCS_ULTxSwitch">
    <w15:presenceInfo w15:providerId="None" w15:userId="TEI19_SRSCS_ULTxSwitch"/>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49D"/>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1FC"/>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98744</Words>
  <Characters>562844</Characters>
  <Application>Microsoft Office Word</Application>
  <DocSecurity>0</DocSecurity>
  <Lines>4690</Lines>
  <Paragraphs>1320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660268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Qianxi Lu</cp:lastModifiedBy>
  <cp:revision>2</cp:revision>
  <cp:lastPrinted>2017-05-08T10:55:00Z</cp:lastPrinted>
  <dcterms:created xsi:type="dcterms:W3CDTF">2025-06-30T10:13:00Z</dcterms:created>
  <dcterms:modified xsi:type="dcterms:W3CDTF">2025-06-30T10:13:00Z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