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41642D">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41642D">
      <w:pPr>
        <w:pStyle w:val="CRCoverPage"/>
        <w:tabs>
          <w:tab w:val="right" w:pos="9639"/>
        </w:tabs>
        <w:spacing w:after="0"/>
        <w:rPr>
          <w:b/>
          <w:i/>
          <w:noProof/>
          <w:sz w:val="28"/>
        </w:rPr>
      </w:pPr>
      <w:r>
        <w:rPr>
          <w:b/>
          <w:noProof/>
          <w:sz w:val="24"/>
        </w:rPr>
        <w:t>3GPP TSG-</w:t>
      </w:r>
      <w:r w:rsidR="00B007B0">
        <w:fldChar w:fldCharType="begin"/>
      </w:r>
      <w:r w:rsidR="00B007B0">
        <w:instrText xml:space="preserve"> DOCPROPERTY  TSG/WGRef  \* MERGEFORMAT </w:instrText>
      </w:r>
      <w:r w:rsidR="00B007B0">
        <w:fldChar w:fldCharType="separate"/>
      </w:r>
      <w:r>
        <w:rPr>
          <w:b/>
          <w:noProof/>
          <w:sz w:val="24"/>
        </w:rPr>
        <w:t>RAN2</w:t>
      </w:r>
      <w:r w:rsidR="00B007B0">
        <w:rPr>
          <w:b/>
          <w:noProof/>
          <w:sz w:val="24"/>
        </w:rPr>
        <w:fldChar w:fldCharType="end"/>
      </w:r>
      <w:r>
        <w:rPr>
          <w:b/>
          <w:noProof/>
          <w:sz w:val="24"/>
        </w:rPr>
        <w:t xml:space="preserve"> Meeting #131</w:t>
      </w:r>
      <w:r>
        <w:rPr>
          <w:b/>
          <w:i/>
          <w:noProof/>
          <w:sz w:val="28"/>
        </w:rPr>
        <w:tab/>
      </w:r>
      <w:r w:rsidR="00B007B0">
        <w:fldChar w:fldCharType="begin"/>
      </w:r>
      <w:r w:rsidR="00B007B0">
        <w:instrText xml:space="preserve"> DOCPROPERTY  Tdoc#  \* MERGEFORMAT </w:instrText>
      </w:r>
      <w:r w:rsidR="00B007B0">
        <w:fldChar w:fldCharType="separate"/>
      </w:r>
      <w:r>
        <w:rPr>
          <w:b/>
          <w:i/>
          <w:noProof/>
          <w:sz w:val="28"/>
        </w:rPr>
        <w:t>R2-250xxxx</w:t>
      </w:r>
      <w:r w:rsidR="00B007B0">
        <w:rPr>
          <w:b/>
          <w:i/>
          <w:noProof/>
          <w:sz w:val="28"/>
        </w:rPr>
        <w:fldChar w:fldCharType="end"/>
      </w:r>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r w:rsidR="00B007B0">
        <w:fldChar w:fldCharType="begin"/>
      </w:r>
      <w:r w:rsidR="00B007B0">
        <w:instrText xml:space="preserve"> DOCPROPERTY  StartDate  \* MERGEFORMAT </w:instrText>
      </w:r>
      <w:r w:rsidR="00B007B0">
        <w:fldChar w:fldCharType="separate"/>
      </w:r>
      <w:r>
        <w:rPr>
          <w:b/>
          <w:noProof/>
          <w:sz w:val="24"/>
        </w:rPr>
        <w:t>25</w:t>
      </w:r>
      <w:r w:rsidR="00B007B0">
        <w:rPr>
          <w:b/>
          <w:noProof/>
          <w:sz w:val="24"/>
        </w:rPr>
        <w:fldChar w:fldCharType="end"/>
      </w:r>
      <w:r>
        <w:rPr>
          <w:b/>
          <w:noProof/>
          <w:sz w:val="24"/>
        </w:rPr>
        <w:t xml:space="preserve"> - </w:t>
      </w:r>
      <w:r w:rsidR="00B007B0">
        <w:fldChar w:fldCharType="begin"/>
      </w:r>
      <w:r w:rsidR="00B007B0">
        <w:instrText xml:space="preserve"> DOCPROPERTY  EndDate  \* MERGEFORMAT </w:instrText>
      </w:r>
      <w:r w:rsidR="00B007B0">
        <w:fldChar w:fldCharType="separate"/>
      </w:r>
      <w:r>
        <w:rPr>
          <w:b/>
          <w:noProof/>
          <w:sz w:val="24"/>
        </w:rPr>
        <w:t xml:space="preserve">29 </w:t>
      </w:r>
      <w:r w:rsidR="00B007B0">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41642D">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41642D">
            <w:pPr>
              <w:pStyle w:val="CRCoverPage"/>
              <w:spacing w:after="0"/>
              <w:jc w:val="right"/>
              <w:rPr>
                <w:i/>
                <w:noProof/>
              </w:rPr>
            </w:pPr>
            <w:r>
              <w:rPr>
                <w:i/>
                <w:noProof/>
                <w:sz w:val="14"/>
              </w:rPr>
              <w:t>CR-Form-v12.3</w:t>
            </w:r>
          </w:p>
        </w:tc>
      </w:tr>
      <w:tr w:rsidR="001B2AB9" w14:paraId="5B91EFED" w14:textId="77777777" w:rsidTr="0041642D">
        <w:tc>
          <w:tcPr>
            <w:tcW w:w="9641" w:type="dxa"/>
            <w:gridSpan w:val="9"/>
            <w:tcBorders>
              <w:left w:val="single" w:sz="4" w:space="0" w:color="auto"/>
              <w:right w:val="single" w:sz="4" w:space="0" w:color="auto"/>
            </w:tcBorders>
          </w:tcPr>
          <w:p w14:paraId="16A1E319" w14:textId="77777777" w:rsidR="001B2AB9" w:rsidRDefault="001B2AB9" w:rsidP="0041642D">
            <w:pPr>
              <w:pStyle w:val="CRCoverPage"/>
              <w:spacing w:after="0"/>
              <w:jc w:val="center"/>
              <w:rPr>
                <w:noProof/>
              </w:rPr>
            </w:pPr>
            <w:r>
              <w:rPr>
                <w:b/>
                <w:noProof/>
                <w:sz w:val="32"/>
              </w:rPr>
              <w:t>CHANGE REQUEST</w:t>
            </w:r>
          </w:p>
        </w:tc>
      </w:tr>
      <w:tr w:rsidR="001B2AB9" w14:paraId="1EE5A9DC" w14:textId="77777777" w:rsidTr="0041642D">
        <w:tc>
          <w:tcPr>
            <w:tcW w:w="9641" w:type="dxa"/>
            <w:gridSpan w:val="9"/>
            <w:tcBorders>
              <w:left w:val="single" w:sz="4" w:space="0" w:color="auto"/>
              <w:right w:val="single" w:sz="4" w:space="0" w:color="auto"/>
            </w:tcBorders>
          </w:tcPr>
          <w:p w14:paraId="08AE39A2" w14:textId="77777777" w:rsidR="001B2AB9" w:rsidRDefault="001B2AB9" w:rsidP="0041642D">
            <w:pPr>
              <w:pStyle w:val="CRCoverPage"/>
              <w:spacing w:after="0"/>
              <w:rPr>
                <w:noProof/>
                <w:sz w:val="8"/>
                <w:szCs w:val="8"/>
              </w:rPr>
            </w:pPr>
          </w:p>
        </w:tc>
      </w:tr>
      <w:tr w:rsidR="001B2AB9" w14:paraId="06864E96" w14:textId="77777777" w:rsidTr="0041642D">
        <w:tc>
          <w:tcPr>
            <w:tcW w:w="142" w:type="dxa"/>
            <w:tcBorders>
              <w:left w:val="single" w:sz="4" w:space="0" w:color="auto"/>
            </w:tcBorders>
          </w:tcPr>
          <w:p w14:paraId="6BB224A0" w14:textId="77777777" w:rsidR="001B2AB9" w:rsidRDefault="001B2AB9" w:rsidP="0041642D">
            <w:pPr>
              <w:pStyle w:val="CRCoverPage"/>
              <w:spacing w:after="0"/>
              <w:jc w:val="right"/>
              <w:rPr>
                <w:noProof/>
              </w:rPr>
            </w:pPr>
          </w:p>
        </w:tc>
        <w:tc>
          <w:tcPr>
            <w:tcW w:w="1559" w:type="dxa"/>
            <w:shd w:val="pct30" w:color="FFFF00" w:fill="auto"/>
          </w:tcPr>
          <w:p w14:paraId="2C3407CF" w14:textId="77777777" w:rsidR="001B2AB9" w:rsidRPr="00410371" w:rsidRDefault="00B007B0" w:rsidP="0041642D">
            <w:pPr>
              <w:pStyle w:val="CRCoverPage"/>
              <w:spacing w:after="0"/>
              <w:jc w:val="right"/>
              <w:rPr>
                <w:b/>
                <w:noProof/>
                <w:sz w:val="28"/>
              </w:rPr>
            </w:pPr>
            <w:r>
              <w:fldChar w:fldCharType="begin"/>
            </w:r>
            <w:r>
              <w:instrText xml:space="preserve"> DOCPROPERTY  Spec#  \* MERGEFORMAT </w:instrText>
            </w:r>
            <w:r>
              <w:fldChar w:fldCharType="separate"/>
            </w:r>
            <w:r w:rsidR="001B2AB9">
              <w:rPr>
                <w:b/>
                <w:noProof/>
                <w:sz w:val="28"/>
              </w:rPr>
              <w:t>38.3</w:t>
            </w:r>
            <w:r>
              <w:rPr>
                <w:b/>
                <w:noProof/>
                <w:sz w:val="28"/>
              </w:rPr>
              <w:fldChar w:fldCharType="end"/>
            </w:r>
            <w:r w:rsidR="001B2AB9">
              <w:rPr>
                <w:b/>
                <w:noProof/>
                <w:sz w:val="28"/>
              </w:rPr>
              <w:t>06</w:t>
            </w:r>
          </w:p>
        </w:tc>
        <w:tc>
          <w:tcPr>
            <w:tcW w:w="709" w:type="dxa"/>
          </w:tcPr>
          <w:p w14:paraId="631C6970" w14:textId="77777777" w:rsidR="001B2AB9" w:rsidRDefault="001B2AB9" w:rsidP="0041642D">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41642D">
            <w:pPr>
              <w:pStyle w:val="CRCoverPage"/>
              <w:spacing w:after="0"/>
              <w:rPr>
                <w:noProof/>
              </w:rPr>
            </w:pPr>
          </w:p>
        </w:tc>
        <w:tc>
          <w:tcPr>
            <w:tcW w:w="709" w:type="dxa"/>
          </w:tcPr>
          <w:p w14:paraId="7EAFE199" w14:textId="77777777" w:rsidR="001B2AB9" w:rsidRDefault="001B2AB9" w:rsidP="0041642D">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B007B0" w:rsidP="0041642D">
            <w:pPr>
              <w:pStyle w:val="CRCoverPage"/>
              <w:spacing w:after="0"/>
              <w:jc w:val="center"/>
              <w:rPr>
                <w:b/>
                <w:noProof/>
              </w:rPr>
            </w:pPr>
            <w:r>
              <w:fldChar w:fldCharType="begin"/>
            </w:r>
            <w:r>
              <w:instrText xml:space="preserve"> DOCPROPERTY  Revision  \* MERGEFORMAT </w:instrText>
            </w:r>
            <w:r>
              <w:fldChar w:fldCharType="separate"/>
            </w:r>
            <w:r w:rsidR="001B2AB9">
              <w:rPr>
                <w:b/>
                <w:noProof/>
                <w:sz w:val="28"/>
              </w:rPr>
              <w:t>-</w:t>
            </w:r>
            <w:r>
              <w:rPr>
                <w:b/>
                <w:noProof/>
                <w:sz w:val="28"/>
              </w:rPr>
              <w:fldChar w:fldCharType="end"/>
            </w:r>
          </w:p>
        </w:tc>
        <w:tc>
          <w:tcPr>
            <w:tcW w:w="2410" w:type="dxa"/>
          </w:tcPr>
          <w:p w14:paraId="7A6A2BE8" w14:textId="77777777" w:rsidR="001B2AB9" w:rsidRDefault="001B2AB9" w:rsidP="00416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B007B0" w:rsidP="0041642D">
            <w:pPr>
              <w:pStyle w:val="CRCoverPage"/>
              <w:spacing w:after="0"/>
              <w:jc w:val="center"/>
              <w:rPr>
                <w:noProof/>
                <w:sz w:val="28"/>
              </w:rPr>
            </w:pPr>
            <w:r>
              <w:fldChar w:fldCharType="begin"/>
            </w:r>
            <w:r>
              <w:instrText xml:space="preserve"> DOCPROPERTY  Version  \* MERGEFORMAT </w:instrText>
            </w:r>
            <w:r>
              <w:fldChar w:fldCharType="separate"/>
            </w:r>
            <w:r w:rsidR="001B2AB9">
              <w:rPr>
                <w:b/>
                <w:noProof/>
                <w:sz w:val="28"/>
              </w:rPr>
              <w:t>18.</w:t>
            </w:r>
            <w:r>
              <w:rPr>
                <w:b/>
                <w:noProof/>
                <w:sz w:val="28"/>
              </w:rPr>
              <w:fldChar w:fldCharType="end"/>
            </w:r>
            <w:r w:rsidR="008170BB">
              <w:rPr>
                <w:b/>
                <w:noProof/>
                <w:sz w:val="28"/>
              </w:rPr>
              <w:t>6</w:t>
            </w:r>
            <w:r w:rsidR="001B2AB9">
              <w:rPr>
                <w:b/>
                <w:noProof/>
                <w:sz w:val="28"/>
              </w:rPr>
              <w:t>.0</w:t>
            </w:r>
          </w:p>
        </w:tc>
        <w:tc>
          <w:tcPr>
            <w:tcW w:w="143" w:type="dxa"/>
            <w:tcBorders>
              <w:right w:val="single" w:sz="4" w:space="0" w:color="auto"/>
            </w:tcBorders>
          </w:tcPr>
          <w:p w14:paraId="264D8223" w14:textId="77777777" w:rsidR="001B2AB9" w:rsidRDefault="001B2AB9" w:rsidP="0041642D">
            <w:pPr>
              <w:pStyle w:val="CRCoverPage"/>
              <w:spacing w:after="0"/>
              <w:rPr>
                <w:noProof/>
              </w:rPr>
            </w:pPr>
          </w:p>
        </w:tc>
      </w:tr>
      <w:tr w:rsidR="001B2AB9" w14:paraId="299C482A" w14:textId="77777777" w:rsidTr="0041642D">
        <w:tc>
          <w:tcPr>
            <w:tcW w:w="9641" w:type="dxa"/>
            <w:gridSpan w:val="9"/>
            <w:tcBorders>
              <w:left w:val="single" w:sz="4" w:space="0" w:color="auto"/>
              <w:right w:val="single" w:sz="4" w:space="0" w:color="auto"/>
            </w:tcBorders>
          </w:tcPr>
          <w:p w14:paraId="69818A1C" w14:textId="77777777" w:rsidR="001B2AB9" w:rsidRDefault="001B2AB9" w:rsidP="0041642D">
            <w:pPr>
              <w:pStyle w:val="CRCoverPage"/>
              <w:spacing w:after="0"/>
              <w:rPr>
                <w:noProof/>
              </w:rPr>
            </w:pPr>
          </w:p>
        </w:tc>
      </w:tr>
      <w:tr w:rsidR="001B2AB9" w14:paraId="08A84013" w14:textId="77777777" w:rsidTr="0041642D">
        <w:tc>
          <w:tcPr>
            <w:tcW w:w="9641" w:type="dxa"/>
            <w:gridSpan w:val="9"/>
            <w:tcBorders>
              <w:top w:val="single" w:sz="4" w:space="0" w:color="auto"/>
            </w:tcBorders>
          </w:tcPr>
          <w:p w14:paraId="6B892DA0" w14:textId="77777777" w:rsidR="001B2AB9" w:rsidRPr="00F25D98" w:rsidRDefault="001B2AB9" w:rsidP="0041642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w:t>
              </w:r>
              <w:bookmarkStart w:id="11" w:name="_Hlt497126619"/>
              <w:r w:rsidRPr="00F25D98">
                <w:rPr>
                  <w:rStyle w:val="Hyperlink"/>
                  <w:rFonts w:eastAsiaTheme="minorEastAsia" w:cs="Arial"/>
                  <w:b/>
                  <w:i/>
                  <w:noProof/>
                  <w:color w:val="FF0000"/>
                </w:rPr>
                <w:t>L</w:t>
              </w:r>
              <w:bookmarkEnd w:id="11"/>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1B2AB9" w14:paraId="02846FAC" w14:textId="77777777" w:rsidTr="0041642D">
        <w:tc>
          <w:tcPr>
            <w:tcW w:w="9641" w:type="dxa"/>
            <w:gridSpan w:val="9"/>
          </w:tcPr>
          <w:p w14:paraId="39AED093" w14:textId="77777777" w:rsidR="001B2AB9" w:rsidRDefault="001B2AB9" w:rsidP="0041642D">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41642D">
        <w:tc>
          <w:tcPr>
            <w:tcW w:w="2835" w:type="dxa"/>
          </w:tcPr>
          <w:p w14:paraId="3EE78CDA" w14:textId="77777777" w:rsidR="001B2AB9" w:rsidRDefault="001B2AB9" w:rsidP="0041642D">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416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41642D">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416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41642D">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416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41642D">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416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41642D">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41642D">
        <w:tc>
          <w:tcPr>
            <w:tcW w:w="9640" w:type="dxa"/>
            <w:gridSpan w:val="11"/>
          </w:tcPr>
          <w:p w14:paraId="7AD80A3F" w14:textId="77777777" w:rsidR="001B2AB9" w:rsidRDefault="001B2AB9" w:rsidP="0041642D">
            <w:pPr>
              <w:pStyle w:val="CRCoverPage"/>
              <w:spacing w:after="0"/>
              <w:rPr>
                <w:noProof/>
                <w:sz w:val="8"/>
                <w:szCs w:val="8"/>
              </w:rPr>
            </w:pPr>
          </w:p>
        </w:tc>
      </w:tr>
      <w:tr w:rsidR="001B2AB9" w14:paraId="77B59BAF" w14:textId="77777777" w:rsidTr="0041642D">
        <w:tc>
          <w:tcPr>
            <w:tcW w:w="1843" w:type="dxa"/>
            <w:tcBorders>
              <w:top w:val="single" w:sz="4" w:space="0" w:color="auto"/>
              <w:left w:val="single" w:sz="4" w:space="0" w:color="auto"/>
            </w:tcBorders>
          </w:tcPr>
          <w:p w14:paraId="2E27C050" w14:textId="77777777" w:rsidR="001B2AB9" w:rsidRDefault="001B2AB9" w:rsidP="00416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3098E31B" w:rsidR="001B2AB9" w:rsidRDefault="001B2AB9" w:rsidP="0041642D">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w:t>
            </w:r>
          </w:p>
        </w:tc>
      </w:tr>
      <w:tr w:rsidR="001B2AB9" w14:paraId="4FC3BF11" w14:textId="77777777" w:rsidTr="0041642D">
        <w:tc>
          <w:tcPr>
            <w:tcW w:w="1843" w:type="dxa"/>
            <w:tcBorders>
              <w:left w:val="single" w:sz="4" w:space="0" w:color="auto"/>
            </w:tcBorders>
          </w:tcPr>
          <w:p w14:paraId="0D227D2B"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41642D">
            <w:pPr>
              <w:pStyle w:val="CRCoverPage"/>
              <w:spacing w:after="0"/>
              <w:rPr>
                <w:noProof/>
                <w:sz w:val="8"/>
                <w:szCs w:val="8"/>
              </w:rPr>
            </w:pPr>
          </w:p>
        </w:tc>
      </w:tr>
      <w:tr w:rsidR="001B2AB9" w14:paraId="67AB0A84" w14:textId="77777777" w:rsidTr="0041642D">
        <w:tc>
          <w:tcPr>
            <w:tcW w:w="1843" w:type="dxa"/>
            <w:tcBorders>
              <w:left w:val="single" w:sz="4" w:space="0" w:color="auto"/>
            </w:tcBorders>
          </w:tcPr>
          <w:p w14:paraId="2385D036" w14:textId="77777777" w:rsidR="001B2AB9" w:rsidRDefault="001B2AB9" w:rsidP="00416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41642D">
            <w:pPr>
              <w:pStyle w:val="CRCoverPage"/>
              <w:spacing w:after="0"/>
              <w:ind w:left="100"/>
              <w:rPr>
                <w:noProof/>
              </w:rPr>
            </w:pPr>
            <w:r>
              <w:t>Xiaomi</w:t>
            </w:r>
          </w:p>
        </w:tc>
      </w:tr>
      <w:tr w:rsidR="001B2AB9" w14:paraId="4AE714BA" w14:textId="77777777" w:rsidTr="0041642D">
        <w:tc>
          <w:tcPr>
            <w:tcW w:w="1843" w:type="dxa"/>
            <w:tcBorders>
              <w:left w:val="single" w:sz="4" w:space="0" w:color="auto"/>
            </w:tcBorders>
          </w:tcPr>
          <w:p w14:paraId="27BF5C25" w14:textId="77777777" w:rsidR="001B2AB9" w:rsidRDefault="001B2AB9" w:rsidP="00416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B007B0" w:rsidP="0041642D">
            <w:pPr>
              <w:pStyle w:val="CRCoverPage"/>
              <w:spacing w:after="0"/>
              <w:ind w:left="100"/>
              <w:rPr>
                <w:noProof/>
              </w:rPr>
            </w:pPr>
            <w:r>
              <w:fldChar w:fldCharType="begin"/>
            </w:r>
            <w:r>
              <w:instrText xml:space="preserve"> DOCPROPERTY  SourceIfTsg  \* MERGEFORMAT </w:instrText>
            </w:r>
            <w:r>
              <w:fldChar w:fldCharType="separate"/>
            </w:r>
            <w:r w:rsidR="001B2AB9">
              <w:rPr>
                <w:noProof/>
              </w:rPr>
              <w:t>R2</w:t>
            </w:r>
            <w:r>
              <w:rPr>
                <w:noProof/>
              </w:rPr>
              <w:fldChar w:fldCharType="end"/>
            </w:r>
          </w:p>
        </w:tc>
      </w:tr>
      <w:tr w:rsidR="001B2AB9" w14:paraId="04909051" w14:textId="77777777" w:rsidTr="0041642D">
        <w:tc>
          <w:tcPr>
            <w:tcW w:w="1843" w:type="dxa"/>
            <w:tcBorders>
              <w:left w:val="single" w:sz="4" w:space="0" w:color="auto"/>
            </w:tcBorders>
          </w:tcPr>
          <w:p w14:paraId="1E12F89E" w14:textId="77777777" w:rsidR="001B2AB9" w:rsidRDefault="001B2AB9" w:rsidP="0041642D">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41642D">
            <w:pPr>
              <w:pStyle w:val="CRCoverPage"/>
              <w:spacing w:after="0"/>
              <w:rPr>
                <w:noProof/>
                <w:sz w:val="8"/>
                <w:szCs w:val="8"/>
              </w:rPr>
            </w:pPr>
          </w:p>
        </w:tc>
      </w:tr>
      <w:tr w:rsidR="001B2AB9" w14:paraId="17172846" w14:textId="77777777" w:rsidTr="0041642D">
        <w:tc>
          <w:tcPr>
            <w:tcW w:w="1843" w:type="dxa"/>
            <w:tcBorders>
              <w:left w:val="single" w:sz="4" w:space="0" w:color="auto"/>
            </w:tcBorders>
          </w:tcPr>
          <w:p w14:paraId="38FD29AD" w14:textId="77777777" w:rsidR="001B2AB9" w:rsidRDefault="001B2AB9" w:rsidP="0041642D">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41642D">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41642D">
            <w:pPr>
              <w:pStyle w:val="CRCoverPage"/>
              <w:spacing w:after="0"/>
              <w:ind w:right="100"/>
              <w:rPr>
                <w:noProof/>
              </w:rPr>
            </w:pPr>
          </w:p>
        </w:tc>
        <w:tc>
          <w:tcPr>
            <w:tcW w:w="1417" w:type="dxa"/>
            <w:gridSpan w:val="3"/>
            <w:tcBorders>
              <w:left w:val="nil"/>
            </w:tcBorders>
          </w:tcPr>
          <w:p w14:paraId="17F00D9E" w14:textId="77777777" w:rsidR="001B2AB9" w:rsidRDefault="001B2AB9" w:rsidP="004164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72138846" w:rsidR="001B2AB9" w:rsidRDefault="00B007B0" w:rsidP="0041642D">
            <w:pPr>
              <w:pStyle w:val="CRCoverPage"/>
              <w:spacing w:after="0"/>
              <w:ind w:left="100"/>
              <w:rPr>
                <w:noProof/>
              </w:rPr>
            </w:pPr>
            <w:r>
              <w:fldChar w:fldCharType="begin"/>
            </w:r>
            <w:r>
              <w:instrText xml:space="preserve"> DOCPROPERTY  ResDate  \* MERGEFORMAT </w:instrText>
            </w:r>
            <w:r>
              <w:fldChar w:fldCharType="separate"/>
            </w:r>
            <w:r w:rsidR="001B2AB9">
              <w:rPr>
                <w:noProof/>
              </w:rPr>
              <w:t>2025/</w:t>
            </w:r>
            <w:r w:rsidR="00937454">
              <w:rPr>
                <w:noProof/>
              </w:rPr>
              <w:t>08</w:t>
            </w:r>
            <w:r w:rsidR="001B2AB9">
              <w:rPr>
                <w:noProof/>
              </w:rPr>
              <w:t>/</w:t>
            </w:r>
            <w:r>
              <w:rPr>
                <w:noProof/>
              </w:rPr>
              <w:fldChar w:fldCharType="end"/>
            </w:r>
            <w:r w:rsidR="00937454">
              <w:rPr>
                <w:noProof/>
              </w:rPr>
              <w:t>12</w:t>
            </w:r>
          </w:p>
        </w:tc>
      </w:tr>
      <w:tr w:rsidR="001B2AB9" w14:paraId="7618DFB1" w14:textId="77777777" w:rsidTr="0041642D">
        <w:tc>
          <w:tcPr>
            <w:tcW w:w="1843" w:type="dxa"/>
            <w:tcBorders>
              <w:left w:val="single" w:sz="4" w:space="0" w:color="auto"/>
            </w:tcBorders>
          </w:tcPr>
          <w:p w14:paraId="6E70B468" w14:textId="77777777" w:rsidR="001B2AB9" w:rsidRDefault="001B2AB9" w:rsidP="0041642D">
            <w:pPr>
              <w:pStyle w:val="CRCoverPage"/>
              <w:spacing w:after="0"/>
              <w:rPr>
                <w:b/>
                <w:i/>
                <w:noProof/>
                <w:sz w:val="8"/>
                <w:szCs w:val="8"/>
              </w:rPr>
            </w:pPr>
          </w:p>
        </w:tc>
        <w:tc>
          <w:tcPr>
            <w:tcW w:w="1986" w:type="dxa"/>
            <w:gridSpan w:val="4"/>
          </w:tcPr>
          <w:p w14:paraId="74C5F5B6" w14:textId="77777777" w:rsidR="001B2AB9" w:rsidRDefault="001B2AB9" w:rsidP="0041642D">
            <w:pPr>
              <w:pStyle w:val="CRCoverPage"/>
              <w:spacing w:after="0"/>
              <w:rPr>
                <w:noProof/>
                <w:sz w:val="8"/>
                <w:szCs w:val="8"/>
              </w:rPr>
            </w:pPr>
          </w:p>
        </w:tc>
        <w:tc>
          <w:tcPr>
            <w:tcW w:w="2267" w:type="dxa"/>
            <w:gridSpan w:val="2"/>
          </w:tcPr>
          <w:p w14:paraId="697031BD" w14:textId="77777777" w:rsidR="001B2AB9" w:rsidRDefault="001B2AB9" w:rsidP="0041642D">
            <w:pPr>
              <w:pStyle w:val="CRCoverPage"/>
              <w:spacing w:after="0"/>
              <w:rPr>
                <w:noProof/>
                <w:sz w:val="8"/>
                <w:szCs w:val="8"/>
              </w:rPr>
            </w:pPr>
          </w:p>
        </w:tc>
        <w:tc>
          <w:tcPr>
            <w:tcW w:w="1417" w:type="dxa"/>
            <w:gridSpan w:val="3"/>
          </w:tcPr>
          <w:p w14:paraId="10310BC9" w14:textId="77777777" w:rsidR="001B2AB9" w:rsidRDefault="001B2AB9" w:rsidP="0041642D">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41642D">
            <w:pPr>
              <w:pStyle w:val="CRCoverPage"/>
              <w:spacing w:after="0"/>
              <w:rPr>
                <w:noProof/>
                <w:sz w:val="8"/>
                <w:szCs w:val="8"/>
              </w:rPr>
            </w:pPr>
          </w:p>
        </w:tc>
      </w:tr>
      <w:tr w:rsidR="001B2AB9" w14:paraId="6566B498" w14:textId="77777777" w:rsidTr="0041642D">
        <w:trPr>
          <w:cantSplit/>
        </w:trPr>
        <w:tc>
          <w:tcPr>
            <w:tcW w:w="1843" w:type="dxa"/>
            <w:tcBorders>
              <w:left w:val="single" w:sz="4" w:space="0" w:color="auto"/>
            </w:tcBorders>
          </w:tcPr>
          <w:p w14:paraId="334A8C94" w14:textId="77777777" w:rsidR="001B2AB9" w:rsidRDefault="001B2AB9" w:rsidP="0041642D">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41642D">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6864B5AD" w14:textId="77777777" w:rsidR="001B2AB9" w:rsidRDefault="001B2AB9" w:rsidP="0041642D">
            <w:pPr>
              <w:pStyle w:val="CRCoverPage"/>
              <w:spacing w:after="0"/>
              <w:rPr>
                <w:noProof/>
              </w:rPr>
            </w:pPr>
          </w:p>
        </w:tc>
        <w:tc>
          <w:tcPr>
            <w:tcW w:w="1417" w:type="dxa"/>
            <w:gridSpan w:val="3"/>
            <w:tcBorders>
              <w:left w:val="nil"/>
            </w:tcBorders>
          </w:tcPr>
          <w:p w14:paraId="7A9A8B6E" w14:textId="77777777" w:rsidR="001B2AB9" w:rsidRDefault="001B2AB9" w:rsidP="00416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41642D">
            <w:pPr>
              <w:pStyle w:val="CRCoverPage"/>
              <w:spacing w:after="0"/>
              <w:ind w:left="100"/>
              <w:rPr>
                <w:noProof/>
              </w:rPr>
            </w:pPr>
            <w:r>
              <w:t>Rel-19</w:t>
            </w:r>
            <w:r w:rsidR="00B007B0">
              <w:fldChar w:fldCharType="begin"/>
            </w:r>
            <w:r w:rsidR="00B007B0">
              <w:instrText xml:space="preserve"> DOCPROPERTY  Release  \* MERGEFORMAT </w:instrText>
            </w:r>
            <w:r w:rsidR="00B007B0">
              <w:fldChar w:fldCharType="separate"/>
            </w:r>
            <w:r w:rsidR="00B007B0">
              <w:fldChar w:fldCharType="end"/>
            </w:r>
          </w:p>
        </w:tc>
      </w:tr>
      <w:tr w:rsidR="001B2AB9" w14:paraId="498C6500" w14:textId="77777777" w:rsidTr="0041642D">
        <w:tc>
          <w:tcPr>
            <w:tcW w:w="1843" w:type="dxa"/>
            <w:tcBorders>
              <w:left w:val="single" w:sz="4" w:space="0" w:color="auto"/>
              <w:bottom w:val="single" w:sz="4" w:space="0" w:color="auto"/>
            </w:tcBorders>
          </w:tcPr>
          <w:p w14:paraId="302B0C2D" w14:textId="77777777" w:rsidR="001B2AB9" w:rsidRDefault="001B2AB9" w:rsidP="0041642D">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416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41642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416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41642D">
        <w:tc>
          <w:tcPr>
            <w:tcW w:w="1843" w:type="dxa"/>
          </w:tcPr>
          <w:p w14:paraId="2A0B7C28" w14:textId="77777777" w:rsidR="001B2AB9" w:rsidRDefault="001B2AB9" w:rsidP="0041642D">
            <w:pPr>
              <w:pStyle w:val="CRCoverPage"/>
              <w:spacing w:after="0"/>
              <w:rPr>
                <w:b/>
                <w:i/>
                <w:noProof/>
                <w:sz w:val="8"/>
                <w:szCs w:val="8"/>
              </w:rPr>
            </w:pPr>
          </w:p>
        </w:tc>
        <w:tc>
          <w:tcPr>
            <w:tcW w:w="7797" w:type="dxa"/>
            <w:gridSpan w:val="10"/>
          </w:tcPr>
          <w:p w14:paraId="15A6C521" w14:textId="77777777" w:rsidR="001B2AB9" w:rsidRDefault="001B2AB9" w:rsidP="0041642D">
            <w:pPr>
              <w:pStyle w:val="CRCoverPage"/>
              <w:spacing w:after="0"/>
              <w:rPr>
                <w:noProof/>
                <w:sz w:val="8"/>
                <w:szCs w:val="8"/>
              </w:rPr>
            </w:pPr>
          </w:p>
        </w:tc>
      </w:tr>
      <w:tr w:rsidR="001B2AB9" w14:paraId="3F4044DB" w14:textId="77777777" w:rsidTr="0041642D">
        <w:tc>
          <w:tcPr>
            <w:tcW w:w="2694" w:type="dxa"/>
            <w:gridSpan w:val="2"/>
            <w:tcBorders>
              <w:top w:val="single" w:sz="4" w:space="0" w:color="auto"/>
              <w:left w:val="single" w:sz="4" w:space="0" w:color="auto"/>
            </w:tcBorders>
          </w:tcPr>
          <w:p w14:paraId="29A6820F" w14:textId="77777777" w:rsidR="001B2AB9" w:rsidRDefault="001B2AB9" w:rsidP="00416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41642D">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41642D">
            <w:pPr>
              <w:pStyle w:val="CRCoverPage"/>
              <w:tabs>
                <w:tab w:val="right" w:pos="9639"/>
              </w:tabs>
              <w:spacing w:after="0"/>
              <w:rPr>
                <w:u w:val="single"/>
              </w:rPr>
            </w:pPr>
          </w:p>
          <w:p w14:paraId="6192291E" w14:textId="77777777" w:rsidR="001B2AB9" w:rsidRPr="00627BBE" w:rsidRDefault="001B2AB9" w:rsidP="0041642D">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41642D">
        <w:tc>
          <w:tcPr>
            <w:tcW w:w="2694" w:type="dxa"/>
            <w:gridSpan w:val="2"/>
            <w:tcBorders>
              <w:left w:val="single" w:sz="4" w:space="0" w:color="auto"/>
            </w:tcBorders>
          </w:tcPr>
          <w:p w14:paraId="1F9E610C"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41642D">
            <w:pPr>
              <w:pStyle w:val="CRCoverPage"/>
              <w:spacing w:after="0"/>
              <w:rPr>
                <w:noProof/>
                <w:sz w:val="8"/>
                <w:szCs w:val="8"/>
              </w:rPr>
            </w:pPr>
          </w:p>
        </w:tc>
      </w:tr>
      <w:tr w:rsidR="001B2AB9" w14:paraId="17DD0BF1" w14:textId="77777777" w:rsidTr="0041642D">
        <w:tc>
          <w:tcPr>
            <w:tcW w:w="2694" w:type="dxa"/>
            <w:gridSpan w:val="2"/>
            <w:tcBorders>
              <w:left w:val="single" w:sz="4" w:space="0" w:color="auto"/>
            </w:tcBorders>
          </w:tcPr>
          <w:p w14:paraId="606DAD0D" w14:textId="77777777" w:rsidR="001B2AB9" w:rsidRDefault="001B2AB9" w:rsidP="00416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41642D">
            <w:pPr>
              <w:pStyle w:val="CRCoverPage"/>
              <w:tabs>
                <w:tab w:val="right" w:pos="9639"/>
              </w:tabs>
              <w:spacing w:after="0"/>
            </w:pPr>
            <w:r>
              <w:t>New Release-19 capabilities from RAN1/4 are added based on the latest RAN1/4 feature lists.</w:t>
            </w:r>
          </w:p>
          <w:p w14:paraId="6726EE60" w14:textId="77777777" w:rsidR="001B2AB9" w:rsidRDefault="001B2AB9" w:rsidP="0041642D">
            <w:pPr>
              <w:pStyle w:val="CRCoverPage"/>
              <w:tabs>
                <w:tab w:val="right" w:pos="9639"/>
              </w:tabs>
              <w:spacing w:after="0"/>
            </w:pPr>
          </w:p>
          <w:p w14:paraId="5B93BC9A" w14:textId="77777777" w:rsidR="001B2AB9" w:rsidRDefault="001B2AB9" w:rsidP="0041642D">
            <w:pPr>
              <w:pStyle w:val="CRCoverPage"/>
              <w:tabs>
                <w:tab w:val="right" w:pos="9639"/>
              </w:tabs>
              <w:spacing w:after="0"/>
            </w:pPr>
            <w:r>
              <w:t>The following RAN1 and 4 feature lists and the endorsed CRs are included:</w:t>
            </w:r>
          </w:p>
          <w:p w14:paraId="4DB75715" w14:textId="77777777" w:rsidR="001B2AB9" w:rsidRPr="008A5030" w:rsidRDefault="001B2AB9" w:rsidP="0041642D">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41642D">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41642D">
        <w:tc>
          <w:tcPr>
            <w:tcW w:w="2694" w:type="dxa"/>
            <w:gridSpan w:val="2"/>
            <w:tcBorders>
              <w:left w:val="single" w:sz="4" w:space="0" w:color="auto"/>
            </w:tcBorders>
          </w:tcPr>
          <w:p w14:paraId="161FE3CF"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41642D">
            <w:pPr>
              <w:pStyle w:val="CRCoverPage"/>
              <w:spacing w:after="0"/>
              <w:rPr>
                <w:noProof/>
                <w:sz w:val="8"/>
                <w:szCs w:val="8"/>
              </w:rPr>
            </w:pPr>
          </w:p>
        </w:tc>
      </w:tr>
      <w:tr w:rsidR="001B2AB9" w14:paraId="0ACBAECA" w14:textId="77777777" w:rsidTr="0041642D">
        <w:tc>
          <w:tcPr>
            <w:tcW w:w="2694" w:type="dxa"/>
            <w:gridSpan w:val="2"/>
            <w:tcBorders>
              <w:left w:val="single" w:sz="4" w:space="0" w:color="auto"/>
              <w:bottom w:val="single" w:sz="4" w:space="0" w:color="auto"/>
            </w:tcBorders>
          </w:tcPr>
          <w:p w14:paraId="4FC97944" w14:textId="77777777" w:rsidR="001B2AB9" w:rsidRDefault="001B2AB9" w:rsidP="00416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41642D">
            <w:pPr>
              <w:pStyle w:val="CRCoverPage"/>
              <w:spacing w:after="0"/>
              <w:ind w:left="100"/>
              <w:rPr>
                <w:noProof/>
              </w:rPr>
            </w:pPr>
            <w:r>
              <w:t>New RAN1 related UE capabilities will not be captured in specifications</w:t>
            </w:r>
          </w:p>
        </w:tc>
      </w:tr>
      <w:tr w:rsidR="001B2AB9" w14:paraId="575B4F3C" w14:textId="77777777" w:rsidTr="0041642D">
        <w:tc>
          <w:tcPr>
            <w:tcW w:w="2694" w:type="dxa"/>
            <w:gridSpan w:val="2"/>
          </w:tcPr>
          <w:p w14:paraId="42FD31DB" w14:textId="77777777" w:rsidR="001B2AB9" w:rsidRDefault="001B2AB9" w:rsidP="0041642D">
            <w:pPr>
              <w:pStyle w:val="CRCoverPage"/>
              <w:spacing w:after="0"/>
              <w:rPr>
                <w:b/>
                <w:i/>
                <w:noProof/>
                <w:sz w:val="8"/>
                <w:szCs w:val="8"/>
              </w:rPr>
            </w:pPr>
          </w:p>
        </w:tc>
        <w:tc>
          <w:tcPr>
            <w:tcW w:w="6946" w:type="dxa"/>
            <w:gridSpan w:val="9"/>
          </w:tcPr>
          <w:p w14:paraId="066E7A6D" w14:textId="77777777" w:rsidR="001B2AB9" w:rsidRDefault="001B2AB9" w:rsidP="0041642D">
            <w:pPr>
              <w:pStyle w:val="CRCoverPage"/>
              <w:spacing w:after="0"/>
              <w:rPr>
                <w:noProof/>
                <w:sz w:val="8"/>
                <w:szCs w:val="8"/>
              </w:rPr>
            </w:pPr>
          </w:p>
        </w:tc>
      </w:tr>
      <w:tr w:rsidR="001B2AB9" w14:paraId="55AC5AEF" w14:textId="77777777" w:rsidTr="0041642D">
        <w:tc>
          <w:tcPr>
            <w:tcW w:w="2694" w:type="dxa"/>
            <w:gridSpan w:val="2"/>
            <w:tcBorders>
              <w:top w:val="single" w:sz="4" w:space="0" w:color="auto"/>
              <w:left w:val="single" w:sz="4" w:space="0" w:color="auto"/>
            </w:tcBorders>
          </w:tcPr>
          <w:p w14:paraId="64FB8E01" w14:textId="77777777" w:rsidR="001B2AB9" w:rsidRDefault="001B2AB9" w:rsidP="00416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41642D">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41642D">
        <w:tc>
          <w:tcPr>
            <w:tcW w:w="2694" w:type="dxa"/>
            <w:gridSpan w:val="2"/>
            <w:tcBorders>
              <w:left w:val="single" w:sz="4" w:space="0" w:color="auto"/>
            </w:tcBorders>
          </w:tcPr>
          <w:p w14:paraId="502961E8" w14:textId="77777777" w:rsidR="001B2AB9" w:rsidRDefault="001B2AB9" w:rsidP="0041642D">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41642D">
            <w:pPr>
              <w:pStyle w:val="CRCoverPage"/>
              <w:spacing w:after="0"/>
              <w:rPr>
                <w:noProof/>
                <w:sz w:val="8"/>
                <w:szCs w:val="8"/>
              </w:rPr>
            </w:pPr>
          </w:p>
        </w:tc>
      </w:tr>
      <w:tr w:rsidR="001B2AB9" w14:paraId="454C5021" w14:textId="77777777" w:rsidTr="0041642D">
        <w:tc>
          <w:tcPr>
            <w:tcW w:w="2694" w:type="dxa"/>
            <w:gridSpan w:val="2"/>
            <w:tcBorders>
              <w:left w:val="single" w:sz="4" w:space="0" w:color="auto"/>
            </w:tcBorders>
          </w:tcPr>
          <w:p w14:paraId="765CC91C" w14:textId="77777777" w:rsidR="001B2AB9" w:rsidRDefault="001B2AB9" w:rsidP="00416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416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41642D">
            <w:pPr>
              <w:pStyle w:val="CRCoverPage"/>
              <w:spacing w:after="0"/>
              <w:jc w:val="center"/>
              <w:rPr>
                <w:b/>
                <w:caps/>
                <w:noProof/>
              </w:rPr>
            </w:pPr>
            <w:r>
              <w:rPr>
                <w:b/>
                <w:caps/>
                <w:noProof/>
              </w:rPr>
              <w:t>N</w:t>
            </w:r>
          </w:p>
        </w:tc>
        <w:tc>
          <w:tcPr>
            <w:tcW w:w="2977" w:type="dxa"/>
            <w:gridSpan w:val="4"/>
          </w:tcPr>
          <w:p w14:paraId="3BB57350" w14:textId="77777777" w:rsidR="001B2AB9" w:rsidRDefault="001B2AB9" w:rsidP="00416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41642D">
            <w:pPr>
              <w:pStyle w:val="CRCoverPage"/>
              <w:spacing w:after="0"/>
              <w:ind w:left="99"/>
              <w:rPr>
                <w:noProof/>
              </w:rPr>
            </w:pPr>
          </w:p>
        </w:tc>
      </w:tr>
      <w:tr w:rsidR="001B2AB9" w14:paraId="773DF2CB" w14:textId="77777777" w:rsidTr="0041642D">
        <w:tc>
          <w:tcPr>
            <w:tcW w:w="2694" w:type="dxa"/>
            <w:gridSpan w:val="2"/>
            <w:tcBorders>
              <w:left w:val="single" w:sz="4" w:space="0" w:color="auto"/>
            </w:tcBorders>
          </w:tcPr>
          <w:p w14:paraId="1BAACA26" w14:textId="77777777" w:rsidR="001B2AB9" w:rsidRDefault="001B2AB9" w:rsidP="00416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41642D">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41642D">
            <w:pPr>
              <w:pStyle w:val="CRCoverPage"/>
              <w:spacing w:after="0"/>
              <w:jc w:val="center"/>
              <w:rPr>
                <w:b/>
                <w:caps/>
                <w:noProof/>
              </w:rPr>
            </w:pPr>
          </w:p>
        </w:tc>
        <w:tc>
          <w:tcPr>
            <w:tcW w:w="2977" w:type="dxa"/>
            <w:gridSpan w:val="4"/>
          </w:tcPr>
          <w:p w14:paraId="71A336E3" w14:textId="77777777" w:rsidR="001B2AB9" w:rsidRDefault="001B2AB9" w:rsidP="00416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41642D">
            <w:pPr>
              <w:pStyle w:val="CRCoverPage"/>
              <w:spacing w:after="0"/>
              <w:ind w:left="99"/>
              <w:rPr>
                <w:noProof/>
              </w:rPr>
            </w:pPr>
            <w:r>
              <w:rPr>
                <w:noProof/>
              </w:rPr>
              <w:t xml:space="preserve">TS/TR 38.331 CR ... </w:t>
            </w:r>
          </w:p>
        </w:tc>
      </w:tr>
      <w:tr w:rsidR="001B2AB9" w14:paraId="3C1DAC8E" w14:textId="77777777" w:rsidTr="0041642D">
        <w:tc>
          <w:tcPr>
            <w:tcW w:w="2694" w:type="dxa"/>
            <w:gridSpan w:val="2"/>
            <w:tcBorders>
              <w:left w:val="single" w:sz="4" w:space="0" w:color="auto"/>
            </w:tcBorders>
          </w:tcPr>
          <w:p w14:paraId="1E9857AD" w14:textId="77777777" w:rsidR="001B2AB9" w:rsidRDefault="001B2AB9" w:rsidP="00416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416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41642D">
            <w:pPr>
              <w:pStyle w:val="CRCoverPage"/>
              <w:spacing w:after="0"/>
              <w:ind w:left="99"/>
              <w:rPr>
                <w:noProof/>
              </w:rPr>
            </w:pPr>
            <w:r>
              <w:rPr>
                <w:noProof/>
              </w:rPr>
              <w:t xml:space="preserve">TS/TR ... CR ... </w:t>
            </w:r>
          </w:p>
        </w:tc>
      </w:tr>
      <w:tr w:rsidR="001B2AB9" w14:paraId="6FC5D8C7" w14:textId="77777777" w:rsidTr="0041642D">
        <w:tc>
          <w:tcPr>
            <w:tcW w:w="2694" w:type="dxa"/>
            <w:gridSpan w:val="2"/>
            <w:tcBorders>
              <w:left w:val="single" w:sz="4" w:space="0" w:color="auto"/>
            </w:tcBorders>
          </w:tcPr>
          <w:p w14:paraId="5971A657" w14:textId="77777777" w:rsidR="001B2AB9" w:rsidRDefault="001B2AB9" w:rsidP="00416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416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41642D">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416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41642D">
            <w:pPr>
              <w:pStyle w:val="CRCoverPage"/>
              <w:spacing w:after="0"/>
              <w:ind w:left="99"/>
              <w:rPr>
                <w:noProof/>
              </w:rPr>
            </w:pPr>
            <w:r>
              <w:rPr>
                <w:noProof/>
              </w:rPr>
              <w:t xml:space="preserve">TS/TR ... CR ... </w:t>
            </w:r>
          </w:p>
        </w:tc>
      </w:tr>
      <w:tr w:rsidR="001B2AB9" w14:paraId="4C668FEB" w14:textId="77777777" w:rsidTr="0041642D">
        <w:tc>
          <w:tcPr>
            <w:tcW w:w="2694" w:type="dxa"/>
            <w:gridSpan w:val="2"/>
            <w:tcBorders>
              <w:left w:val="single" w:sz="4" w:space="0" w:color="auto"/>
            </w:tcBorders>
          </w:tcPr>
          <w:p w14:paraId="141A4A46" w14:textId="77777777" w:rsidR="001B2AB9" w:rsidRDefault="001B2AB9" w:rsidP="0041642D">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41642D">
            <w:pPr>
              <w:pStyle w:val="CRCoverPage"/>
              <w:spacing w:after="0"/>
              <w:rPr>
                <w:noProof/>
              </w:rPr>
            </w:pPr>
          </w:p>
        </w:tc>
      </w:tr>
      <w:tr w:rsidR="001B2AB9" w14:paraId="508767DC" w14:textId="77777777" w:rsidTr="0041642D">
        <w:tc>
          <w:tcPr>
            <w:tcW w:w="2694" w:type="dxa"/>
            <w:gridSpan w:val="2"/>
            <w:tcBorders>
              <w:left w:val="single" w:sz="4" w:space="0" w:color="auto"/>
              <w:bottom w:val="single" w:sz="4" w:space="0" w:color="auto"/>
            </w:tcBorders>
          </w:tcPr>
          <w:p w14:paraId="15ABF77A" w14:textId="77777777" w:rsidR="001B2AB9" w:rsidRDefault="001B2AB9" w:rsidP="00416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41642D">
            <w:pPr>
              <w:pStyle w:val="CRCoverPage"/>
              <w:spacing w:after="0"/>
              <w:ind w:left="100"/>
              <w:rPr>
                <w:noProof/>
              </w:rPr>
            </w:pPr>
          </w:p>
        </w:tc>
      </w:tr>
      <w:tr w:rsidR="001B2AB9" w:rsidRPr="008863B9" w14:paraId="4136E144" w14:textId="77777777" w:rsidTr="0041642D">
        <w:tc>
          <w:tcPr>
            <w:tcW w:w="2694" w:type="dxa"/>
            <w:gridSpan w:val="2"/>
            <w:tcBorders>
              <w:top w:val="single" w:sz="4" w:space="0" w:color="auto"/>
              <w:bottom w:val="single" w:sz="4" w:space="0" w:color="auto"/>
            </w:tcBorders>
          </w:tcPr>
          <w:p w14:paraId="75A83E2F" w14:textId="77777777" w:rsidR="001B2AB9" w:rsidRPr="008863B9" w:rsidRDefault="001B2AB9" w:rsidP="00416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41642D">
            <w:pPr>
              <w:pStyle w:val="CRCoverPage"/>
              <w:spacing w:after="0"/>
              <w:ind w:left="100"/>
              <w:rPr>
                <w:noProof/>
                <w:sz w:val="8"/>
                <w:szCs w:val="8"/>
              </w:rPr>
            </w:pPr>
          </w:p>
        </w:tc>
      </w:tr>
      <w:tr w:rsidR="001B2AB9" w14:paraId="0295B8B2" w14:textId="77777777" w:rsidTr="0041642D">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416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41642D">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Heading1"/>
      </w:pPr>
      <w:r w:rsidRPr="00BC409C">
        <w:lastRenderedPageBreak/>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Heading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Heading3"/>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Heading4"/>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C59F65" w:rsidR="00324D74" w:rsidRDefault="00B53782" w:rsidP="00324D74">
            <w:pPr>
              <w:pStyle w:val="TAL"/>
              <w:rPr>
                <w:ins w:id="40" w:author="TEI19_SRSCS_ULTxSwitch" w:date="2025-06-29T11:13:00Z"/>
                <w:b/>
                <w:i/>
              </w:rPr>
            </w:pPr>
            <w:ins w:id="41" w:author="TEI19_SRSCS_ULTxSwitch" w:date="2025-08-12T04:15:00Z">
              <w:r w:rsidRPr="00B53782">
                <w:rPr>
                  <w:b/>
                  <w:i/>
                </w:rPr>
                <w:t>simultaneousSRS- UplinkTxSwitch</w:t>
              </w:r>
            </w:ins>
            <w:ins w:id="42" w:author="TEI19_SRSCS_ULTxSwitch" w:date="2025-06-29T11:13:00Z">
              <w:r w:rsidR="00324D74" w:rsidRPr="00EE0E8D">
                <w:rPr>
                  <w:b/>
                  <w:i/>
                </w:rPr>
                <w:t>-r19</w:t>
              </w:r>
            </w:ins>
          </w:p>
          <w:p w14:paraId="29827ACB" w14:textId="77777777" w:rsidR="00324D74" w:rsidRDefault="00324D74" w:rsidP="00324D74">
            <w:pPr>
              <w:pStyle w:val="TAL"/>
              <w:rPr>
                <w:ins w:id="43" w:author="TEI19_SRSCS_ULTxSwitch" w:date="2025-06-29T11:13:00Z"/>
                <w:rFonts w:eastAsiaTheme="minorEastAsia"/>
                <w:bCs/>
                <w:iCs/>
              </w:rPr>
            </w:pPr>
            <w:ins w:id="44"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5" w:author="TEI19_SRSCS_ULTxSwitch" w:date="2025-06-29T11:13:00Z"/>
                <w:rFonts w:eastAsiaTheme="minorEastAsia"/>
                <w:bCs/>
                <w:iCs/>
              </w:rPr>
            </w:pPr>
          </w:p>
          <w:p w14:paraId="5555A16B" w14:textId="269C9F20" w:rsidR="00324D74" w:rsidRDefault="00324D74" w:rsidP="00324D74">
            <w:pPr>
              <w:pStyle w:val="TAL"/>
              <w:rPr>
                <w:ins w:id="46" w:author="TEI19_SRSCS_ULTxSwitch" w:date="2025-06-29T11:13:00Z"/>
                <w:rFonts w:eastAsiaTheme="minorEastAsia"/>
                <w:bCs/>
                <w:iCs/>
              </w:rPr>
            </w:pPr>
            <w:ins w:id="47" w:author="TEI19_SRSCS_ULTxSwitch" w:date="2025-06-29T11:13:00Z">
              <w:r>
                <w:rPr>
                  <w:rFonts w:eastAsiaTheme="minorEastAsia" w:hint="eastAsia"/>
                  <w:bCs/>
                  <w:iCs/>
                </w:rPr>
                <w:t>T</w:t>
              </w:r>
              <w:r>
                <w:rPr>
                  <w:rFonts w:eastAsiaTheme="minorEastAsia"/>
                  <w:bCs/>
                  <w:iCs/>
                </w:rPr>
                <w:t>h</w:t>
              </w:r>
            </w:ins>
            <w:ins w:id="48" w:author="TEI19_SRSCS_ULTxSwitch" w:date="2025-08-04T19:59:00Z">
              <w:r w:rsidR="00766FBE">
                <w:rPr>
                  <w:rFonts w:eastAsiaTheme="minorEastAsia"/>
                  <w:bCs/>
                  <w:iCs/>
                </w:rPr>
                <w:t xml:space="preserve">is feature </w:t>
              </w:r>
            </w:ins>
            <w:ins w:id="49" w:author="TEI19_SRSCS_ULTxSwitch" w:date="2025-06-29T11:13:00Z">
              <w:r>
                <w:rPr>
                  <w:rFonts w:eastAsiaTheme="minorEastAsia"/>
                  <w:bCs/>
                  <w:iCs/>
                </w:rPr>
                <w:t>indicates t</w:t>
              </w:r>
              <w:r w:rsidRPr="00CE4985">
                <w:rPr>
                  <w:rFonts w:eastAsiaTheme="minorEastAsia"/>
                  <w:bCs/>
                  <w:iCs/>
                </w:rPr>
                <w:t xml:space="preserve">he switching time between carriers other than the SRS </w:t>
              </w:r>
            </w:ins>
            <w:ins w:id="50" w:author="TEI19_SRSCS_ULTxSwitch" w:date="2025-08-04T19:56:00Z">
              <w:r w:rsidR="00766FBE">
                <w:rPr>
                  <w:rFonts w:eastAsiaTheme="minorEastAsia"/>
                  <w:bCs/>
                  <w:iCs/>
                </w:rPr>
                <w:t>carrier switching</w:t>
              </w:r>
            </w:ins>
            <w:ins w:id="51" w:author="TEI19_SRSCS_ULTxSwitch" w:date="2025-06-29T11:13:00Z">
              <w:r w:rsidRPr="00CE4985">
                <w:rPr>
                  <w:rFonts w:eastAsiaTheme="minorEastAsia"/>
                  <w:bCs/>
                  <w:iCs/>
                </w:rPr>
                <w:t xml:space="preserve"> source carrier and the SRS </w:t>
              </w:r>
            </w:ins>
            <w:ins w:id="52" w:author="TEI19_SRSCS_ULTxSwitch" w:date="2025-08-04T19:56:00Z">
              <w:r w:rsidR="00766FBE">
                <w:rPr>
                  <w:rFonts w:eastAsiaTheme="minorEastAsia"/>
                  <w:bCs/>
                  <w:iCs/>
                </w:rPr>
                <w:t>carrier switching</w:t>
              </w:r>
              <w:r w:rsidR="00766FBE" w:rsidRPr="00CE4985">
                <w:rPr>
                  <w:rFonts w:eastAsiaTheme="minorEastAsia"/>
                  <w:bCs/>
                  <w:iCs/>
                </w:rPr>
                <w:t xml:space="preserve"> </w:t>
              </w:r>
            </w:ins>
            <w:ins w:id="53" w:author="TEI19_SRSCS_ULTxSwitch" w:date="2025-06-29T11:13:00Z">
              <w:r w:rsidRPr="00CE4985">
                <w:rPr>
                  <w:rFonts w:eastAsiaTheme="minorEastAsia"/>
                  <w:bCs/>
                  <w:iCs/>
                </w:rPr>
                <w:t>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54" w:author="TEI19_SRSCS_ULTxSwitch" w:date="2025-06-29T11:13:00Z"/>
                <w:rFonts w:eastAsiaTheme="minorEastAsia"/>
                <w:bCs/>
                <w:iCs/>
              </w:rPr>
            </w:pPr>
          </w:p>
          <w:p w14:paraId="141CC85F" w14:textId="56A745EE" w:rsidR="00324D74" w:rsidRDefault="00324D74" w:rsidP="00324D74">
            <w:pPr>
              <w:pStyle w:val="TAL"/>
              <w:rPr>
                <w:ins w:id="55" w:author="TEI19_SRSCS_ULTxSwitch" w:date="2025-06-29T11:13:00Z"/>
                <w:rFonts w:eastAsiaTheme="minorEastAsia"/>
                <w:bCs/>
                <w:iCs/>
              </w:rPr>
            </w:pPr>
            <w:ins w:id="56" w:author="TEI19_SRSCS_ULTxSwitch" w:date="2025-06-29T11:13:00Z">
              <w:r w:rsidRPr="00A408F1">
                <w:rPr>
                  <w:rFonts w:eastAsia="Malgun Gothic" w:cs="Arial"/>
                  <w:szCs w:val="18"/>
                </w:rPr>
                <w:t xml:space="preserve">After SRS </w:t>
              </w:r>
            </w:ins>
            <w:ins w:id="57" w:author="TEI19_SRSCS_ULTxSwitch" w:date="2025-08-04T19:56:00Z">
              <w:r w:rsidR="00766FBE">
                <w:rPr>
                  <w:rFonts w:eastAsiaTheme="minorEastAsia"/>
                  <w:bCs/>
                  <w:iCs/>
                </w:rPr>
                <w:t>carrier switching</w:t>
              </w:r>
            </w:ins>
            <w:ins w:id="58" w:author="TEI19_SRSCS_ULTxSwitch" w:date="2025-06-29T11:13:00Z">
              <w:r w:rsidRPr="00E51DB3">
                <w:rPr>
                  <w:rFonts w:eastAsia="Malgun Gothic" w:cs="Arial"/>
                  <w:szCs w:val="18"/>
                </w:rPr>
                <w:t xml:space="preserve">,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9" w:author="TEI19_SRSCS_ULTxSwitch" w:date="2025-06-29T11:13:00Z"/>
                <w:rFonts w:eastAsiaTheme="minorEastAsia"/>
                <w:bCs/>
                <w:iCs/>
              </w:rPr>
            </w:pPr>
          </w:p>
          <w:p w14:paraId="3C7537B2" w14:textId="0F74800B" w:rsidR="00324D74" w:rsidRPr="00BC409C" w:rsidRDefault="00324D74" w:rsidP="00324D74">
            <w:pPr>
              <w:pStyle w:val="TAL"/>
              <w:rPr>
                <w:ins w:id="60" w:author="TEI19_SRSCS_ULTxSwitch" w:date="2025-06-29T11:13:00Z"/>
                <w:b/>
                <w:i/>
              </w:rPr>
            </w:pPr>
            <w:ins w:id="61"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srs-CarrierSwitch</w:t>
              </w:r>
            </w:ins>
            <w:ins w:id="62" w:author="Qianxi Lu" w:date="2025-06-30T17:58:00Z">
              <w:r w:rsidR="00DF6401">
                <w:rPr>
                  <w:rFonts w:cs="Arial"/>
                  <w:i/>
                  <w:iCs/>
                  <w:szCs w:val="18"/>
                </w:rPr>
                <w:t xml:space="preserve"> </w:t>
              </w:r>
              <w:r w:rsidR="00DF6401" w:rsidRPr="00DF6401">
                <w:rPr>
                  <w:rFonts w:cs="Arial"/>
                  <w:szCs w:val="18"/>
                  <w:rPrChange w:id="63" w:author="Qianxi Lu" w:date="2025-06-30T17:58:00Z">
                    <w:rPr>
                      <w:rFonts w:cs="Arial"/>
                      <w:i/>
                      <w:iCs/>
                      <w:szCs w:val="18"/>
                    </w:rPr>
                  </w:rPrChange>
                </w:rPr>
                <w:t>RIL:[O000]</w:t>
              </w:r>
            </w:ins>
            <w:ins w:id="64" w:author="Ericsson" w:date="2025-07-31T16:12:00Z">
              <w:r w:rsidR="007500D4">
                <w:rPr>
                  <w:rFonts w:cs="Arial"/>
                  <w:szCs w:val="18"/>
                </w:rPr>
                <w:t xml:space="preserve"> RIL:[E00</w:t>
              </w:r>
            </w:ins>
            <w:ins w:id="65" w:author="Ericsson" w:date="2025-07-31T16:13:00Z">
              <w:r w:rsidR="007500D4">
                <w:rPr>
                  <w:rFonts w:cs="Arial"/>
                  <w:szCs w:val="18"/>
                </w:rPr>
                <w:t>1</w:t>
              </w:r>
            </w:ins>
            <w:ins w:id="66" w:author="Ericsson" w:date="2025-07-31T16:12:00Z">
              <w:r w:rsidR="007500D4">
                <w:rPr>
                  <w:rFonts w:cs="Arial"/>
                  <w:szCs w:val="18"/>
                </w:rPr>
                <w:t>]</w:t>
              </w:r>
            </w:ins>
            <w:ins w:id="67"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68" w:author="TEI19_SRSCS_ULTxSwitch" w:date="2025-06-29T11:13:00Z"/>
                <w:rFonts w:cs="Arial"/>
                <w:szCs w:val="18"/>
              </w:rPr>
            </w:pPr>
            <w:ins w:id="69"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70" w:author="TEI19_SRSCS_ULTxSwitch" w:date="2025-06-29T11:13:00Z"/>
                <w:rFonts w:cs="Arial"/>
                <w:szCs w:val="18"/>
              </w:rPr>
            </w:pPr>
            <w:ins w:id="71"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72" w:author="TEI19_SRSCS_ULTxSwitch" w:date="2025-06-29T11:13:00Z"/>
                <w:rFonts w:eastAsia="等线"/>
              </w:rPr>
            </w:pPr>
            <w:ins w:id="73"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74" w:author="TEI19_SRSCS_ULTxSwitch" w:date="2025-06-29T11:13:00Z"/>
                <w:rFonts w:eastAsia="等线"/>
              </w:rPr>
            </w:pPr>
            <w:ins w:id="75"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lastRenderedPageBreak/>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16038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53435A" w:rsidRDefault="00180E53" w:rsidP="00180E53">
                  <w:pPr>
                    <w:pStyle w:val="TAL"/>
                    <w:jc w:val="center"/>
                    <w:rPr>
                      <w:i/>
                      <w:iCs/>
                      <w:lang w:val="de-DE"/>
                      <w:rPrChange w:id="76" w:author="Lenovo" w:date="2025-07-23T20:35:00Z">
                        <w:rPr>
                          <w:i/>
                          <w:iCs/>
                        </w:rPr>
                      </w:rPrChange>
                    </w:rPr>
                  </w:pPr>
                  <w:r w:rsidRPr="0053435A">
                    <w:rPr>
                      <w:i/>
                      <w:iCs/>
                      <w:lang w:val="de-DE"/>
                      <w:rPrChange w:id="77" w:author="Lenovo" w:date="2025-07-23T20:35:00Z">
                        <w:rPr>
                          <w:i/>
                          <w:iCs/>
                        </w:rPr>
                      </w:rPrChange>
                    </w:rPr>
                    <w:t>t1r1-t1r2-t2r2-t1r4-t2r4</w:t>
                  </w:r>
                </w:p>
              </w:tc>
            </w:tr>
          </w:tbl>
          <w:p w14:paraId="7302B847" w14:textId="77777777" w:rsidR="00180E53" w:rsidRPr="0053435A" w:rsidRDefault="00180E53" w:rsidP="0068014E">
            <w:pPr>
              <w:pStyle w:val="B1"/>
              <w:rPr>
                <w:rFonts w:ascii="Arial" w:hAnsi="Arial" w:cs="Arial"/>
                <w:sz w:val="18"/>
                <w:szCs w:val="18"/>
                <w:lang w:val="de-DE"/>
                <w:rPrChange w:id="78" w:author="Lenovo" w:date="2025-07-23T20:35:00Z">
                  <w:rPr>
                    <w:rFonts w:ascii="Arial" w:hAnsi="Arial" w:cs="Arial"/>
                    <w:sz w:val="18"/>
                    <w:szCs w:val="18"/>
                  </w:rPr>
                </w:rPrChang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79" w:name="_Toc12750894"/>
      <w:bookmarkStart w:id="80" w:name="_Toc29382258"/>
      <w:bookmarkStart w:id="81" w:name="_Toc37093375"/>
      <w:bookmarkStart w:id="82" w:name="_Toc37238651"/>
      <w:bookmarkStart w:id="83" w:name="_Toc37238765"/>
      <w:bookmarkStart w:id="84" w:name="_Toc46488660"/>
      <w:bookmarkStart w:id="85" w:name="_Toc52574081"/>
      <w:bookmarkStart w:id="86" w:name="_Toc52574167"/>
      <w:bookmarkStart w:id="87" w:name="_Toc201698597"/>
      <w:r w:rsidRPr="00BC409C">
        <w:lastRenderedPageBreak/>
        <w:t>4.2.7.2</w:t>
      </w:r>
      <w:r w:rsidRPr="00BC409C">
        <w:tab/>
      </w:r>
      <w:r w:rsidRPr="00BC409C">
        <w:rPr>
          <w:i/>
        </w:rPr>
        <w:t>BandNR parameters</w:t>
      </w:r>
      <w:bookmarkEnd w:id="79"/>
      <w:bookmarkEnd w:id="80"/>
      <w:bookmarkEnd w:id="81"/>
      <w:bookmarkEnd w:id="82"/>
      <w:bookmarkEnd w:id="83"/>
      <w:bookmarkEnd w:id="84"/>
      <w:bookmarkEnd w:id="85"/>
      <w:bookmarkEnd w:id="86"/>
      <w:bookmarkEnd w:id="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等线"/>
              </w:rPr>
              <w:t>N/A</w:t>
            </w:r>
          </w:p>
        </w:tc>
        <w:tc>
          <w:tcPr>
            <w:tcW w:w="728" w:type="dxa"/>
          </w:tcPr>
          <w:p w14:paraId="664FE1DC" w14:textId="77777777" w:rsidR="00A43323" w:rsidRPr="00BC409C" w:rsidRDefault="001F7FB0" w:rsidP="00A43323">
            <w:pPr>
              <w:pStyle w:val="TAL"/>
              <w:jc w:val="center"/>
            </w:pPr>
            <w:r w:rsidRPr="00BC409C">
              <w:rPr>
                <w:rFonts w:eastAsia="等线"/>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等线"/>
              </w:rPr>
            </w:pPr>
            <w:r w:rsidRPr="00BC409C">
              <w:t>N/A</w:t>
            </w:r>
          </w:p>
        </w:tc>
        <w:tc>
          <w:tcPr>
            <w:tcW w:w="728" w:type="dxa"/>
          </w:tcPr>
          <w:p w14:paraId="35825669" w14:textId="28FC50A3" w:rsidR="00BF33B4" w:rsidRPr="00BC409C" w:rsidRDefault="00BF33B4" w:rsidP="00BF33B4">
            <w:pPr>
              <w:pStyle w:val="TAL"/>
              <w:jc w:val="center"/>
              <w:rPr>
                <w:rFonts w:eastAsia="等线"/>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2A45C67" w14:textId="77777777" w:rsidR="00A43323" w:rsidRPr="00BC409C" w:rsidRDefault="001F7FB0" w:rsidP="00A43323">
            <w:pPr>
              <w:pStyle w:val="TAL"/>
              <w:jc w:val="center"/>
            </w:pPr>
            <w:r w:rsidRPr="00BC409C">
              <w:rPr>
                <w:rFonts w:eastAsia="等线"/>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等线"/>
              </w:rPr>
            </w:pPr>
            <w:r w:rsidRPr="00BC409C">
              <w:rPr>
                <w:bCs/>
                <w:iCs/>
              </w:rPr>
              <w:t>FDD only</w:t>
            </w:r>
          </w:p>
        </w:tc>
        <w:tc>
          <w:tcPr>
            <w:tcW w:w="728" w:type="dxa"/>
          </w:tcPr>
          <w:p w14:paraId="02DE09E3" w14:textId="5872A9EC" w:rsidR="00494675" w:rsidRPr="00BC409C" w:rsidRDefault="00494675" w:rsidP="00494675">
            <w:pPr>
              <w:pStyle w:val="TAL"/>
              <w:jc w:val="center"/>
              <w:rPr>
                <w:rFonts w:eastAsia="等线"/>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等线"/>
              </w:rPr>
            </w:pPr>
            <w:r w:rsidRPr="00BC409C">
              <w:rPr>
                <w:bCs/>
                <w:iCs/>
              </w:rPr>
              <w:t>N/A</w:t>
            </w:r>
          </w:p>
        </w:tc>
        <w:tc>
          <w:tcPr>
            <w:tcW w:w="728" w:type="dxa"/>
          </w:tcPr>
          <w:p w14:paraId="555B181B" w14:textId="643F227D" w:rsidR="00494675" w:rsidRPr="00BC409C" w:rsidRDefault="00494675" w:rsidP="00494675">
            <w:pPr>
              <w:pStyle w:val="TAL"/>
              <w:jc w:val="center"/>
              <w:rPr>
                <w:rFonts w:eastAsia="等线"/>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等线"/>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等线"/>
              </w:rPr>
              <w:t>N/A</w:t>
            </w:r>
          </w:p>
        </w:tc>
        <w:tc>
          <w:tcPr>
            <w:tcW w:w="728" w:type="dxa"/>
          </w:tcPr>
          <w:p w14:paraId="754FCE0C" w14:textId="77777777" w:rsidR="00EA7D8E" w:rsidRPr="00BC409C" w:rsidRDefault="001F7FB0" w:rsidP="00EA7D8E">
            <w:pPr>
              <w:pStyle w:val="TAL"/>
              <w:jc w:val="center"/>
            </w:pPr>
            <w:r w:rsidRPr="00BC409C">
              <w:rPr>
                <w:rFonts w:eastAsia="等线"/>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93030A6" w14:textId="77777777" w:rsidR="00A43323" w:rsidRPr="00BC409C" w:rsidRDefault="001F7FB0" w:rsidP="00A43323">
            <w:pPr>
              <w:pStyle w:val="TAL"/>
              <w:jc w:val="center"/>
            </w:pPr>
            <w:r w:rsidRPr="00BC409C">
              <w:rPr>
                <w:rFonts w:eastAsia="等线"/>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等线"/>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等线"/>
              </w:rPr>
              <w:t>N/A</w:t>
            </w:r>
          </w:p>
        </w:tc>
        <w:tc>
          <w:tcPr>
            <w:tcW w:w="728" w:type="dxa"/>
          </w:tcPr>
          <w:p w14:paraId="6E95AE2D" w14:textId="77777777" w:rsidR="00A43323" w:rsidRPr="00BC409C" w:rsidRDefault="001F7FB0" w:rsidP="00A43323">
            <w:pPr>
              <w:pStyle w:val="TAL"/>
              <w:jc w:val="center"/>
            </w:pPr>
            <w:r w:rsidRPr="00BC409C">
              <w:rPr>
                <w:rFonts w:eastAsia="等线"/>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B65AB4" w:rsidRPr="00BC409C" w14:paraId="129BD9B7" w14:textId="77777777" w:rsidTr="0026000E">
        <w:trPr>
          <w:cantSplit/>
          <w:tblHeader/>
        </w:trPr>
        <w:tc>
          <w:tcPr>
            <w:tcW w:w="6917" w:type="dxa"/>
          </w:tcPr>
          <w:p w14:paraId="04DBA2F9" w14:textId="77777777" w:rsidR="00746D13" w:rsidRPr="006663F7" w:rsidRDefault="00746D13" w:rsidP="00746D13">
            <w:pPr>
              <w:pStyle w:val="TAL"/>
              <w:rPr>
                <w:b/>
                <w:i/>
              </w:rPr>
            </w:pPr>
            <w:r w:rsidRPr="006663F7">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宋体"/>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宋体"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宋体"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宋体"/>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8" w:author="NR_MIMO_Ph5" w:date="2025-06-29T09:38:00Z"/>
        </w:trPr>
        <w:tc>
          <w:tcPr>
            <w:tcW w:w="6917" w:type="dxa"/>
          </w:tcPr>
          <w:p w14:paraId="0C2C4B32" w14:textId="77777777" w:rsidR="00427029" w:rsidRDefault="00427029" w:rsidP="00427029">
            <w:pPr>
              <w:pStyle w:val="TAL"/>
              <w:rPr>
                <w:ins w:id="89" w:author="NR_MIMO_Ph5" w:date="2025-06-29T09:38:00Z"/>
                <w:b/>
                <w:i/>
              </w:rPr>
            </w:pPr>
            <w:ins w:id="90" w:author="NR_MIMO_Ph5" w:date="2025-06-29T09:38:00Z">
              <w:r w:rsidRPr="002B3348">
                <w:rPr>
                  <w:b/>
                  <w:i/>
                </w:rPr>
                <w:lastRenderedPageBreak/>
                <w:t>cjtc-Dd-FO-Report-r19</w:t>
              </w:r>
            </w:ins>
          </w:p>
          <w:p w14:paraId="1A4D62B5" w14:textId="7E1A2986" w:rsidR="00427029" w:rsidRDefault="00427029" w:rsidP="00427029">
            <w:pPr>
              <w:pStyle w:val="TAL"/>
              <w:rPr>
                <w:ins w:id="91" w:author="NR_MIMO_Ph5" w:date="2025-06-29T09:38:00Z"/>
                <w:rFonts w:eastAsiaTheme="minorEastAsia"/>
                <w:bCs/>
                <w:iCs/>
              </w:rPr>
            </w:pPr>
            <w:ins w:id="92" w:author="NR_MIMO_Ph5" w:date="2025-06-29T09:38:00Z">
              <w:r>
                <w:rPr>
                  <w:rFonts w:eastAsiaTheme="minorEastAsia" w:hint="eastAsia"/>
                  <w:bCs/>
                  <w:iCs/>
                </w:rPr>
                <w:t>I</w:t>
              </w:r>
              <w:r>
                <w:rPr>
                  <w:rFonts w:eastAsiaTheme="minorEastAsia"/>
                  <w:bCs/>
                  <w:iCs/>
                </w:rPr>
                <w:t xml:space="preserve">ndicates whether the UE supports </w:t>
              </w:r>
            </w:ins>
            <w:ins w:id="93" w:author="NR_MIMO_Ph5" w:date="2025-08-12T22:32:00Z">
              <w:r w:rsidR="0000608A" w:rsidRPr="0000608A">
                <w:rPr>
                  <w:rFonts w:eastAsiaTheme="minorEastAsia"/>
                  <w:bCs/>
                  <w:iCs/>
                </w:rPr>
                <w:t>coherent joint transmission calibration</w:t>
              </w:r>
              <w:r w:rsidR="0000608A" w:rsidRPr="0000608A">
                <w:rPr>
                  <w:rFonts w:eastAsiaTheme="minorEastAsia"/>
                  <w:bCs/>
                  <w:iCs/>
                </w:rPr>
                <w:t xml:space="preserve"> </w:t>
              </w:r>
            </w:ins>
            <w:ins w:id="94" w:author="NR_MIMO_Ph5" w:date="2025-08-12T22:31:00Z">
              <w:r w:rsidR="0000608A">
                <w:rPr>
                  <w:rFonts w:eastAsiaTheme="minorEastAsia"/>
                  <w:bCs/>
                  <w:iCs/>
                </w:rPr>
                <w:t>delay offset</w:t>
              </w:r>
            </w:ins>
            <w:ins w:id="95" w:author="NR_MIMO_Ph5" w:date="2025-06-29T09:38:00Z">
              <w:r>
                <w:rPr>
                  <w:rFonts w:eastAsiaTheme="minorEastAsia"/>
                  <w:bCs/>
                  <w:iCs/>
                </w:rPr>
                <w:t xml:space="preserve"> and </w:t>
              </w:r>
            </w:ins>
            <w:ins w:id="96" w:author="NR_MIMO_Ph5" w:date="2025-08-12T22:29:00Z">
              <w:r w:rsidR="0000608A">
                <w:rPr>
                  <w:rFonts w:eastAsiaTheme="minorEastAsia"/>
                  <w:bCs/>
                  <w:iCs/>
                </w:rPr>
                <w:t>frequency offset</w:t>
              </w:r>
            </w:ins>
            <w:ins w:id="97" w:author="NR_MIMO_Ph5" w:date="2025-06-29T09:38:00Z">
              <w:r>
                <w:rPr>
                  <w:rFonts w:eastAsiaTheme="minorEastAsia"/>
                  <w:bCs/>
                  <w:iCs/>
                </w:rPr>
                <w:t xml:space="preserve"> report</w:t>
              </w:r>
            </w:ins>
            <w:ins w:id="98" w:author="Ericsson" w:date="2025-07-31T16:15:00Z">
              <w:r w:rsidR="007500D4">
                <w:rPr>
                  <w:rFonts w:eastAsiaTheme="minorEastAsia"/>
                  <w:bCs/>
                  <w:iCs/>
                </w:rPr>
                <w:t xml:space="preserve"> RIL:[E002]</w:t>
              </w:r>
            </w:ins>
            <w:ins w:id="99" w:author="NR_MIMO_Ph5" w:date="2025-06-29T09:38:00Z">
              <w:r>
                <w:rPr>
                  <w:rFonts w:eastAsiaTheme="minorEastAsia"/>
                  <w:bCs/>
                  <w:iCs/>
                </w:rPr>
                <w:t>. This capability signaling comprises the following parameters:</w:t>
              </w:r>
            </w:ins>
          </w:p>
          <w:p w14:paraId="25D06D4E" w14:textId="2DBFD3E1" w:rsidR="00427029" w:rsidRPr="00414DF9" w:rsidRDefault="00427029" w:rsidP="00427029">
            <w:pPr>
              <w:pStyle w:val="B1"/>
              <w:spacing w:after="0"/>
              <w:rPr>
                <w:ins w:id="100" w:author="NR_MIMO_Ph5" w:date="2025-06-29T09:38:00Z"/>
                <w:rFonts w:ascii="Arial" w:hAnsi="Arial" w:cs="Arial"/>
                <w:i/>
                <w:iCs/>
                <w:sz w:val="18"/>
                <w:szCs w:val="18"/>
              </w:rPr>
            </w:pPr>
            <w:ins w:id="101"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02" w:author="NR_MIMO_Ph5" w:date="2025-08-12T22:40:00Z">
              <w:r w:rsidR="005E1172" w:rsidRPr="005E1172">
                <w:rPr>
                  <w:rFonts w:ascii="Arial" w:hAnsi="Arial" w:cs="Arial"/>
                  <w:sz w:val="18"/>
                  <w:szCs w:val="18"/>
                </w:rPr>
                <w:t xml:space="preserve">coherent joint transmission calibration </w:t>
              </w:r>
            </w:ins>
            <w:ins w:id="103" w:author="NR_MIMO_Ph5" w:date="2025-08-12T22:31:00Z">
              <w:r w:rsidR="0000608A">
                <w:rPr>
                  <w:rFonts w:ascii="Arial" w:hAnsi="Arial" w:cs="Arial"/>
                  <w:sz w:val="18"/>
                  <w:szCs w:val="18"/>
                </w:rPr>
                <w:t>delay offset</w:t>
              </w:r>
            </w:ins>
            <w:ins w:id="104" w:author="NR_MIMO_Ph5" w:date="2025-06-29T09:38:00Z">
              <w:r w:rsidRPr="002B3348">
                <w:rPr>
                  <w:rFonts w:ascii="Arial" w:hAnsi="Arial" w:cs="Arial"/>
                  <w:sz w:val="18"/>
                  <w:szCs w:val="18"/>
                </w:rPr>
                <w:t xml:space="preserve"> reporting</w:t>
              </w:r>
            </w:ins>
            <w:ins w:id="105" w:author="NR_MIMO_Ph5" w:date="2025-06-29T09:41:00Z">
              <w:r w:rsidR="00960970">
                <w:rPr>
                  <w:rFonts w:ascii="Arial" w:hAnsi="Arial" w:cs="Arial"/>
                  <w:sz w:val="18"/>
                  <w:szCs w:val="18"/>
                </w:rPr>
                <w:t>.</w:t>
              </w:r>
            </w:ins>
          </w:p>
          <w:p w14:paraId="47FE21FA" w14:textId="1DFC0A18" w:rsidR="00427029" w:rsidRDefault="00427029" w:rsidP="00427029">
            <w:pPr>
              <w:pStyle w:val="B1"/>
              <w:spacing w:after="0"/>
              <w:rPr>
                <w:ins w:id="106" w:author="NR_MIMO_Ph5" w:date="2025-06-29T09:38:00Z"/>
                <w:rFonts w:ascii="Arial" w:hAnsi="Arial" w:cs="Arial"/>
                <w:sz w:val="18"/>
                <w:szCs w:val="18"/>
              </w:rPr>
            </w:pPr>
            <w:ins w:id="107"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08" w:author="NR_MIMO_Ph5" w:date="2025-08-12T22:32: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109" w:author="NR_MIMO_Ph5" w:date="2025-08-12T22:31:00Z">
              <w:r w:rsidR="0000608A">
                <w:rPr>
                  <w:rFonts w:ascii="Arial" w:hAnsi="Arial" w:cs="Arial"/>
                  <w:sz w:val="18"/>
                  <w:szCs w:val="18"/>
                </w:rPr>
                <w:t>delay offset</w:t>
              </w:r>
            </w:ins>
            <w:ins w:id="110" w:author="NR_MIMO_Ph5" w:date="2025-06-29T09:38:00Z">
              <w:r w:rsidRPr="002B3348">
                <w:rPr>
                  <w:rFonts w:ascii="Arial" w:hAnsi="Arial" w:cs="Arial"/>
                  <w:sz w:val="18"/>
                  <w:szCs w:val="18"/>
                </w:rPr>
                <w:t xml:space="preserve"> reporting</w:t>
              </w:r>
            </w:ins>
            <w:ins w:id="111" w:author="NR_MIMO_Ph5" w:date="2025-06-29T09:41:00Z">
              <w:r w:rsidR="00960970">
                <w:rPr>
                  <w:rFonts w:ascii="Arial" w:hAnsi="Arial" w:cs="Arial"/>
                  <w:sz w:val="18"/>
                  <w:szCs w:val="18"/>
                </w:rPr>
                <w:t>.</w:t>
              </w:r>
            </w:ins>
          </w:p>
          <w:p w14:paraId="7B6A4916" w14:textId="62DE8753" w:rsidR="00427029" w:rsidRPr="00414DF9" w:rsidRDefault="00427029" w:rsidP="00427029">
            <w:pPr>
              <w:pStyle w:val="B1"/>
              <w:spacing w:after="0"/>
              <w:rPr>
                <w:ins w:id="112" w:author="NR_MIMO_Ph5" w:date="2025-06-29T09:38:00Z"/>
                <w:rFonts w:ascii="Arial" w:hAnsi="Arial" w:cs="Arial"/>
                <w:i/>
                <w:iCs/>
                <w:sz w:val="18"/>
                <w:szCs w:val="18"/>
              </w:rPr>
            </w:pPr>
            <w:ins w:id="113"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14" w:author="NR_MIMO_Ph5" w:date="2025-08-12T22:32: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115" w:author="NR_MIMO_Ph5" w:date="2025-08-12T22:30:00Z">
              <w:r w:rsidR="0000608A" w:rsidRPr="0000608A">
                <w:rPr>
                  <w:rFonts w:ascii="Arial" w:hAnsi="Arial" w:cs="Arial"/>
                  <w:sz w:val="18"/>
                  <w:szCs w:val="18"/>
                </w:rPr>
                <w:t>frequency offset</w:t>
              </w:r>
              <w:r w:rsidR="0000608A" w:rsidRPr="0000608A">
                <w:rPr>
                  <w:rFonts w:ascii="Arial" w:hAnsi="Arial" w:cs="Arial"/>
                  <w:sz w:val="18"/>
                  <w:szCs w:val="18"/>
                </w:rPr>
                <w:t xml:space="preserve"> </w:t>
              </w:r>
            </w:ins>
            <w:ins w:id="116" w:author="NR_MIMO_Ph5" w:date="2025-06-29T09:38: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17" w:author="NR_MIMO_Ph5" w:date="2025-08-12T04:08:00Z">
              <w:r w:rsidR="008305FE">
                <w:rPr>
                  <w:rFonts w:ascii="Arial" w:hAnsi="Arial" w:cs="Arial"/>
                  <w:i/>
                  <w:iCs/>
                  <w:sz w:val="18"/>
                  <w:szCs w:val="18"/>
                </w:rPr>
                <w:t>Dot</w:t>
              </w:r>
            </w:ins>
            <w:ins w:id="118" w:author="NR_MIMO_Ph5" w:date="2025-06-29T09:38: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w:t>
              </w:r>
            </w:ins>
            <w:ins w:id="119" w:author="NR_MIMO_Ph5" w:date="2025-08-12T04:08:00Z">
              <w:r w:rsidR="008305FE">
                <w:rPr>
                  <w:rFonts w:ascii="Arial" w:hAnsi="Arial" w:cs="Arial"/>
                  <w:i/>
                  <w:iCs/>
                  <w:sz w:val="18"/>
                  <w:szCs w:val="18"/>
                </w:rPr>
                <w:t>Dot</w:t>
              </w:r>
            </w:ins>
            <w:ins w:id="120" w:author="NR_MIMO_Ph5" w:date="2025-06-29T09:38:00Z">
              <w:r w:rsidRPr="000C2325">
                <w:rPr>
                  <w:rFonts w:ascii="Arial" w:hAnsi="Arial" w:cs="Arial"/>
                  <w:i/>
                  <w:iCs/>
                  <w:sz w:val="18"/>
                  <w:szCs w:val="18"/>
                </w:rPr>
                <w:t>2</w:t>
              </w:r>
              <w:r>
                <w:rPr>
                  <w:rFonts w:ascii="Arial" w:hAnsi="Arial" w:cs="Arial"/>
                  <w:sz w:val="18"/>
                  <w:szCs w:val="18"/>
                </w:rPr>
                <w:t xml:space="preserve"> indicates 0.2parts per million of the carrier frequency.</w:t>
              </w:r>
            </w:ins>
          </w:p>
          <w:p w14:paraId="3782C5F5" w14:textId="23AAF4E8" w:rsidR="00427029" w:rsidRPr="000B2EB6" w:rsidRDefault="00427029" w:rsidP="00427029">
            <w:pPr>
              <w:pStyle w:val="B1"/>
              <w:spacing w:after="0"/>
              <w:rPr>
                <w:ins w:id="121" w:author="NR_MIMO_Ph5" w:date="2025-06-29T09:38:00Z"/>
                <w:rFonts w:ascii="Arial" w:eastAsiaTheme="minorEastAsia" w:hAnsi="Arial" w:cs="Arial"/>
                <w:sz w:val="18"/>
                <w:szCs w:val="18"/>
              </w:rPr>
            </w:pPr>
            <w:ins w:id="122"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23" w:author="NR_MIMO_Ph5" w:date="2025-08-12T22:32: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124" w:author="NR_MIMO_Ph5" w:date="2025-08-12T22:30:00Z">
              <w:r w:rsidR="0000608A" w:rsidRPr="0000608A">
                <w:rPr>
                  <w:rFonts w:ascii="Arial" w:hAnsi="Arial" w:cs="Arial"/>
                  <w:sz w:val="18"/>
                  <w:szCs w:val="18"/>
                </w:rPr>
                <w:t>frequency offset</w:t>
              </w:r>
              <w:r w:rsidR="0000608A" w:rsidRPr="0000608A">
                <w:rPr>
                  <w:rFonts w:ascii="Arial" w:hAnsi="Arial" w:cs="Arial"/>
                  <w:sz w:val="18"/>
                  <w:szCs w:val="18"/>
                </w:rPr>
                <w:t xml:space="preserve"> </w:t>
              </w:r>
            </w:ins>
            <w:ins w:id="125" w:author="NR_MIMO_Ph5" w:date="2025-06-29T09:38:00Z">
              <w:r w:rsidRPr="002B3348">
                <w:rPr>
                  <w:rFonts w:ascii="Arial" w:hAnsi="Arial" w:cs="Arial"/>
                  <w:sz w:val="18"/>
                  <w:szCs w:val="18"/>
                </w:rPr>
                <w:t>reporting</w:t>
              </w:r>
            </w:ins>
            <w:ins w:id="126"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27" w:author="NR_MIMO_Ph5" w:date="2025-06-29T09:38:00Z"/>
                <w:rFonts w:ascii="Arial" w:hAnsi="Arial" w:cs="Arial"/>
                <w:sz w:val="18"/>
                <w:szCs w:val="18"/>
              </w:rPr>
            </w:pPr>
            <w:ins w:id="128"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29" w:author="NR_MIMO_Ph5" w:date="2025-06-29T09:49:00Z"/>
                <w:rFonts w:ascii="Arial" w:eastAsia="MS Mincho" w:hAnsi="Arial" w:cs="Arial"/>
                <w:sz w:val="18"/>
                <w:szCs w:val="18"/>
              </w:rPr>
            </w:pPr>
            <w:ins w:id="13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31" w:author="NR_MIMO_Ph5" w:date="2025-06-29T09:38:00Z"/>
                <w:rFonts w:ascii="Arial" w:hAnsi="Arial" w:cs="Arial"/>
                <w:sz w:val="18"/>
                <w:szCs w:val="18"/>
              </w:rPr>
            </w:pPr>
          </w:p>
          <w:p w14:paraId="7D892854" w14:textId="62EFCD0D" w:rsidR="00427029" w:rsidRPr="00BC409C" w:rsidRDefault="00427029" w:rsidP="00427029">
            <w:pPr>
              <w:pStyle w:val="TAL"/>
              <w:rPr>
                <w:ins w:id="132" w:author="NR_MIMO_Ph5" w:date="2025-06-29T09:38:00Z"/>
                <w:rFonts w:cs="Arial"/>
                <w:b/>
                <w:bCs/>
                <w:i/>
                <w:iCs/>
                <w:szCs w:val="18"/>
              </w:rPr>
            </w:pPr>
            <w:ins w:id="133"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34" w:author="NR_MIMO_Ph5" w:date="2025-06-29T09:38:00Z"/>
                <w:rFonts w:cs="Arial"/>
                <w:szCs w:val="18"/>
              </w:rPr>
            </w:pPr>
            <w:ins w:id="135"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36" w:author="NR_MIMO_Ph5" w:date="2025-06-29T09:38:00Z"/>
                <w:rFonts w:cs="Arial"/>
                <w:szCs w:val="18"/>
              </w:rPr>
            </w:pPr>
            <w:ins w:id="137" w:author="NR_MIMO_Ph5" w:date="2025-06-29T09:38:00Z">
              <w:r>
                <w:t>No</w:t>
              </w:r>
            </w:ins>
          </w:p>
        </w:tc>
        <w:tc>
          <w:tcPr>
            <w:tcW w:w="709" w:type="dxa"/>
          </w:tcPr>
          <w:p w14:paraId="42F9CCAB" w14:textId="01102BC3" w:rsidR="00427029" w:rsidRPr="00BC409C" w:rsidRDefault="00427029" w:rsidP="00427029">
            <w:pPr>
              <w:pStyle w:val="TAL"/>
              <w:jc w:val="center"/>
              <w:rPr>
                <w:ins w:id="138" w:author="NR_MIMO_Ph5" w:date="2025-06-29T09:38:00Z"/>
                <w:bCs/>
                <w:iCs/>
              </w:rPr>
            </w:pPr>
            <w:ins w:id="139"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40" w:author="NR_MIMO_Ph5" w:date="2025-06-29T09:38:00Z"/>
                <w:bCs/>
                <w:iCs/>
              </w:rPr>
            </w:pPr>
            <w:ins w:id="141" w:author="NR_MIMO_Ph5" w:date="2025-06-29T09:38:00Z">
              <w:r w:rsidRPr="00414DF9">
                <w:rPr>
                  <w:bCs/>
                  <w:iCs/>
                </w:rPr>
                <w:t>N/A</w:t>
              </w:r>
            </w:ins>
          </w:p>
        </w:tc>
      </w:tr>
      <w:tr w:rsidR="00427029" w:rsidRPr="00BC409C" w14:paraId="6E82A4AE" w14:textId="77777777" w:rsidTr="004C06EC">
        <w:trPr>
          <w:cantSplit/>
          <w:tblHeader/>
          <w:ins w:id="142" w:author="NR_MIMO_Ph5" w:date="2025-06-29T09:39:00Z"/>
        </w:trPr>
        <w:tc>
          <w:tcPr>
            <w:tcW w:w="6917" w:type="dxa"/>
          </w:tcPr>
          <w:p w14:paraId="55AB2327" w14:textId="60DF5177" w:rsidR="00427029" w:rsidRDefault="00427029" w:rsidP="00427029">
            <w:pPr>
              <w:pStyle w:val="TAL"/>
              <w:rPr>
                <w:ins w:id="143" w:author="NR_MIMO_Ph5" w:date="2025-06-29T09:39:00Z"/>
                <w:b/>
                <w:i/>
              </w:rPr>
            </w:pPr>
            <w:ins w:id="144" w:author="NR_MIMO_Ph5" w:date="2025-06-29T09:39:00Z">
              <w:r w:rsidRPr="002B3348">
                <w:rPr>
                  <w:b/>
                  <w:i/>
                </w:rPr>
                <w:t>cjtc-Dd-Report-r19</w:t>
              </w:r>
            </w:ins>
          </w:p>
          <w:p w14:paraId="64660D3D" w14:textId="558A93F5" w:rsidR="00960970" w:rsidRDefault="00427029" w:rsidP="00960970">
            <w:pPr>
              <w:pStyle w:val="TAL"/>
              <w:rPr>
                <w:ins w:id="145" w:author="NR_MIMO_Ph5" w:date="2025-06-29T09:41:00Z"/>
                <w:rFonts w:eastAsiaTheme="minorEastAsia"/>
                <w:bCs/>
                <w:iCs/>
              </w:rPr>
            </w:pPr>
            <w:ins w:id="146" w:author="NR_MIMO_Ph5" w:date="2025-06-29T09:39:00Z">
              <w:r>
                <w:rPr>
                  <w:rFonts w:eastAsiaTheme="minorEastAsia"/>
                  <w:bCs/>
                  <w:iCs/>
                </w:rPr>
                <w:t xml:space="preserve">Indicates whether the UE supports </w:t>
              </w:r>
            </w:ins>
            <w:ins w:id="147" w:author="NR_MIMO_Ph5" w:date="2025-08-12T22:33:00Z">
              <w:r w:rsidR="0000608A" w:rsidRPr="0000608A">
                <w:rPr>
                  <w:rFonts w:eastAsiaTheme="minorEastAsia"/>
                  <w:bCs/>
                  <w:iCs/>
                </w:rPr>
                <w:t>coherent joint transmission calibration</w:t>
              </w:r>
              <w:r w:rsidR="0000608A" w:rsidRPr="0000608A">
                <w:rPr>
                  <w:rFonts w:eastAsiaTheme="minorEastAsia"/>
                  <w:bCs/>
                  <w:iCs/>
                </w:rPr>
                <w:t xml:space="preserve"> </w:t>
              </w:r>
              <w:r w:rsidR="0000608A">
                <w:rPr>
                  <w:rFonts w:eastAsiaTheme="minorEastAsia"/>
                  <w:bCs/>
                  <w:iCs/>
                </w:rPr>
                <w:t>delay offset</w:t>
              </w:r>
            </w:ins>
            <w:ins w:id="148" w:author="NR_MIMO_Ph5" w:date="2025-06-29T09:40:00Z">
              <w:r w:rsidR="00960970">
                <w:rPr>
                  <w:rFonts w:eastAsiaTheme="minorEastAsia"/>
                  <w:bCs/>
                  <w:iCs/>
                </w:rPr>
                <w:t xml:space="preserve"> report. </w:t>
              </w:r>
            </w:ins>
            <w:ins w:id="149" w:author="NR_MIMO_Ph5" w:date="2025-06-29T09:41:00Z">
              <w:r w:rsidR="00960970">
                <w:rPr>
                  <w:rFonts w:eastAsiaTheme="minorEastAsia"/>
                  <w:bCs/>
                  <w:iCs/>
                </w:rPr>
                <w:t>This capability signaling comprises the following parameters:</w:t>
              </w:r>
            </w:ins>
          </w:p>
          <w:p w14:paraId="2E322889" w14:textId="633F363C" w:rsidR="00960970" w:rsidRPr="00414DF9" w:rsidRDefault="00960970" w:rsidP="00960970">
            <w:pPr>
              <w:pStyle w:val="B1"/>
              <w:spacing w:after="0"/>
              <w:rPr>
                <w:ins w:id="150" w:author="NR_MIMO_Ph5" w:date="2025-06-29T09:41:00Z"/>
                <w:rFonts w:ascii="Arial" w:hAnsi="Arial" w:cs="Arial"/>
                <w:i/>
                <w:iCs/>
                <w:sz w:val="18"/>
                <w:szCs w:val="18"/>
              </w:rPr>
            </w:pPr>
            <w:ins w:id="151"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52" w:author="NR_MIMO_Ph5" w:date="2025-08-12T22:33:00Z">
              <w:r w:rsidR="0000608A" w:rsidRPr="0000608A">
                <w:rPr>
                  <w:rFonts w:ascii="Arial" w:hAnsi="Arial" w:cs="Arial"/>
                  <w:sz w:val="18"/>
                  <w:szCs w:val="18"/>
                </w:rPr>
                <w:t>coherent joint transmission calibration delay offset</w:t>
              </w:r>
              <w:r w:rsidR="0000608A" w:rsidRPr="0000608A">
                <w:rPr>
                  <w:rFonts w:ascii="Arial" w:hAnsi="Arial" w:cs="Arial"/>
                  <w:sz w:val="18"/>
                  <w:szCs w:val="18"/>
                </w:rPr>
                <w:t xml:space="preserve"> </w:t>
              </w:r>
            </w:ins>
            <w:ins w:id="153" w:author="NR_MIMO_Ph5" w:date="2025-06-29T09:41:00Z">
              <w:r w:rsidRPr="002B3348">
                <w:rPr>
                  <w:rFonts w:ascii="Arial" w:hAnsi="Arial" w:cs="Arial"/>
                  <w:sz w:val="18"/>
                  <w:szCs w:val="18"/>
                </w:rPr>
                <w:t>reporting</w:t>
              </w:r>
              <w:r>
                <w:rPr>
                  <w:rFonts w:ascii="Arial" w:hAnsi="Arial" w:cs="Arial"/>
                  <w:sz w:val="18"/>
                  <w:szCs w:val="18"/>
                </w:rPr>
                <w:t>.</w:t>
              </w:r>
            </w:ins>
          </w:p>
          <w:p w14:paraId="5549EEC7" w14:textId="41F7E87D" w:rsidR="00960970" w:rsidRDefault="00960970" w:rsidP="00960970">
            <w:pPr>
              <w:pStyle w:val="B1"/>
              <w:spacing w:after="0"/>
              <w:rPr>
                <w:ins w:id="154" w:author="NR_MIMO_Ph5" w:date="2025-06-29T09:41:00Z"/>
                <w:rFonts w:ascii="Arial" w:hAnsi="Arial" w:cs="Arial"/>
                <w:sz w:val="18"/>
                <w:szCs w:val="18"/>
              </w:rPr>
            </w:pPr>
            <w:ins w:id="155"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56" w:author="NR_MIMO_Ph5" w:date="2025-08-12T22:33:00Z">
              <w:r w:rsidR="0000608A" w:rsidRPr="0000608A">
                <w:rPr>
                  <w:rFonts w:ascii="Arial" w:hAnsi="Arial" w:cs="Arial"/>
                  <w:sz w:val="18"/>
                  <w:szCs w:val="18"/>
                </w:rPr>
                <w:t>coherent joint transmission calibration delay offset</w:t>
              </w:r>
            </w:ins>
            <w:ins w:id="157" w:author="NR_MIMO_Ph5" w:date="2025-06-29T09:41:00Z">
              <w:r w:rsidRPr="002B3348">
                <w:rPr>
                  <w:rFonts w:ascii="Arial" w:hAnsi="Arial" w:cs="Arial"/>
                  <w:sz w:val="18"/>
                  <w:szCs w:val="18"/>
                </w:rPr>
                <w:t xml:space="preserve"> reporting</w:t>
              </w:r>
              <w:r>
                <w:rPr>
                  <w:rFonts w:ascii="Arial" w:hAnsi="Arial" w:cs="Arial"/>
                  <w:sz w:val="18"/>
                  <w:szCs w:val="18"/>
                </w:rPr>
                <w:t>.</w:t>
              </w:r>
            </w:ins>
          </w:p>
          <w:p w14:paraId="1EE3D0FF" w14:textId="77777777" w:rsidR="00960970" w:rsidRDefault="00960970" w:rsidP="00960970">
            <w:pPr>
              <w:pStyle w:val="B1"/>
              <w:spacing w:after="0"/>
              <w:rPr>
                <w:ins w:id="158" w:author="NR_MIMO_Ph5" w:date="2025-06-29T09:41:00Z"/>
                <w:rFonts w:ascii="Arial" w:hAnsi="Arial" w:cs="Arial"/>
                <w:sz w:val="18"/>
                <w:szCs w:val="18"/>
              </w:rPr>
            </w:pPr>
            <w:ins w:id="159"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60" w:author="NR_MIMO_Ph5" w:date="2025-06-29T09:48:00Z"/>
                <w:rFonts w:ascii="Arial" w:eastAsia="MS Mincho" w:hAnsi="Arial" w:cs="Arial"/>
                <w:sz w:val="18"/>
                <w:szCs w:val="18"/>
              </w:rPr>
            </w:pPr>
            <w:ins w:id="161"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62" w:author="NR_MIMO_Ph5" w:date="2025-06-29T09:42:00Z"/>
                <w:rFonts w:eastAsiaTheme="minorEastAsia"/>
                <w:bCs/>
                <w:iCs/>
              </w:rPr>
            </w:pPr>
          </w:p>
          <w:p w14:paraId="34258E80" w14:textId="72750478" w:rsidR="00960970" w:rsidRPr="000C2325" w:rsidRDefault="00960970" w:rsidP="00427029">
            <w:pPr>
              <w:pStyle w:val="TAL"/>
              <w:rPr>
                <w:ins w:id="163" w:author="NR_MIMO_Ph5" w:date="2025-06-29T09:39:00Z"/>
                <w:rFonts w:eastAsiaTheme="minorEastAsia"/>
                <w:bCs/>
                <w:iCs/>
              </w:rPr>
            </w:pPr>
            <w:ins w:id="164"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65" w:author="NR_MIMO_Ph5" w:date="2025-06-29T09:39:00Z"/>
                <w:rFonts w:cs="Arial"/>
                <w:szCs w:val="18"/>
              </w:rPr>
            </w:pPr>
            <w:ins w:id="166"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67" w:author="NR_MIMO_Ph5" w:date="2025-06-29T09:39:00Z"/>
              </w:rPr>
            </w:pPr>
            <w:ins w:id="168" w:author="NR_MIMO_Ph5" w:date="2025-06-29T09:39:00Z">
              <w:r>
                <w:t>No</w:t>
              </w:r>
            </w:ins>
          </w:p>
        </w:tc>
        <w:tc>
          <w:tcPr>
            <w:tcW w:w="709" w:type="dxa"/>
          </w:tcPr>
          <w:p w14:paraId="5CD0AA7E" w14:textId="0698133B" w:rsidR="00427029" w:rsidRPr="00414DF9" w:rsidRDefault="00427029" w:rsidP="00427029">
            <w:pPr>
              <w:pStyle w:val="TAL"/>
              <w:jc w:val="center"/>
              <w:rPr>
                <w:ins w:id="169" w:author="NR_MIMO_Ph5" w:date="2025-06-29T09:39:00Z"/>
                <w:bCs/>
                <w:iCs/>
              </w:rPr>
            </w:pPr>
            <w:ins w:id="170"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71" w:author="NR_MIMO_Ph5" w:date="2025-06-29T09:39:00Z"/>
                <w:bCs/>
                <w:iCs/>
              </w:rPr>
            </w:pPr>
            <w:ins w:id="172" w:author="NR_MIMO_Ph5" w:date="2025-06-29T09:39:00Z">
              <w:r w:rsidRPr="00414DF9">
                <w:rPr>
                  <w:bCs/>
                  <w:iCs/>
                </w:rPr>
                <w:t>N/A</w:t>
              </w:r>
            </w:ins>
          </w:p>
        </w:tc>
      </w:tr>
      <w:tr w:rsidR="00427029" w:rsidRPr="00BC409C" w14:paraId="56A6527F" w14:textId="77777777" w:rsidTr="004C06EC">
        <w:trPr>
          <w:cantSplit/>
          <w:tblHeader/>
          <w:ins w:id="173" w:author="NR_MIMO_Ph5" w:date="2025-06-29T09:39:00Z"/>
        </w:trPr>
        <w:tc>
          <w:tcPr>
            <w:tcW w:w="6917" w:type="dxa"/>
          </w:tcPr>
          <w:p w14:paraId="1C5278EA" w14:textId="767E9B6C" w:rsidR="00427029" w:rsidRDefault="00427029" w:rsidP="00427029">
            <w:pPr>
              <w:pStyle w:val="TAL"/>
              <w:rPr>
                <w:ins w:id="174" w:author="NR_MIMO_Ph5" w:date="2025-06-29T09:39:00Z"/>
                <w:b/>
                <w:i/>
              </w:rPr>
            </w:pPr>
            <w:ins w:id="175" w:author="NR_MIMO_Ph5" w:date="2025-06-29T09:39:00Z">
              <w:r w:rsidRPr="002B3348">
                <w:rPr>
                  <w:b/>
                  <w:i/>
                </w:rPr>
                <w:t>cjtc-</w:t>
              </w:r>
              <w:r>
                <w:rPr>
                  <w:b/>
                  <w:i/>
                </w:rPr>
                <w:t>FO</w:t>
              </w:r>
              <w:r w:rsidRPr="002B3348">
                <w:rPr>
                  <w:b/>
                  <w:i/>
                </w:rPr>
                <w:t>-Report-r19</w:t>
              </w:r>
            </w:ins>
          </w:p>
          <w:p w14:paraId="0E5E8918" w14:textId="6427C313" w:rsidR="00960970" w:rsidRDefault="00427029" w:rsidP="00960970">
            <w:pPr>
              <w:pStyle w:val="TAL"/>
              <w:rPr>
                <w:ins w:id="176" w:author="NR_MIMO_Ph5" w:date="2025-06-29T09:43:00Z"/>
                <w:rFonts w:eastAsiaTheme="minorEastAsia"/>
                <w:bCs/>
                <w:iCs/>
              </w:rPr>
            </w:pPr>
            <w:ins w:id="177" w:author="NR_MIMO_Ph5" w:date="2025-06-29T09:39:00Z">
              <w:r>
                <w:rPr>
                  <w:rFonts w:eastAsiaTheme="minorEastAsia"/>
                  <w:bCs/>
                  <w:iCs/>
                </w:rPr>
                <w:t xml:space="preserve">Indicates whether the UE supports </w:t>
              </w:r>
            </w:ins>
            <w:ins w:id="178" w:author="NR_MIMO_Ph5" w:date="2025-08-12T22:33:00Z">
              <w:r w:rsidR="0000608A" w:rsidRPr="0000608A">
                <w:rPr>
                  <w:rFonts w:eastAsiaTheme="minorEastAsia"/>
                  <w:bCs/>
                  <w:iCs/>
                </w:rPr>
                <w:t>coherent joint transmission calibration</w:t>
              </w:r>
              <w:r w:rsidR="0000608A" w:rsidRPr="0000608A">
                <w:rPr>
                  <w:rFonts w:eastAsiaTheme="minorEastAsia"/>
                  <w:bCs/>
                  <w:iCs/>
                </w:rPr>
                <w:t xml:space="preserve"> </w:t>
              </w:r>
            </w:ins>
            <w:ins w:id="179" w:author="NR_MIMO_Ph5" w:date="2025-08-12T22:30:00Z">
              <w:r w:rsidR="0000608A" w:rsidRPr="0000608A">
                <w:rPr>
                  <w:rFonts w:eastAsiaTheme="minorEastAsia"/>
                  <w:bCs/>
                  <w:iCs/>
                </w:rPr>
                <w:t>frequency offset</w:t>
              </w:r>
              <w:r w:rsidR="0000608A" w:rsidRPr="0000608A">
                <w:rPr>
                  <w:rFonts w:eastAsiaTheme="minorEastAsia"/>
                  <w:bCs/>
                  <w:iCs/>
                </w:rPr>
                <w:t xml:space="preserve"> </w:t>
              </w:r>
            </w:ins>
            <w:ins w:id="180" w:author="NR_MIMO_Ph5" w:date="2025-06-29T09:43:00Z">
              <w:r w:rsidR="00960970">
                <w:rPr>
                  <w:rFonts w:eastAsiaTheme="minorEastAsia"/>
                  <w:bCs/>
                  <w:iCs/>
                </w:rPr>
                <w:t>report. This capability signaling comprises the following parameters:</w:t>
              </w:r>
            </w:ins>
          </w:p>
          <w:p w14:paraId="7E6DC6F8" w14:textId="0A86AB0A" w:rsidR="00960970" w:rsidRPr="00414DF9" w:rsidRDefault="00960970" w:rsidP="00960970">
            <w:pPr>
              <w:pStyle w:val="B1"/>
              <w:spacing w:after="0"/>
              <w:rPr>
                <w:ins w:id="181" w:author="NR_MIMO_Ph5" w:date="2025-06-29T09:43:00Z"/>
                <w:rFonts w:ascii="Arial" w:hAnsi="Arial" w:cs="Arial"/>
                <w:i/>
                <w:iCs/>
                <w:sz w:val="18"/>
                <w:szCs w:val="18"/>
              </w:rPr>
            </w:pPr>
            <w:ins w:id="182"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83" w:author="NR_MIMO_Ph5" w:date="2025-08-12T22:33: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184" w:author="NR_MIMO_Ph5" w:date="2025-08-12T22:30:00Z">
              <w:r w:rsidR="0000608A" w:rsidRPr="0000608A">
                <w:rPr>
                  <w:rFonts w:ascii="Arial" w:hAnsi="Arial" w:cs="Arial"/>
                  <w:sz w:val="18"/>
                  <w:szCs w:val="18"/>
                </w:rPr>
                <w:t>frequency offset</w:t>
              </w:r>
              <w:r w:rsidR="0000608A" w:rsidRPr="0000608A">
                <w:rPr>
                  <w:rFonts w:ascii="Arial" w:hAnsi="Arial" w:cs="Arial"/>
                  <w:sz w:val="18"/>
                  <w:szCs w:val="18"/>
                </w:rPr>
                <w:t xml:space="preserve"> </w:t>
              </w:r>
            </w:ins>
            <w:ins w:id="185" w:author="NR_MIMO_Ph5" w:date="2025-06-29T09:43: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86" w:author="NR_MIMO_Ph5" w:date="2025-08-12T04:08:00Z">
              <w:r w:rsidR="008305FE">
                <w:rPr>
                  <w:rFonts w:ascii="Arial" w:hAnsi="Arial" w:cs="Arial"/>
                  <w:i/>
                  <w:iCs/>
                  <w:sz w:val="18"/>
                  <w:szCs w:val="18"/>
                </w:rPr>
                <w:t>Dot</w:t>
              </w:r>
            </w:ins>
            <w:ins w:id="187" w:author="NR_MIMO_Ph5" w:date="2025-06-29T09:43: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w:t>
              </w:r>
            </w:ins>
            <w:ins w:id="188" w:author="NR_MIMO_Ph5" w:date="2025-08-12T04:08:00Z">
              <w:r w:rsidR="008305FE">
                <w:rPr>
                  <w:rFonts w:ascii="Arial" w:hAnsi="Arial" w:cs="Arial"/>
                  <w:i/>
                  <w:iCs/>
                  <w:sz w:val="18"/>
                  <w:szCs w:val="18"/>
                </w:rPr>
                <w:t>Dot</w:t>
              </w:r>
            </w:ins>
            <w:ins w:id="189" w:author="NR_MIMO_Ph5" w:date="2025-06-29T09:43:00Z">
              <w:r w:rsidRPr="000C2325">
                <w:rPr>
                  <w:rFonts w:ascii="Arial" w:hAnsi="Arial" w:cs="Arial"/>
                  <w:i/>
                  <w:iCs/>
                  <w:sz w:val="18"/>
                  <w:szCs w:val="18"/>
                </w:rPr>
                <w:t>2</w:t>
              </w:r>
              <w:r>
                <w:rPr>
                  <w:rFonts w:ascii="Arial" w:hAnsi="Arial" w:cs="Arial"/>
                  <w:sz w:val="18"/>
                  <w:szCs w:val="18"/>
                </w:rPr>
                <w:t xml:space="preserve"> indicates 0.2 parts per million of the carrier frequency.</w:t>
              </w:r>
            </w:ins>
          </w:p>
          <w:p w14:paraId="547713CD" w14:textId="0A828F9C" w:rsidR="00960970" w:rsidRPr="000B2EB6" w:rsidRDefault="00960970" w:rsidP="00960970">
            <w:pPr>
              <w:pStyle w:val="B1"/>
              <w:spacing w:after="0"/>
              <w:rPr>
                <w:ins w:id="190" w:author="NR_MIMO_Ph5" w:date="2025-06-29T09:43:00Z"/>
                <w:rFonts w:ascii="Arial" w:eastAsiaTheme="minorEastAsia" w:hAnsi="Arial" w:cs="Arial"/>
                <w:sz w:val="18"/>
                <w:szCs w:val="18"/>
              </w:rPr>
            </w:pPr>
            <w:ins w:id="191"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92" w:author="NR_MIMO_Ph5" w:date="2025-08-12T22:33: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193" w:author="NR_MIMO_Ph5" w:date="2025-08-12T22:30:00Z">
              <w:r w:rsidR="0000608A" w:rsidRPr="0000608A">
                <w:rPr>
                  <w:rFonts w:ascii="Arial" w:hAnsi="Arial" w:cs="Arial"/>
                  <w:sz w:val="18"/>
                  <w:szCs w:val="18"/>
                </w:rPr>
                <w:t>frequency offset</w:t>
              </w:r>
              <w:r w:rsidR="0000608A" w:rsidRPr="0000608A">
                <w:rPr>
                  <w:rFonts w:ascii="Arial" w:hAnsi="Arial" w:cs="Arial"/>
                  <w:sz w:val="18"/>
                  <w:szCs w:val="18"/>
                </w:rPr>
                <w:t xml:space="preserve"> </w:t>
              </w:r>
            </w:ins>
            <w:ins w:id="194" w:author="NR_MIMO_Ph5" w:date="2025-06-29T09:43:00Z">
              <w:r w:rsidRPr="002B3348">
                <w:rPr>
                  <w:rFonts w:ascii="Arial" w:hAnsi="Arial" w:cs="Arial"/>
                  <w:sz w:val="18"/>
                  <w:szCs w:val="18"/>
                </w:rPr>
                <w:t>reporting</w:t>
              </w:r>
              <w:r>
                <w:rPr>
                  <w:rFonts w:ascii="Arial" w:hAnsi="Arial" w:cs="Arial"/>
                  <w:sz w:val="18"/>
                  <w:szCs w:val="18"/>
                </w:rPr>
                <w:t>.</w:t>
              </w:r>
            </w:ins>
          </w:p>
          <w:p w14:paraId="773F751D" w14:textId="77777777" w:rsidR="00960970" w:rsidRDefault="00960970" w:rsidP="00960970">
            <w:pPr>
              <w:pStyle w:val="B1"/>
              <w:spacing w:after="0"/>
              <w:rPr>
                <w:ins w:id="195" w:author="NR_MIMO_Ph5" w:date="2025-06-29T09:43:00Z"/>
                <w:rFonts w:ascii="Arial" w:hAnsi="Arial" w:cs="Arial"/>
                <w:sz w:val="18"/>
                <w:szCs w:val="18"/>
              </w:rPr>
            </w:pPr>
            <w:ins w:id="196"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97" w:author="NR_MIMO_Ph5" w:date="2025-06-29T09:49:00Z"/>
                <w:rFonts w:ascii="Arial" w:eastAsia="MS Mincho" w:hAnsi="Arial" w:cs="Arial"/>
                <w:sz w:val="18"/>
                <w:szCs w:val="18"/>
              </w:rPr>
            </w:pPr>
            <w:ins w:id="19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99" w:author="NR_MIMO_Ph5" w:date="2025-06-29T09:44:00Z"/>
                <w:rFonts w:eastAsiaTheme="minorEastAsia"/>
                <w:b/>
                <w:iCs/>
              </w:rPr>
            </w:pPr>
          </w:p>
          <w:p w14:paraId="08D59FBC" w14:textId="55F38316" w:rsidR="00960970" w:rsidRPr="008004C1" w:rsidRDefault="00960970" w:rsidP="00427029">
            <w:pPr>
              <w:pStyle w:val="TAL"/>
              <w:rPr>
                <w:ins w:id="200" w:author="NR_MIMO_Ph5" w:date="2025-06-29T09:39:00Z"/>
                <w:rFonts w:eastAsiaTheme="minorEastAsia"/>
                <w:b/>
                <w:iCs/>
              </w:rPr>
            </w:pPr>
            <w:ins w:id="201"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202" w:author="NR_MIMO_Ph5" w:date="2025-06-29T09:39:00Z"/>
                <w:rFonts w:cs="Arial"/>
                <w:szCs w:val="18"/>
              </w:rPr>
            </w:pPr>
            <w:ins w:id="203"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204" w:author="NR_MIMO_Ph5" w:date="2025-06-29T09:39:00Z"/>
              </w:rPr>
            </w:pPr>
            <w:ins w:id="205" w:author="NR_MIMO_Ph5" w:date="2025-06-29T09:39:00Z">
              <w:r>
                <w:t>No</w:t>
              </w:r>
            </w:ins>
          </w:p>
        </w:tc>
        <w:tc>
          <w:tcPr>
            <w:tcW w:w="709" w:type="dxa"/>
          </w:tcPr>
          <w:p w14:paraId="4DFA35B2" w14:textId="660A0338" w:rsidR="00427029" w:rsidRPr="00414DF9" w:rsidRDefault="00427029" w:rsidP="00427029">
            <w:pPr>
              <w:pStyle w:val="TAL"/>
              <w:jc w:val="center"/>
              <w:rPr>
                <w:ins w:id="206" w:author="NR_MIMO_Ph5" w:date="2025-06-29T09:39:00Z"/>
                <w:bCs/>
                <w:iCs/>
              </w:rPr>
            </w:pPr>
            <w:ins w:id="207"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208" w:author="NR_MIMO_Ph5" w:date="2025-06-29T09:39:00Z"/>
                <w:bCs/>
                <w:iCs/>
              </w:rPr>
            </w:pPr>
            <w:ins w:id="209" w:author="NR_MIMO_Ph5" w:date="2025-06-29T09:39:00Z">
              <w:r w:rsidRPr="00414DF9">
                <w:rPr>
                  <w:bCs/>
                  <w:iCs/>
                </w:rPr>
                <w:t>N/A</w:t>
              </w:r>
            </w:ins>
          </w:p>
        </w:tc>
      </w:tr>
      <w:tr w:rsidR="00B26FBF" w:rsidRPr="00BC409C" w14:paraId="2E31B2DA" w14:textId="77777777" w:rsidTr="004C06EC">
        <w:trPr>
          <w:cantSplit/>
          <w:tblHeader/>
          <w:ins w:id="210" w:author="NR_MIMO_Ph5" w:date="2025-06-29T09:38:00Z"/>
        </w:trPr>
        <w:tc>
          <w:tcPr>
            <w:tcW w:w="6917" w:type="dxa"/>
          </w:tcPr>
          <w:p w14:paraId="0B76637E" w14:textId="7F92B7E3" w:rsidR="00B26FBF" w:rsidRDefault="00B26FBF" w:rsidP="00B26FBF">
            <w:pPr>
              <w:pStyle w:val="TAL"/>
              <w:rPr>
                <w:ins w:id="211" w:author="NR_MIMO_Ph5" w:date="2025-06-29T09:38:00Z"/>
                <w:b/>
                <w:bCs/>
                <w:i/>
                <w:iCs/>
              </w:rPr>
            </w:pPr>
            <w:ins w:id="212" w:author="NR_MIMO_Ph5" w:date="2025-06-29T09:38:00Z">
              <w:r w:rsidRPr="00B35E21">
                <w:rPr>
                  <w:b/>
                  <w:bCs/>
                  <w:i/>
                  <w:iCs/>
                </w:rPr>
                <w:t>cjtc-PO-Report</w:t>
              </w:r>
            </w:ins>
            <w:ins w:id="213" w:author="NR_MIMO_Ph5" w:date="2025-06-29T09:39:00Z">
              <w:r>
                <w:rPr>
                  <w:b/>
                  <w:bCs/>
                  <w:i/>
                  <w:iCs/>
                </w:rPr>
                <w:t>Subband</w:t>
              </w:r>
            </w:ins>
            <w:ins w:id="214" w:author="NR_MIMO_Ph5" w:date="2025-06-29T09:38:00Z">
              <w:r w:rsidRPr="00B35E21">
                <w:rPr>
                  <w:b/>
                  <w:bCs/>
                  <w:i/>
                  <w:iCs/>
                </w:rPr>
                <w:t>-r19</w:t>
              </w:r>
            </w:ins>
          </w:p>
          <w:p w14:paraId="57D38EF2" w14:textId="17EC8A5A" w:rsidR="00B26FBF" w:rsidRDefault="00B26FBF" w:rsidP="00B26FBF">
            <w:pPr>
              <w:pStyle w:val="TAL"/>
              <w:rPr>
                <w:ins w:id="215" w:author="NR_MIMO_Ph5" w:date="2025-06-29T09:38:00Z"/>
                <w:rFonts w:eastAsiaTheme="minorEastAsia" w:cs="Arial"/>
                <w:color w:val="000000" w:themeColor="text1"/>
                <w:szCs w:val="18"/>
              </w:rPr>
            </w:pPr>
            <w:ins w:id="216" w:author="NR_MIMO_Ph5" w:date="2025-06-29T09:38:00Z">
              <w:r>
                <w:rPr>
                  <w:rFonts w:eastAsiaTheme="minorEastAsia" w:hint="eastAsia"/>
                </w:rPr>
                <w:t>I</w:t>
              </w:r>
              <w:r>
                <w:rPr>
                  <w:rFonts w:eastAsiaTheme="minorEastAsia"/>
                </w:rPr>
                <w:t xml:space="preserve">ndicates whether the UE supports </w:t>
              </w:r>
            </w:ins>
            <w:ins w:id="217" w:author="NR_MIMO_Ph5" w:date="2025-08-12T22:34:00Z">
              <w:r w:rsidR="0000608A" w:rsidRPr="0000608A">
                <w:rPr>
                  <w:rFonts w:eastAsiaTheme="minorEastAsia"/>
                  <w:bCs/>
                  <w:iCs/>
                </w:rPr>
                <w:t>coherent joint transmission calibration</w:t>
              </w:r>
              <w:r w:rsidR="0000608A" w:rsidRPr="006C26D2">
                <w:rPr>
                  <w:rFonts w:eastAsia="宋体" w:cs="Arial"/>
                  <w:color w:val="000000" w:themeColor="text1"/>
                  <w:szCs w:val="18"/>
                  <w:lang w:eastAsia="zh-CN"/>
                </w:rPr>
                <w:t xml:space="preserve"> </w:t>
              </w:r>
            </w:ins>
            <w:ins w:id="218" w:author="NR_MIMO_Ph5" w:date="2025-06-29T09:38:00Z">
              <w:r w:rsidRPr="006C26D2">
                <w:rPr>
                  <w:rFonts w:eastAsia="宋体" w:cs="Arial"/>
                  <w:color w:val="000000" w:themeColor="text1"/>
                  <w:szCs w:val="18"/>
                  <w:lang w:eastAsia="zh-CN"/>
                </w:rPr>
                <w:t xml:space="preserve">subband </w:t>
              </w:r>
            </w:ins>
            <w:ins w:id="219" w:author="NR_MIMO_Ph5" w:date="2025-08-12T22:31:00Z">
              <w:r w:rsidR="0000608A">
                <w:rPr>
                  <w:rFonts w:eastAsia="宋体" w:cs="Arial"/>
                  <w:color w:val="000000" w:themeColor="text1"/>
                  <w:szCs w:val="18"/>
                  <w:lang w:eastAsia="zh-CN"/>
                </w:rPr>
                <w:t>phase offset</w:t>
              </w:r>
            </w:ins>
            <w:ins w:id="220" w:author="NR_MIMO_Ph5" w:date="2025-06-29T09:38:00Z">
              <w:r w:rsidRPr="006C26D2">
                <w:rPr>
                  <w:rFonts w:eastAsia="宋体" w:cs="Arial"/>
                  <w:color w:val="000000" w:themeColor="text1"/>
                  <w:szCs w:val="18"/>
                  <w:lang w:eastAsia="zh-CN"/>
                </w:rPr>
                <w:t xml:space="preserve">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3062F30" w:rsidR="00B26FBF" w:rsidRPr="00414DF9" w:rsidRDefault="00B26FBF" w:rsidP="00B26FBF">
            <w:pPr>
              <w:pStyle w:val="B1"/>
              <w:spacing w:after="0"/>
              <w:rPr>
                <w:ins w:id="221" w:author="NR_MIMO_Ph5" w:date="2025-06-29T09:38:00Z"/>
                <w:rFonts w:ascii="Arial" w:hAnsi="Arial" w:cs="Arial"/>
                <w:i/>
                <w:iCs/>
                <w:sz w:val="18"/>
                <w:szCs w:val="18"/>
              </w:rPr>
            </w:pPr>
            <w:ins w:id="22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223" w:author="NR_MIMO_Ph5" w:date="2025-08-12T22:34: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224" w:author="NR_MIMO_Ph5" w:date="2025-08-12T22:31:00Z">
              <w:r w:rsidR="0000608A">
                <w:rPr>
                  <w:rFonts w:ascii="Arial" w:hAnsi="Arial" w:cs="Arial"/>
                  <w:sz w:val="18"/>
                  <w:szCs w:val="18"/>
                </w:rPr>
                <w:t>subband phase offset</w:t>
              </w:r>
            </w:ins>
            <w:ins w:id="225" w:author="NR_MIMO_Ph5" w:date="2025-06-29T09:38:00Z">
              <w:r w:rsidRPr="005E6F22">
                <w:rPr>
                  <w:rFonts w:ascii="Arial" w:hAnsi="Arial" w:cs="Arial"/>
                  <w:sz w:val="18"/>
                  <w:szCs w:val="18"/>
                </w:rPr>
                <w:t xml:space="preserve"> reporting</w:t>
              </w:r>
            </w:ins>
            <w:ins w:id="226" w:author="NR_MIMO_Ph5" w:date="2025-06-29T09:45:00Z">
              <w:r>
                <w:rPr>
                  <w:rFonts w:ascii="Arial" w:hAnsi="Arial" w:cs="Arial"/>
                  <w:sz w:val="18"/>
                  <w:szCs w:val="18"/>
                </w:rPr>
                <w:t>.</w:t>
              </w:r>
            </w:ins>
          </w:p>
          <w:p w14:paraId="5F1FCF30" w14:textId="06FE7B3A" w:rsidR="00B26FBF" w:rsidRDefault="00B26FBF" w:rsidP="00B26FBF">
            <w:pPr>
              <w:pStyle w:val="B1"/>
              <w:spacing w:after="0"/>
              <w:rPr>
                <w:ins w:id="227" w:author="NR_MIMO_Ph5" w:date="2025-06-29T09:38:00Z"/>
                <w:rFonts w:ascii="Arial" w:hAnsi="Arial" w:cs="Arial"/>
                <w:sz w:val="18"/>
                <w:szCs w:val="18"/>
              </w:rPr>
            </w:pPr>
            <w:ins w:id="228"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minimum subband size in resource blocks for the </w:t>
              </w:r>
            </w:ins>
            <w:ins w:id="229" w:author="NR_MIMO_Ph5" w:date="2025-08-12T22:34: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230" w:author="NR_MIMO_Ph5" w:date="2025-06-29T09:38:00Z">
              <w:r w:rsidRPr="00985B34">
                <w:rPr>
                  <w:rFonts w:ascii="Arial" w:hAnsi="Arial" w:cs="Arial"/>
                  <w:sz w:val="18"/>
                  <w:szCs w:val="18"/>
                </w:rPr>
                <w:t xml:space="preserve">subband </w:t>
              </w:r>
            </w:ins>
            <w:ins w:id="231" w:author="NR_MIMO_Ph5" w:date="2025-08-12T22:31:00Z">
              <w:r w:rsidR="0000608A">
                <w:rPr>
                  <w:rFonts w:ascii="Arial" w:hAnsi="Arial" w:cs="Arial"/>
                  <w:sz w:val="18"/>
                  <w:szCs w:val="18"/>
                </w:rPr>
                <w:t>phase offset</w:t>
              </w:r>
            </w:ins>
            <w:ins w:id="232" w:author="NR_MIMO_Ph5" w:date="2025-06-29T09:38:00Z">
              <w:r w:rsidRPr="00985B34">
                <w:rPr>
                  <w:rFonts w:ascii="Arial" w:hAnsi="Arial" w:cs="Arial"/>
                  <w:sz w:val="18"/>
                  <w:szCs w:val="18"/>
                </w:rPr>
                <w:t xml:space="preserve"> report</w:t>
              </w:r>
            </w:ins>
            <w:ins w:id="233" w:author="NR_MIMO_Ph5" w:date="2025-06-29T09:45:00Z">
              <w:r>
                <w:rPr>
                  <w:rFonts w:ascii="Arial" w:hAnsi="Arial" w:cs="Arial"/>
                  <w:sz w:val="18"/>
                  <w:szCs w:val="18"/>
                </w:rPr>
                <w:t>.</w:t>
              </w:r>
            </w:ins>
          </w:p>
          <w:p w14:paraId="625C4026" w14:textId="77777777" w:rsidR="00B26FBF" w:rsidRDefault="00B26FBF" w:rsidP="00B26FBF">
            <w:pPr>
              <w:pStyle w:val="B1"/>
              <w:spacing w:after="0"/>
              <w:rPr>
                <w:ins w:id="234" w:author="NR_MIMO_Ph5" w:date="2025-06-29T09:38:00Z"/>
                <w:rFonts w:ascii="Arial" w:hAnsi="Arial" w:cs="Arial"/>
                <w:sz w:val="18"/>
                <w:szCs w:val="18"/>
              </w:rPr>
            </w:pPr>
            <w:ins w:id="235"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236" w:author="NR_MIMO_Ph5" w:date="2025-06-29T09:49:00Z"/>
                <w:rFonts w:ascii="Arial" w:eastAsia="MS Mincho" w:hAnsi="Arial" w:cs="Arial"/>
                <w:sz w:val="18"/>
                <w:szCs w:val="18"/>
              </w:rPr>
            </w:pPr>
            <w:ins w:id="237"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238" w:author="NR_MIMO_Ph5" w:date="2025-06-29T09:38:00Z"/>
                <w:rFonts w:ascii="Arial" w:hAnsi="Arial" w:cs="Arial"/>
                <w:sz w:val="18"/>
                <w:szCs w:val="18"/>
              </w:rPr>
            </w:pPr>
          </w:p>
          <w:p w14:paraId="41EB47D4" w14:textId="491534E3" w:rsidR="00B26FBF" w:rsidRPr="00BC409C" w:rsidRDefault="00B26FBF" w:rsidP="00B26FBF">
            <w:pPr>
              <w:pStyle w:val="TAL"/>
              <w:rPr>
                <w:ins w:id="239" w:author="NR_MIMO_Ph5" w:date="2025-06-29T09:38:00Z"/>
                <w:rFonts w:cs="Arial"/>
                <w:b/>
                <w:bCs/>
                <w:i/>
                <w:iCs/>
                <w:szCs w:val="18"/>
              </w:rPr>
            </w:pPr>
            <w:ins w:id="240"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241" w:author="NR_MIMO_Ph5" w:date="2025-06-29T09:38:00Z"/>
                <w:rFonts w:cs="Arial"/>
                <w:szCs w:val="18"/>
              </w:rPr>
            </w:pPr>
            <w:ins w:id="242"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243" w:author="NR_MIMO_Ph5" w:date="2025-06-29T09:38:00Z"/>
                <w:rFonts w:cs="Arial"/>
                <w:szCs w:val="18"/>
              </w:rPr>
            </w:pPr>
            <w:ins w:id="244" w:author="NR_MIMO_Ph5" w:date="2025-06-29T09:45:00Z">
              <w:r>
                <w:t>No</w:t>
              </w:r>
            </w:ins>
          </w:p>
        </w:tc>
        <w:tc>
          <w:tcPr>
            <w:tcW w:w="709" w:type="dxa"/>
          </w:tcPr>
          <w:p w14:paraId="46A6E6CB" w14:textId="368B42F7" w:rsidR="00B26FBF" w:rsidRPr="00BC409C" w:rsidRDefault="00B26FBF" w:rsidP="00B26FBF">
            <w:pPr>
              <w:pStyle w:val="TAL"/>
              <w:jc w:val="center"/>
              <w:rPr>
                <w:ins w:id="245" w:author="NR_MIMO_Ph5" w:date="2025-06-29T09:38:00Z"/>
                <w:bCs/>
                <w:iCs/>
              </w:rPr>
            </w:pPr>
            <w:ins w:id="246"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247" w:author="NR_MIMO_Ph5" w:date="2025-06-29T09:38:00Z"/>
                <w:bCs/>
                <w:iCs/>
              </w:rPr>
            </w:pPr>
            <w:ins w:id="248" w:author="NR_MIMO_Ph5" w:date="2025-06-29T09:45:00Z">
              <w:r w:rsidRPr="00414DF9">
                <w:rPr>
                  <w:bCs/>
                  <w:iCs/>
                </w:rPr>
                <w:t>N/A</w:t>
              </w:r>
            </w:ins>
          </w:p>
        </w:tc>
      </w:tr>
      <w:tr w:rsidR="00B26FBF" w:rsidRPr="00BC409C" w14:paraId="28B3196F" w14:textId="77777777" w:rsidTr="004C06EC">
        <w:trPr>
          <w:cantSplit/>
          <w:tblHeader/>
          <w:ins w:id="249" w:author="NR_MIMO_Ph5" w:date="2025-06-29T09:40:00Z"/>
        </w:trPr>
        <w:tc>
          <w:tcPr>
            <w:tcW w:w="6917" w:type="dxa"/>
          </w:tcPr>
          <w:p w14:paraId="2A58E907" w14:textId="286A5C5C" w:rsidR="00B26FBF" w:rsidRDefault="00B26FBF" w:rsidP="00B26FBF">
            <w:pPr>
              <w:pStyle w:val="TAL"/>
              <w:rPr>
                <w:ins w:id="250" w:author="NR_MIMO_Ph5" w:date="2025-06-29T09:40:00Z"/>
                <w:b/>
                <w:bCs/>
                <w:i/>
                <w:iCs/>
              </w:rPr>
            </w:pPr>
            <w:ins w:id="251" w:author="NR_MIMO_Ph5" w:date="2025-06-29T09:40:00Z">
              <w:r w:rsidRPr="00B35E21">
                <w:rPr>
                  <w:b/>
                  <w:bCs/>
                  <w:i/>
                  <w:iCs/>
                </w:rPr>
                <w:lastRenderedPageBreak/>
                <w:t>cjtc-PO-Report</w:t>
              </w:r>
              <w:r>
                <w:rPr>
                  <w:b/>
                  <w:bCs/>
                  <w:i/>
                  <w:iCs/>
                </w:rPr>
                <w:t>Wideband</w:t>
              </w:r>
              <w:r w:rsidRPr="00B35E21">
                <w:rPr>
                  <w:b/>
                  <w:bCs/>
                  <w:i/>
                  <w:iCs/>
                </w:rPr>
                <w:t>-r19</w:t>
              </w:r>
            </w:ins>
          </w:p>
          <w:p w14:paraId="2A7923C9" w14:textId="0A037196" w:rsidR="00B26FBF" w:rsidRDefault="00B26FBF" w:rsidP="00B26FBF">
            <w:pPr>
              <w:pStyle w:val="TAL"/>
              <w:rPr>
                <w:ins w:id="252" w:author="NR_MIMO_Ph5" w:date="2025-06-29T09:44:00Z"/>
                <w:rFonts w:eastAsiaTheme="minorEastAsia" w:cs="Arial"/>
                <w:color w:val="000000" w:themeColor="text1"/>
                <w:szCs w:val="18"/>
              </w:rPr>
            </w:pPr>
            <w:ins w:id="253" w:author="NR_MIMO_Ph5" w:date="2025-06-29T09:44:00Z">
              <w:r>
                <w:rPr>
                  <w:rFonts w:eastAsiaTheme="minorEastAsia" w:hint="eastAsia"/>
                </w:rPr>
                <w:t>I</w:t>
              </w:r>
              <w:r>
                <w:rPr>
                  <w:rFonts w:eastAsiaTheme="minorEastAsia"/>
                </w:rPr>
                <w:t xml:space="preserve">ndicates whether the UE supports </w:t>
              </w:r>
            </w:ins>
            <w:ins w:id="254" w:author="NR_MIMO_Ph5" w:date="2025-08-12T22:34:00Z">
              <w:r w:rsidR="0000608A" w:rsidRPr="0000608A">
                <w:rPr>
                  <w:rFonts w:eastAsiaTheme="minorEastAsia"/>
                  <w:bCs/>
                  <w:iCs/>
                </w:rPr>
                <w:t>coherent joint transmission calibration</w:t>
              </w:r>
              <w:r w:rsidR="0000608A">
                <w:rPr>
                  <w:rFonts w:eastAsiaTheme="minorEastAsia"/>
                </w:rPr>
                <w:t xml:space="preserve"> </w:t>
              </w:r>
            </w:ins>
            <w:ins w:id="255" w:author="NR_MIMO_Ph5" w:date="2025-06-29T09:44:00Z">
              <w:r>
                <w:rPr>
                  <w:rFonts w:eastAsiaTheme="minorEastAsia"/>
                </w:rPr>
                <w:t xml:space="preserve">wideband </w:t>
              </w:r>
            </w:ins>
            <w:ins w:id="256" w:author="NR_MIMO_Ph5" w:date="2025-08-12T22:30:00Z">
              <w:r w:rsidR="0000608A">
                <w:rPr>
                  <w:rFonts w:eastAsiaTheme="minorEastAsia"/>
                </w:rPr>
                <w:t>phase offset</w:t>
              </w:r>
            </w:ins>
            <w:ins w:id="257" w:author="NR_MIMO_Ph5" w:date="2025-06-29T09:44:00Z">
              <w:r>
                <w:rPr>
                  <w:rFonts w:eastAsiaTheme="minorEastAsia"/>
                </w:rPr>
                <w:t xml:space="preserve"> report. </w:t>
              </w:r>
              <w:r>
                <w:rPr>
                  <w:rFonts w:eastAsiaTheme="minorEastAsia" w:cs="Arial"/>
                  <w:color w:val="000000" w:themeColor="text1"/>
                  <w:szCs w:val="18"/>
                </w:rPr>
                <w:t>This capability signalling comprises the following parameters:</w:t>
              </w:r>
            </w:ins>
          </w:p>
          <w:p w14:paraId="045EAAFE" w14:textId="387F4107" w:rsidR="00B26FBF" w:rsidRPr="00414DF9" w:rsidRDefault="00B26FBF" w:rsidP="00B26FBF">
            <w:pPr>
              <w:pStyle w:val="B1"/>
              <w:spacing w:after="0"/>
              <w:rPr>
                <w:ins w:id="258" w:author="NR_MIMO_Ph5" w:date="2025-06-29T09:44:00Z"/>
                <w:rFonts w:ascii="Arial" w:hAnsi="Arial" w:cs="Arial"/>
                <w:i/>
                <w:iCs/>
                <w:sz w:val="18"/>
                <w:szCs w:val="18"/>
              </w:rPr>
            </w:pPr>
            <w:ins w:id="259"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260" w:author="NR_MIMO_Ph5" w:date="2025-08-12T22:34:00Z">
              <w:r w:rsidR="0000608A" w:rsidRPr="0000608A">
                <w:rPr>
                  <w:rFonts w:ascii="Arial" w:hAnsi="Arial" w:cs="Arial"/>
                  <w:sz w:val="18"/>
                  <w:szCs w:val="18"/>
                </w:rPr>
                <w:t>coherent joint transmission calibration</w:t>
              </w:r>
              <w:r w:rsidR="0000608A" w:rsidRPr="0000608A">
                <w:rPr>
                  <w:rFonts w:ascii="Arial" w:hAnsi="Arial" w:cs="Arial"/>
                  <w:sz w:val="18"/>
                  <w:szCs w:val="18"/>
                </w:rPr>
                <w:t xml:space="preserve"> </w:t>
              </w:r>
            </w:ins>
            <w:ins w:id="261" w:author="NR_MIMO_Ph5" w:date="2025-08-12T22:31:00Z">
              <w:r w:rsidR="0000608A">
                <w:rPr>
                  <w:rFonts w:ascii="Arial" w:hAnsi="Arial" w:cs="Arial"/>
                  <w:sz w:val="18"/>
                  <w:szCs w:val="18"/>
                </w:rPr>
                <w:t>wideband</w:t>
              </w:r>
            </w:ins>
            <w:ins w:id="262" w:author="NR_MIMO_Ph5" w:date="2025-06-29T09:45:00Z">
              <w:r>
                <w:rPr>
                  <w:rFonts w:ascii="Arial" w:hAnsi="Arial" w:cs="Arial"/>
                  <w:sz w:val="18"/>
                  <w:szCs w:val="18"/>
                </w:rPr>
                <w:t xml:space="preserve"> </w:t>
              </w:r>
            </w:ins>
            <w:ins w:id="263" w:author="NR_MIMO_Ph5" w:date="2025-08-12T22:31:00Z">
              <w:r w:rsidR="0000608A" w:rsidRPr="0000608A">
                <w:rPr>
                  <w:rFonts w:ascii="Arial" w:hAnsi="Arial" w:cs="Arial"/>
                  <w:sz w:val="18"/>
                  <w:szCs w:val="18"/>
                </w:rPr>
                <w:t>phase offset</w:t>
              </w:r>
              <w:r w:rsidR="0000608A" w:rsidRPr="0000608A">
                <w:rPr>
                  <w:rFonts w:ascii="Arial" w:hAnsi="Arial" w:cs="Arial"/>
                  <w:sz w:val="18"/>
                  <w:szCs w:val="18"/>
                </w:rPr>
                <w:t xml:space="preserve"> </w:t>
              </w:r>
            </w:ins>
            <w:ins w:id="264" w:author="NR_MIMO_Ph5" w:date="2025-06-29T09:44:00Z">
              <w:r w:rsidRPr="005E6F22">
                <w:rPr>
                  <w:rFonts w:ascii="Arial" w:hAnsi="Arial" w:cs="Arial"/>
                  <w:sz w:val="18"/>
                  <w:szCs w:val="18"/>
                </w:rPr>
                <w:t>reporting</w:t>
              </w:r>
            </w:ins>
            <w:ins w:id="265" w:author="NR_MIMO_Ph5" w:date="2025-06-29T09:45:00Z">
              <w:r>
                <w:rPr>
                  <w:rFonts w:ascii="Arial" w:hAnsi="Arial" w:cs="Arial"/>
                  <w:sz w:val="18"/>
                  <w:szCs w:val="18"/>
                </w:rPr>
                <w:t>.</w:t>
              </w:r>
            </w:ins>
          </w:p>
          <w:p w14:paraId="04362926" w14:textId="77777777" w:rsidR="00B26FBF" w:rsidRDefault="00B26FBF" w:rsidP="00B26FBF">
            <w:pPr>
              <w:pStyle w:val="B1"/>
              <w:spacing w:after="0"/>
              <w:rPr>
                <w:ins w:id="266" w:author="NR_MIMO_Ph5" w:date="2025-06-29T09:45:00Z"/>
                <w:rFonts w:ascii="Arial" w:hAnsi="Arial" w:cs="Arial"/>
                <w:sz w:val="18"/>
                <w:szCs w:val="18"/>
              </w:rPr>
            </w:pPr>
            <w:ins w:id="267"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68" w:author="NR_MIMO_Ph5" w:date="2025-06-29T09:49:00Z"/>
                <w:rFonts w:ascii="Arial" w:eastAsia="MS Mincho" w:hAnsi="Arial" w:cs="Arial"/>
                <w:sz w:val="18"/>
                <w:szCs w:val="18"/>
              </w:rPr>
            </w:pPr>
            <w:ins w:id="26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70" w:author="NR_MIMO_Ph5" w:date="2025-06-29T09:47:00Z"/>
                <w:rFonts w:eastAsiaTheme="minorEastAsia"/>
              </w:rPr>
            </w:pPr>
          </w:p>
          <w:p w14:paraId="4D2093F7" w14:textId="06FEBFEB" w:rsidR="00B26FBF" w:rsidRPr="008004C1" w:rsidRDefault="00B26FBF" w:rsidP="00B26FBF">
            <w:pPr>
              <w:pStyle w:val="TAL"/>
              <w:rPr>
                <w:ins w:id="271" w:author="NR_MIMO_Ph5" w:date="2025-06-29T09:40:00Z"/>
                <w:rFonts w:eastAsiaTheme="minorEastAsia"/>
              </w:rPr>
            </w:pPr>
            <w:ins w:id="272"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73" w:author="NR_MIMO_Ph5" w:date="2025-06-29T09:40:00Z"/>
                <w:rFonts w:cs="Arial"/>
                <w:szCs w:val="18"/>
              </w:rPr>
            </w:pPr>
            <w:ins w:id="274"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75" w:author="NR_MIMO_Ph5" w:date="2025-06-29T09:40:00Z"/>
              </w:rPr>
            </w:pPr>
            <w:ins w:id="276" w:author="NR_MIMO_Ph5" w:date="2025-06-29T09:45:00Z">
              <w:r>
                <w:t>No</w:t>
              </w:r>
            </w:ins>
          </w:p>
        </w:tc>
        <w:tc>
          <w:tcPr>
            <w:tcW w:w="709" w:type="dxa"/>
          </w:tcPr>
          <w:p w14:paraId="6CF5E68A" w14:textId="5EB89333" w:rsidR="00B26FBF" w:rsidRPr="00414DF9" w:rsidRDefault="00B26FBF" w:rsidP="00B26FBF">
            <w:pPr>
              <w:pStyle w:val="TAL"/>
              <w:jc w:val="center"/>
              <w:rPr>
                <w:ins w:id="277" w:author="NR_MIMO_Ph5" w:date="2025-06-29T09:40:00Z"/>
                <w:bCs/>
                <w:iCs/>
              </w:rPr>
            </w:pPr>
            <w:ins w:id="278"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79" w:author="NR_MIMO_Ph5" w:date="2025-06-29T09:40:00Z"/>
                <w:bCs/>
                <w:iCs/>
              </w:rPr>
            </w:pPr>
            <w:ins w:id="280"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 xml:space="preserve">supportedCSI-RS-ResourceList </w:t>
            </w:r>
            <w:r w:rsidRPr="00BC409C">
              <w:rPr>
                <w:rFonts w:ascii="Arial" w:eastAsia="宋体" w:hAnsi="Arial" w:cs="Arial"/>
                <w:sz w:val="18"/>
                <w:szCs w:val="18"/>
              </w:rPr>
              <w:t xml:space="preserve">with </w:t>
            </w:r>
            <w:r w:rsidRPr="00BC409C">
              <w:rPr>
                <w:rFonts w:ascii="Arial" w:eastAsia="宋体" w:hAnsi="Arial" w:cs="Arial"/>
                <w:i/>
                <w:sz w:val="18"/>
                <w:szCs w:val="18"/>
              </w:rPr>
              <w:t>maxNumberTxPortsPerResource</w:t>
            </w:r>
            <w:r w:rsidRPr="00BC409C">
              <w:rPr>
                <w:rFonts w:ascii="Arial" w:eastAsia="宋体"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等线" w:cs="Arial"/>
                <w:szCs w:val="18"/>
                <w:lang w:eastAsia="zh-CN"/>
              </w:rPr>
            </w:pPr>
          </w:p>
          <w:p w14:paraId="0E4A1D03" w14:textId="6D0F6CC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宋体"/>
                <w:lang w:eastAsia="zh-CN"/>
              </w:rPr>
              <w:t xml:space="preserve">A-CSI is supported, and whether UE supports SP-CSI on PUSCH is dependent on </w:t>
            </w:r>
            <w:r w:rsidRPr="00BC409C">
              <w:rPr>
                <w:i/>
              </w:rPr>
              <w:t>sp-CSI-ReportPUSCH</w:t>
            </w:r>
            <w:r w:rsidRPr="00BC409C">
              <w:rPr>
                <w:rFonts w:eastAsia="宋体"/>
                <w:lang w:eastAsia="zh-CN"/>
              </w:rPr>
              <w:t>.</w:t>
            </w:r>
          </w:p>
          <w:p w14:paraId="745828A8" w14:textId="1E2C2EDA" w:rsidR="00B26FBF" w:rsidRPr="00BC409C" w:rsidRDefault="00B26FBF" w:rsidP="00B26FBF">
            <w:pPr>
              <w:pStyle w:val="TAL"/>
              <w:rPr>
                <w:rFonts w:eastAsia="等线" w:cs="Arial"/>
                <w:szCs w:val="18"/>
                <w:lang w:eastAsia="zh-CN"/>
              </w:rPr>
            </w:pPr>
          </w:p>
          <w:p w14:paraId="751CAA97" w14:textId="308CB0E6"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等线"/>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2710C271" w14:textId="2AC98EC4" w:rsidR="00B26FBF" w:rsidRPr="00BC409C" w:rsidRDefault="00B26FBF" w:rsidP="00B26FBF">
            <w:pPr>
              <w:pStyle w:val="TAL"/>
              <w:rPr>
                <w:rFonts w:eastAsia="等线"/>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eastAsia="宋体"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等线"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宋体"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1E26761A"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w:t>
            </w:r>
            <w:ins w:id="281" w:author="Nokia (Andrew)" w:date="2025-07-16T09:56:00Z">
              <w:r w:rsidR="000B6F34">
                <w:rPr>
                  <w:rFonts w:eastAsia="宋体"/>
                  <w:lang w:eastAsia="zh-CN"/>
                </w:rPr>
                <w:t>[RIL</w:t>
              </w:r>
            </w:ins>
            <w:ins w:id="282" w:author="Nokia (Andrew)" w:date="2025-07-16T09:57:00Z">
              <w:r w:rsidR="000B6F34">
                <w:rPr>
                  <w:rFonts w:eastAsia="宋体"/>
                  <w:lang w:eastAsia="zh-CN"/>
                </w:rPr>
                <w:t>]:N004</w:t>
              </w:r>
            </w:ins>
            <w:r w:rsidRPr="00BC409C">
              <w:rPr>
                <w:rFonts w:eastAsia="宋体"/>
                <w:lang w:eastAsia="zh-CN"/>
              </w:rPr>
              <w:t xml:space="preserve">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83" w:author="NR_MIMO_Ph5" w:date="2025-06-28T22:29:00Z"/>
        </w:trPr>
        <w:tc>
          <w:tcPr>
            <w:tcW w:w="6917" w:type="dxa"/>
            <w:shd w:val="clear" w:color="auto" w:fill="auto"/>
          </w:tcPr>
          <w:p w14:paraId="3D1A2933" w14:textId="77777777" w:rsidR="00B26FBF" w:rsidRDefault="00B26FBF" w:rsidP="00B26FBF">
            <w:pPr>
              <w:pStyle w:val="TAL"/>
              <w:rPr>
                <w:ins w:id="284" w:author="NR_MIMO_Ph5" w:date="2025-06-28T22:29:00Z"/>
                <w:rFonts w:cs="Arial"/>
                <w:b/>
                <w:bCs/>
                <w:i/>
                <w:iCs/>
                <w:szCs w:val="18"/>
              </w:rPr>
            </w:pPr>
            <w:ins w:id="285"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86" w:author="NR_MIMO_Ph5" w:date="2025-06-28T22:29:00Z"/>
                <w:rFonts w:eastAsia="宋体" w:cs="Arial"/>
                <w:color w:val="000000" w:themeColor="text1"/>
                <w:szCs w:val="18"/>
                <w:lang w:eastAsia="zh-CN"/>
              </w:rPr>
            </w:pPr>
            <w:ins w:id="287"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5A697D57" w14:textId="77777777" w:rsidR="00B26FBF" w:rsidRDefault="00B26FBF" w:rsidP="00B26FBF">
            <w:pPr>
              <w:pStyle w:val="TAL"/>
              <w:rPr>
                <w:ins w:id="288" w:author="NR_MIMO_Ph5" w:date="2025-06-28T22:29:00Z"/>
                <w:rFonts w:eastAsiaTheme="minorEastAsia" w:cs="Arial"/>
                <w:szCs w:val="18"/>
              </w:rPr>
            </w:pPr>
          </w:p>
          <w:p w14:paraId="1BFA597C" w14:textId="323FB533" w:rsidR="00B26FBF" w:rsidRPr="00414DF9" w:rsidRDefault="007F16A1" w:rsidP="00B26FBF">
            <w:pPr>
              <w:pStyle w:val="TAL"/>
              <w:rPr>
                <w:ins w:id="289" w:author="NR_MIMO_Ph5" w:date="2025-06-28T22:29:00Z"/>
                <w:bCs/>
              </w:rPr>
            </w:pPr>
            <w:ins w:id="290" w:author="NR_MIMO_Ph5" w:date="2025-08-04T19:40:00Z">
              <w:r>
                <w:rPr>
                  <w:rFonts w:eastAsiaTheme="minorEastAsia" w:cs="Arial"/>
                  <w:szCs w:val="18"/>
                </w:rPr>
                <w:t xml:space="preserve">The 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Theme="minorEastAsia" w:cs="Arial" w:hint="eastAsia"/>
                  <w:szCs w:val="18"/>
                </w:rPr>
                <w:t xml:space="preserve"> </w:t>
              </w:r>
            </w:ins>
            <w:ins w:id="291" w:author="NR_MIMO_Ph5" w:date="2025-08-04T19:41:00Z">
              <w:r>
                <w:rPr>
                  <w:rFonts w:eastAsiaTheme="minorEastAsia" w:cs="Arial"/>
                  <w:szCs w:val="18"/>
                </w:rPr>
                <w:t>are included in</w:t>
              </w:r>
            </w:ins>
            <w:ins w:id="292" w:author="NR_MIMO_Ph5" w:date="2025-06-28T22:29:00Z">
              <w:r w:rsidR="00B26FBF" w:rsidRPr="0027224D">
                <w:rPr>
                  <w:rFonts w:eastAsiaTheme="minorEastAsia" w:cs="Arial"/>
                  <w:i/>
                  <w:iCs/>
                  <w:szCs w:val="18"/>
                </w:rPr>
                <w:t xml:space="preserve"> eType2Doppler-64PortExt-r19</w:t>
              </w:r>
              <w:r w:rsidR="00B26FBF">
                <w:rPr>
                  <w:rFonts w:eastAsia="宋体" w:cs="Arial"/>
                  <w:color w:val="000000" w:themeColor="text1"/>
                  <w:szCs w:val="18"/>
                  <w:lang w:val="en-US" w:eastAsia="zh-CN"/>
                </w:rPr>
                <w:t xml:space="preserve">. </w:t>
              </w:r>
              <w:r w:rsidR="00B26FBF" w:rsidRPr="00414DF9">
                <w:rPr>
                  <w:rFonts w:eastAsia="MS PGothic" w:cs="Arial"/>
                  <w:szCs w:val="18"/>
                </w:rPr>
                <w:t>This capability signalling comprises the following parameters</w:t>
              </w:r>
              <w:r w:rsidR="00B26FBF" w:rsidRPr="00414DF9">
                <w:rPr>
                  <w:bCs/>
                  <w:iCs/>
                </w:rPr>
                <w:t>:</w:t>
              </w:r>
            </w:ins>
          </w:p>
          <w:p w14:paraId="6E47AC95" w14:textId="77777777" w:rsidR="00B26FBF" w:rsidRPr="00414DF9" w:rsidRDefault="00B26FBF" w:rsidP="00B26FBF">
            <w:pPr>
              <w:pStyle w:val="B1"/>
              <w:spacing w:after="0"/>
              <w:rPr>
                <w:ins w:id="293" w:author="NR_MIMO_Ph5" w:date="2025-06-28T22:29:00Z"/>
                <w:rFonts w:ascii="Arial" w:hAnsi="Arial" w:cs="Arial"/>
                <w:sz w:val="18"/>
                <w:szCs w:val="18"/>
              </w:rPr>
            </w:pPr>
            <w:ins w:id="29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95" w:author="NR_MIMO_Ph5" w:date="2025-06-28T22:29:00Z"/>
                <w:rFonts w:ascii="Arial" w:hAnsi="Arial" w:cs="Arial"/>
                <w:sz w:val="18"/>
                <w:szCs w:val="18"/>
              </w:rPr>
            </w:pPr>
            <w:ins w:id="29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97"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98" w:author="NR_MIMO_Ph5" w:date="2025-06-28T22:29:00Z"/>
                <w:rFonts w:ascii="Arial" w:hAnsi="Arial" w:cs="Arial"/>
                <w:sz w:val="18"/>
                <w:szCs w:val="18"/>
              </w:rPr>
            </w:pPr>
            <w:ins w:id="29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00"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301" w:author="NR_MIMO_Ph5" w:date="2025-06-28T22:29:00Z"/>
                <w:rFonts w:ascii="Arial" w:hAnsi="Arial" w:cs="Arial"/>
                <w:color w:val="000000" w:themeColor="text1"/>
                <w:sz w:val="18"/>
                <w:szCs w:val="18"/>
              </w:rPr>
            </w:pPr>
            <w:ins w:id="30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03"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304" w:author="NR_MIMO_Ph5" w:date="2025-06-28T22:29:00Z"/>
                <w:rFonts w:ascii="Arial" w:hAnsi="Arial" w:cs="Arial"/>
                <w:sz w:val="18"/>
                <w:szCs w:val="18"/>
              </w:rPr>
            </w:pPr>
            <w:ins w:id="30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306" w:author="NR_MIMO_Ph5" w:date="2025-06-28T22:30:00Z">
              <w:r>
                <w:rPr>
                  <w:rFonts w:ascii="Arial" w:eastAsia="宋体" w:hAnsi="Arial" w:cs="Arial"/>
                  <w:sz w:val="18"/>
                  <w:szCs w:val="18"/>
                  <w:lang w:eastAsia="zh-CN"/>
                </w:rPr>
                <w:t>.</w:t>
              </w:r>
            </w:ins>
          </w:p>
          <w:p w14:paraId="00020A76" w14:textId="502E351C" w:rsidR="00B26FBF" w:rsidRPr="00414DF9" w:rsidRDefault="00B26FBF" w:rsidP="00B26FBF">
            <w:pPr>
              <w:pStyle w:val="B1"/>
              <w:spacing w:after="0"/>
              <w:rPr>
                <w:ins w:id="307" w:author="NR_MIMO_Ph5" w:date="2025-06-28T22:29:00Z"/>
                <w:rFonts w:ascii="Arial" w:hAnsi="Arial" w:cs="Arial"/>
                <w:sz w:val="18"/>
                <w:szCs w:val="18"/>
              </w:rPr>
            </w:pPr>
            <w:ins w:id="30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09" w:author="NR_MIMO_Ph5" w:date="2025-06-28T22:30:00Z">
              <w:r>
                <w:rPr>
                  <w:rFonts w:ascii="Arial" w:hAnsi="Arial" w:cs="Arial"/>
                  <w:sz w:val="18"/>
                  <w:szCs w:val="18"/>
                </w:rPr>
                <w:t>.</w:t>
              </w:r>
            </w:ins>
          </w:p>
          <w:p w14:paraId="695800BF" w14:textId="17B85E6F" w:rsidR="00B26FBF" w:rsidRDefault="00B26FBF" w:rsidP="00B26FBF">
            <w:pPr>
              <w:pStyle w:val="B1"/>
              <w:spacing w:after="0"/>
              <w:rPr>
                <w:ins w:id="310" w:author="NR_MIMO_Ph5" w:date="2025-06-28T22:29:00Z"/>
                <w:rFonts w:ascii="Arial" w:hAnsi="Arial" w:cs="Arial"/>
                <w:color w:val="000000" w:themeColor="text1"/>
                <w:sz w:val="18"/>
                <w:szCs w:val="18"/>
                <w:lang w:val="en-US"/>
              </w:rPr>
            </w:pPr>
            <w:ins w:id="31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12"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313" w:author="NR_MIMO_Ph5" w:date="2025-06-28T22:29:00Z"/>
                <w:rFonts w:eastAsia="MS PGothic"/>
              </w:rPr>
            </w:pPr>
            <w:ins w:id="314"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315" w:author="NR_MIMO_Ph5" w:date="2025-06-28T22:29:00Z"/>
                <w:rFonts w:eastAsiaTheme="minorEastAsia" w:cs="Arial"/>
                <w:szCs w:val="18"/>
              </w:rPr>
            </w:pPr>
            <w:ins w:id="316"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317" w:author="NR_MIMO_Ph5" w:date="2025-06-28T22:29:00Z"/>
                <w:rFonts w:eastAsiaTheme="minorEastAsia" w:cs="Arial"/>
                <w:szCs w:val="18"/>
              </w:rPr>
            </w:pPr>
          </w:p>
          <w:p w14:paraId="74AF2657" w14:textId="431A3865" w:rsidR="00B26FBF" w:rsidRPr="00414DF9" w:rsidRDefault="00B26FBF" w:rsidP="00B26FBF">
            <w:pPr>
              <w:pStyle w:val="TAL"/>
              <w:rPr>
                <w:ins w:id="318" w:author="NR_MIMO_Ph5" w:date="2025-06-28T22:29:00Z"/>
                <w:bCs/>
              </w:rPr>
            </w:pPr>
            <w:ins w:id="319"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320" w:author="NR_MIMO_Ph5" w:date="2025-08-04T11:12:00Z">
              <w:r w:rsidR="00903E79">
                <w:t>s</w:t>
              </w:r>
            </w:ins>
            <w:ins w:id="321" w:author="Nokia (Andrew)" w:date="2025-07-16T10:52:00Z">
              <w:r w:rsidR="00C210FE">
                <w:t xml:space="preserve"> </w:t>
              </w:r>
              <w:r w:rsidR="00C210FE" w:rsidRPr="00C210FE">
                <w:t>[RIL]:N009</w:t>
              </w:r>
            </w:ins>
            <w:ins w:id="322" w:author="NR_MIMO_Ph5" w:date="2025-06-28T22:29: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323" w:author="NR_MIMO_Ph5" w:date="2025-06-28T22:29:00Z"/>
                <w:rFonts w:ascii="Arial" w:hAnsi="Arial" w:cs="Arial"/>
                <w:sz w:val="18"/>
                <w:szCs w:val="18"/>
              </w:rPr>
            </w:pPr>
            <w:ins w:id="32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325" w:author="NR_MIMO_Ph5" w:date="2025-06-28T22:29:00Z"/>
                <w:rFonts w:ascii="Arial" w:hAnsi="Arial" w:cs="Arial"/>
                <w:sz w:val="18"/>
                <w:szCs w:val="18"/>
              </w:rPr>
            </w:pPr>
            <w:ins w:id="32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327"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328" w:author="NR_MIMO_Ph5" w:date="2025-06-28T22:29:00Z"/>
                <w:rFonts w:ascii="Arial" w:hAnsi="Arial" w:cs="Arial"/>
                <w:sz w:val="18"/>
                <w:szCs w:val="18"/>
              </w:rPr>
            </w:pPr>
            <w:ins w:id="32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30"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331" w:author="NR_MIMO_Ph5" w:date="2025-06-28T22:29:00Z"/>
                <w:rFonts w:ascii="Arial" w:hAnsi="Arial" w:cs="Arial"/>
                <w:color w:val="000000" w:themeColor="text1"/>
                <w:sz w:val="18"/>
                <w:szCs w:val="18"/>
              </w:rPr>
            </w:pPr>
            <w:ins w:id="33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33"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334" w:author="NR_MIMO_Ph5" w:date="2025-06-28T22:29:00Z"/>
                <w:rFonts w:ascii="Arial" w:hAnsi="Arial" w:cs="Arial"/>
                <w:sz w:val="18"/>
                <w:szCs w:val="18"/>
              </w:rPr>
            </w:pPr>
            <w:ins w:id="33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336" w:author="NR_MIMO_Ph5" w:date="2025-06-28T22:31:00Z">
              <w:r>
                <w:rPr>
                  <w:rFonts w:ascii="Arial" w:eastAsia="宋体" w:hAnsi="Arial" w:cs="Arial"/>
                  <w:sz w:val="18"/>
                  <w:szCs w:val="18"/>
                  <w:lang w:eastAsia="zh-CN"/>
                </w:rPr>
                <w:t>.</w:t>
              </w:r>
            </w:ins>
          </w:p>
          <w:p w14:paraId="7BAA7CB9" w14:textId="0422CCED" w:rsidR="00B26FBF" w:rsidRPr="00414DF9" w:rsidRDefault="00B26FBF" w:rsidP="00B26FBF">
            <w:pPr>
              <w:pStyle w:val="B1"/>
              <w:spacing w:after="0"/>
              <w:rPr>
                <w:ins w:id="337" w:author="NR_MIMO_Ph5" w:date="2025-06-28T22:29:00Z"/>
                <w:rFonts w:ascii="Arial" w:hAnsi="Arial" w:cs="Arial"/>
                <w:sz w:val="18"/>
                <w:szCs w:val="18"/>
              </w:rPr>
            </w:pPr>
            <w:ins w:id="33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39" w:author="NR_MIMO_Ph5" w:date="2025-06-28T22:31:00Z">
              <w:r>
                <w:rPr>
                  <w:rFonts w:ascii="Arial" w:hAnsi="Arial" w:cs="Arial"/>
                  <w:sz w:val="18"/>
                  <w:szCs w:val="18"/>
                </w:rPr>
                <w:t>.</w:t>
              </w:r>
            </w:ins>
          </w:p>
          <w:p w14:paraId="567FC688" w14:textId="461C3FDE" w:rsidR="00B26FBF" w:rsidRDefault="00B26FBF" w:rsidP="00B26FBF">
            <w:pPr>
              <w:pStyle w:val="B1"/>
              <w:spacing w:after="0"/>
              <w:rPr>
                <w:ins w:id="340" w:author="NR_MIMO_Ph5" w:date="2025-06-28T22:29:00Z"/>
                <w:rFonts w:ascii="Arial" w:hAnsi="Arial" w:cs="Arial"/>
                <w:color w:val="000000" w:themeColor="text1"/>
                <w:sz w:val="18"/>
                <w:szCs w:val="18"/>
                <w:lang w:val="en-US"/>
              </w:rPr>
            </w:pPr>
            <w:ins w:id="34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42"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343" w:author="NR_MIMO_Ph5" w:date="2025-06-28T22:29:00Z"/>
                <w:rFonts w:eastAsia="等线" w:cs="Arial"/>
                <w:szCs w:val="18"/>
                <w:lang w:val="en-US" w:eastAsia="zh-CN"/>
              </w:rPr>
            </w:pPr>
          </w:p>
          <w:p w14:paraId="6162056A" w14:textId="3A2DF978" w:rsidR="00B26FBF" w:rsidRPr="00414DF9" w:rsidRDefault="00B26FBF" w:rsidP="00B26FBF">
            <w:pPr>
              <w:pStyle w:val="TAL"/>
              <w:rPr>
                <w:ins w:id="344" w:author="NR_MIMO_Ph5" w:date="2025-06-28T22:29:00Z"/>
                <w:bCs/>
              </w:rPr>
            </w:pPr>
            <w:ins w:id="345"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346" w:author="NR_MIMO_Ph5" w:date="2025-08-04T11:12:00Z">
              <w:r w:rsidR="00903E79">
                <w:t>s</w:t>
              </w:r>
            </w:ins>
            <w:ins w:id="347" w:author="Nokia (Andrew)" w:date="2025-07-16T10:52:00Z">
              <w:r w:rsidR="00C210FE">
                <w:t xml:space="preserve"> </w:t>
              </w:r>
              <w:r w:rsidR="00C210FE" w:rsidRPr="00C210FE">
                <w:t>[RIL]:N009</w:t>
              </w:r>
            </w:ins>
            <w:ins w:id="348" w:author="NR_MIMO_Ph5" w:date="2025-06-28T22:29: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349" w:author="NR_MIMO_Ph5" w:date="2025-06-28T22:29:00Z"/>
                <w:rFonts w:ascii="Arial" w:hAnsi="Arial" w:cs="Arial"/>
                <w:sz w:val="18"/>
                <w:szCs w:val="18"/>
              </w:rPr>
            </w:pPr>
            <w:ins w:id="350"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351" w:author="NR_MIMO_Ph5" w:date="2025-06-28T22:29:00Z"/>
                <w:rFonts w:ascii="Arial" w:hAnsi="Arial" w:cs="Arial"/>
                <w:sz w:val="18"/>
                <w:szCs w:val="18"/>
              </w:rPr>
            </w:pPr>
            <w:ins w:id="35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353"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354" w:author="NR_MIMO_Ph5" w:date="2025-06-28T22:29:00Z"/>
                <w:rFonts w:ascii="Arial" w:hAnsi="Arial" w:cs="Arial"/>
                <w:sz w:val="18"/>
                <w:szCs w:val="18"/>
              </w:rPr>
            </w:pPr>
            <w:ins w:id="35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356"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357" w:author="NR_MIMO_Ph5" w:date="2025-06-28T22:29:00Z"/>
                <w:rFonts w:ascii="Arial" w:hAnsi="Arial" w:cs="Arial"/>
                <w:color w:val="000000" w:themeColor="text1"/>
                <w:sz w:val="18"/>
                <w:szCs w:val="18"/>
              </w:rPr>
            </w:pPr>
            <w:ins w:id="358"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359"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360" w:author="NR_MIMO_Ph5" w:date="2025-06-28T22:29:00Z"/>
                <w:rFonts w:ascii="Arial" w:hAnsi="Arial" w:cs="Arial"/>
                <w:sz w:val="18"/>
                <w:szCs w:val="18"/>
              </w:rPr>
            </w:pPr>
            <w:ins w:id="36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362" w:author="NR_MIMO_Ph5" w:date="2025-06-28T22:31:00Z">
              <w:r>
                <w:rPr>
                  <w:rFonts w:ascii="Arial" w:eastAsia="宋体" w:hAnsi="Arial" w:cs="Arial"/>
                  <w:sz w:val="18"/>
                  <w:szCs w:val="18"/>
                  <w:lang w:eastAsia="zh-CN"/>
                </w:rPr>
                <w:t>.</w:t>
              </w:r>
            </w:ins>
          </w:p>
          <w:p w14:paraId="0FD4DA2A" w14:textId="76BE81E1" w:rsidR="00B26FBF" w:rsidRPr="00414DF9" w:rsidRDefault="00B26FBF" w:rsidP="00B26FBF">
            <w:pPr>
              <w:pStyle w:val="B1"/>
              <w:spacing w:after="0"/>
              <w:rPr>
                <w:ins w:id="363" w:author="NR_MIMO_Ph5" w:date="2025-06-28T22:29:00Z"/>
                <w:rFonts w:ascii="Arial" w:hAnsi="Arial" w:cs="Arial"/>
                <w:sz w:val="18"/>
                <w:szCs w:val="18"/>
              </w:rPr>
            </w:pPr>
            <w:ins w:id="36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365" w:author="NR_MIMO_Ph5" w:date="2025-06-28T22:31:00Z">
              <w:r>
                <w:rPr>
                  <w:rFonts w:ascii="Arial" w:hAnsi="Arial" w:cs="Arial"/>
                  <w:sz w:val="18"/>
                  <w:szCs w:val="18"/>
                </w:rPr>
                <w:t>.</w:t>
              </w:r>
            </w:ins>
          </w:p>
          <w:p w14:paraId="73C237D9" w14:textId="05899911" w:rsidR="00B26FBF" w:rsidRDefault="00B26FBF" w:rsidP="00B26FBF">
            <w:pPr>
              <w:pStyle w:val="B1"/>
              <w:spacing w:after="0"/>
              <w:rPr>
                <w:ins w:id="366" w:author="NR_MIMO_Ph5" w:date="2025-06-28T22:29:00Z"/>
                <w:rFonts w:ascii="Arial" w:hAnsi="Arial" w:cs="Arial"/>
                <w:color w:val="000000" w:themeColor="text1"/>
                <w:sz w:val="18"/>
                <w:szCs w:val="18"/>
                <w:lang w:val="en-US"/>
              </w:rPr>
            </w:pPr>
            <w:ins w:id="36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68"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69" w:author="NR_MIMO_Ph5" w:date="2025-06-28T22:29:00Z"/>
                <w:rFonts w:eastAsia="等线" w:cs="Arial"/>
                <w:szCs w:val="18"/>
                <w:lang w:val="en-US" w:eastAsia="zh-CN"/>
              </w:rPr>
            </w:pPr>
          </w:p>
          <w:p w14:paraId="0353B27C" w14:textId="249968A3" w:rsidR="00B26FBF" w:rsidRPr="008004C1" w:rsidRDefault="00B26FBF" w:rsidP="00B26FBF">
            <w:pPr>
              <w:pStyle w:val="TAN"/>
              <w:rPr>
                <w:ins w:id="370" w:author="NR_MIMO_Ph5" w:date="2025-06-28T22:29:00Z"/>
                <w:rFonts w:eastAsiaTheme="minorEastAsia"/>
              </w:rPr>
            </w:pPr>
            <w:ins w:id="371"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72" w:author="NR_MIMO_Ph5" w:date="2025-06-28T22:29:00Z"/>
              </w:rPr>
            </w:pPr>
            <w:ins w:id="373"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74" w:author="NR_MIMO_Ph5" w:date="2025-06-28T22:29:00Z"/>
                <w:rFonts w:eastAsiaTheme="minorEastAsia"/>
              </w:rPr>
            </w:pPr>
          </w:p>
          <w:p w14:paraId="19AF17DB" w14:textId="1D782112" w:rsidR="00B26FBF" w:rsidRPr="00414DF9" w:rsidRDefault="00B26FBF" w:rsidP="00B26FBF">
            <w:pPr>
              <w:pStyle w:val="TAL"/>
              <w:rPr>
                <w:ins w:id="375" w:author="NR_MIMO_Ph5" w:date="2025-06-28T22:29:00Z"/>
                <w:bCs/>
                <w:iCs/>
              </w:rPr>
            </w:pPr>
            <w:ins w:id="376"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77" w:author="NR_MIMO_Ph5" w:date="2025-06-28T22:40:00Z">
              <w:r>
                <w:rPr>
                  <w:bCs/>
                  <w:i/>
                </w:rPr>
                <w:t>9</w:t>
              </w:r>
            </w:ins>
            <w:ins w:id="378" w:author="NR_MIMO_Ph5" w:date="2025-06-28T22:29:00Z">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79" w:author="NR_MIMO_Ph5" w:date="2025-06-28T22:29:00Z"/>
                <w:rFonts w:ascii="Arial" w:hAnsi="Arial" w:cs="Arial"/>
                <w:sz w:val="18"/>
                <w:szCs w:val="18"/>
              </w:rPr>
            </w:pPr>
            <w:ins w:id="38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560B50F2" w14:textId="53AE11D6" w:rsidR="00B26FBF" w:rsidRPr="00414DF9" w:rsidRDefault="00B26FBF" w:rsidP="00B26FBF">
            <w:pPr>
              <w:pStyle w:val="B2"/>
              <w:spacing w:after="0"/>
              <w:rPr>
                <w:ins w:id="381" w:author="NR_MIMO_Ph5" w:date="2025-06-28T22:29:00Z"/>
                <w:rFonts w:ascii="Arial" w:hAnsi="Arial" w:cs="Arial"/>
                <w:sz w:val="18"/>
                <w:szCs w:val="18"/>
              </w:rPr>
            </w:pPr>
            <w:ins w:id="38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83"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84" w:author="NR_MIMO_Ph5" w:date="2025-06-28T22:29:00Z"/>
                <w:rFonts w:ascii="Arial" w:hAnsi="Arial" w:cs="Arial"/>
                <w:sz w:val="18"/>
                <w:szCs w:val="18"/>
              </w:rPr>
            </w:pPr>
            <w:ins w:id="38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86"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87" w:author="NR_MIMO_Ph5" w:date="2025-06-28T22:29:00Z"/>
                <w:rFonts w:ascii="Arial" w:hAnsi="Arial" w:cs="Arial"/>
                <w:sz w:val="18"/>
                <w:szCs w:val="18"/>
              </w:rPr>
            </w:pPr>
            <w:ins w:id="38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89"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90" w:author="NR_MIMO_Ph5" w:date="2025-06-28T22:29:00Z"/>
                <w:rFonts w:ascii="Arial" w:hAnsi="Arial" w:cs="Arial"/>
                <w:sz w:val="18"/>
                <w:szCs w:val="18"/>
              </w:rPr>
            </w:pPr>
            <w:ins w:id="391"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92"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93" w:author="NR_MIMO_Ph5" w:date="2025-06-28T22:29:00Z"/>
                <w:rFonts w:ascii="Arial" w:hAnsi="Arial" w:cs="Arial"/>
                <w:sz w:val="18"/>
                <w:szCs w:val="18"/>
              </w:rPr>
            </w:pPr>
            <w:ins w:id="39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666AEF8A" w14:textId="732CB41F" w:rsidR="00B26FBF" w:rsidRPr="00414DF9" w:rsidRDefault="00B26FBF" w:rsidP="00B26FBF">
            <w:pPr>
              <w:pStyle w:val="B2"/>
              <w:spacing w:after="0"/>
              <w:rPr>
                <w:ins w:id="395" w:author="NR_MIMO_Ph5" w:date="2025-06-28T22:29:00Z"/>
                <w:rFonts w:ascii="Arial" w:hAnsi="Arial" w:cs="Arial"/>
                <w:sz w:val="18"/>
                <w:szCs w:val="18"/>
              </w:rPr>
            </w:pPr>
            <w:ins w:id="39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97" w:author="NR_MIMO_Ph5" w:date="2025-06-28T22:38:00Z">
              <w:r w:rsidRPr="00414DF9">
                <w:rPr>
                  <w:rFonts w:ascii="Arial" w:hAnsi="Arial" w:cs="Arial"/>
                  <w:sz w:val="18"/>
                  <w:szCs w:val="18"/>
                </w:rPr>
                <w:t xml:space="preserve"> for one CSI report setting</w:t>
              </w:r>
            </w:ins>
            <w:ins w:id="398"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99" w:author="NR_MIMO_Ph5" w:date="2025-06-28T22:29:00Z"/>
                <w:rFonts w:ascii="Arial" w:hAnsi="Arial" w:cs="Arial"/>
                <w:sz w:val="18"/>
                <w:szCs w:val="18"/>
              </w:rPr>
            </w:pPr>
            <w:ins w:id="400"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401" w:author="NR_MIMO_Ph5" w:date="2025-06-28T22:38:00Z">
              <w:r w:rsidRPr="00414DF9">
                <w:rPr>
                  <w:rFonts w:ascii="Arial" w:hAnsi="Arial" w:cs="Arial"/>
                  <w:sz w:val="18"/>
                  <w:szCs w:val="18"/>
                </w:rPr>
                <w:t xml:space="preserve"> for one CSI report setting</w:t>
              </w:r>
            </w:ins>
            <w:ins w:id="402"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403" w:author="NR_MIMO_Ph5" w:date="2025-06-28T22:29:00Z"/>
                <w:rFonts w:ascii="Arial" w:hAnsi="Arial" w:cs="Arial"/>
                <w:sz w:val="18"/>
                <w:szCs w:val="18"/>
              </w:rPr>
            </w:pPr>
            <w:ins w:id="40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405" w:author="NR_MIMO_Ph5" w:date="2025-06-28T22:38:00Z">
              <w:r w:rsidRPr="00414DF9">
                <w:rPr>
                  <w:rFonts w:ascii="Arial" w:hAnsi="Arial" w:cs="Arial"/>
                  <w:sz w:val="18"/>
                  <w:szCs w:val="18"/>
                </w:rPr>
                <w:t>for one CSI report setting</w:t>
              </w:r>
            </w:ins>
            <w:ins w:id="406"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407" w:author="NR_MIMO_Ph5" w:date="2025-06-28T22:29:00Z"/>
                <w:rFonts w:ascii="Arial" w:hAnsi="Arial" w:cs="Arial"/>
                <w:sz w:val="18"/>
                <w:szCs w:val="18"/>
              </w:rPr>
            </w:pPr>
            <w:ins w:id="40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409" w:author="NR_MIMO_Ph5" w:date="2025-06-28T22:38:00Z">
              <w:r w:rsidRPr="00414DF9">
                <w:rPr>
                  <w:rFonts w:ascii="Arial" w:hAnsi="Arial" w:cs="Arial"/>
                  <w:sz w:val="18"/>
                  <w:szCs w:val="18"/>
                </w:rPr>
                <w:t>for one CSI report setting</w:t>
              </w:r>
            </w:ins>
            <w:ins w:id="410" w:author="NR_MIMO_Ph5" w:date="2025-06-28T22:42:00Z">
              <w:r>
                <w:rPr>
                  <w:rFonts w:ascii="Arial" w:hAnsi="Arial" w:cs="Arial"/>
                  <w:sz w:val="18"/>
                  <w:szCs w:val="18"/>
                </w:rPr>
                <w:t>.</w:t>
              </w:r>
            </w:ins>
          </w:p>
          <w:p w14:paraId="08B3F3AA" w14:textId="70056D85" w:rsidR="00B26FBF" w:rsidRPr="00414DF9" w:rsidRDefault="00B26FBF" w:rsidP="00B26FBF">
            <w:pPr>
              <w:pStyle w:val="TAL"/>
              <w:rPr>
                <w:ins w:id="411" w:author="NR_MIMO_Ph5" w:date="2025-06-28T22:35:00Z"/>
              </w:rPr>
            </w:pPr>
            <w:ins w:id="412" w:author="NR_MIMO_Ph5" w:date="2025-06-28T22:35: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ins>
            <w:ins w:id="413" w:author="NR_MIMO_Ph5" w:date="2025-06-28T22:40:00Z">
              <w:r>
                <w:rPr>
                  <w:bCs/>
                  <w:i/>
                </w:rPr>
                <w:t>9</w:t>
              </w:r>
            </w:ins>
            <w:ins w:id="414" w:author="NR_MIMO_Ph5" w:date="2025-06-28T22:35:00Z">
              <w:r w:rsidRPr="00414DF9">
                <w:t>:</w:t>
              </w:r>
            </w:ins>
          </w:p>
          <w:p w14:paraId="452F818F" w14:textId="0BEF2A82" w:rsidR="00B26FBF" w:rsidRPr="00AC05D0" w:rsidRDefault="00B26FBF" w:rsidP="008004C1">
            <w:pPr>
              <w:pStyle w:val="B2"/>
              <w:spacing w:after="0"/>
              <w:rPr>
                <w:ins w:id="415" w:author="NR_MIMO_Ph5" w:date="2025-06-28T22:29:00Z"/>
                <w:rFonts w:ascii="Arial" w:hAnsi="Arial" w:cs="Arial"/>
                <w:sz w:val="18"/>
                <w:szCs w:val="18"/>
              </w:rPr>
            </w:pPr>
            <w:ins w:id="416" w:author="NR_MIMO_Ph5" w:date="2025-06-28T22:35:00Z">
              <w:r w:rsidRPr="005E6F22">
                <w:rPr>
                  <w:rFonts w:ascii="Arial" w:hAnsi="Arial" w:cs="Arial"/>
                  <w:sz w:val="18"/>
                  <w:szCs w:val="18"/>
                </w:rPr>
                <w:lastRenderedPageBreak/>
                <w:t>-</w:t>
              </w:r>
              <w:r w:rsidRPr="00414DF9">
                <w:rPr>
                  <w:rFonts w:ascii="Arial" w:hAnsi="Arial" w:cs="Arial"/>
                  <w:sz w:val="18"/>
                  <w:szCs w:val="18"/>
                </w:rPr>
                <w:tab/>
                <w:t xml:space="preserve">The </w:t>
              </w:r>
              <w:r>
                <w:rPr>
                  <w:rFonts w:ascii="Arial" w:hAnsi="Arial" w:cs="Arial"/>
                  <w:sz w:val="18"/>
                  <w:szCs w:val="18"/>
                </w:rPr>
                <w:t>value</w:t>
              </w:r>
            </w:ins>
            <w:ins w:id="417" w:author="NR_MIMO_Ph5" w:date="2025-08-04T19:15:00Z">
              <w:r w:rsidR="00224BF3">
                <w:rPr>
                  <w:rFonts w:ascii="Arial" w:hAnsi="Arial" w:cs="Arial"/>
                  <w:sz w:val="18"/>
                  <w:szCs w:val="18"/>
                </w:rPr>
                <w:t>s</w:t>
              </w:r>
            </w:ins>
            <w:ins w:id="418" w:author="NR_MIMO_Ph5" w:date="2025-06-28T22:35:00Z">
              <w:r>
                <w:rPr>
                  <w:rFonts w:ascii="Arial" w:hAnsi="Arial" w:cs="Arial"/>
                  <w:sz w:val="18"/>
                  <w:szCs w:val="18"/>
                </w:rPr>
                <w:t xml:space="preserve"> </w:t>
              </w:r>
              <w:r w:rsidRPr="00414DF9">
                <w:rPr>
                  <w:rFonts w:ascii="Arial" w:hAnsi="Arial" w:cs="Arial"/>
                  <w:sz w:val="18"/>
                  <w:szCs w:val="18"/>
                </w:rPr>
                <w:t>of</w:t>
              </w:r>
              <w:r w:rsidRPr="008004C1">
                <w:rPr>
                  <w:rFonts w:ascii="Arial" w:hAnsi="Arial" w:cs="Arial"/>
                  <w:sz w:val="18"/>
                  <w:szCs w:val="18"/>
                </w:rPr>
                <w:t xml:space="preserve"> </w:t>
              </w:r>
            </w:ins>
            <w:ins w:id="419"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420" w:author="NR_MIMO_Ph5" w:date="2025-06-28T22:35:00Z">
              <w:r w:rsidRPr="00414DF9">
                <w:rPr>
                  <w:rFonts w:ascii="Arial" w:hAnsi="Arial" w:cs="Arial"/>
                  <w:sz w:val="18"/>
                  <w:szCs w:val="18"/>
                </w:rPr>
                <w:t xml:space="preserve"> </w:t>
              </w:r>
            </w:ins>
            <w:ins w:id="421" w:author="NR_MIMO_Ph5" w:date="2025-08-04T19:15:00Z">
              <w:r w:rsidR="00224BF3">
                <w:rPr>
                  <w:rFonts w:ascii="Arial" w:hAnsi="Arial" w:cs="Arial"/>
                  <w:sz w:val="18"/>
                  <w:szCs w:val="18"/>
                </w:rPr>
                <w:t>are restricted to</w:t>
              </w:r>
            </w:ins>
            <w:ins w:id="422" w:author="NR_MIMO_Ph5" w:date="2025-06-28T22:35:00Z">
              <w:r w:rsidRPr="00414DF9">
                <w:rPr>
                  <w:rFonts w:ascii="Arial" w:hAnsi="Arial" w:cs="Arial"/>
                  <w:sz w:val="18"/>
                  <w:szCs w:val="18"/>
                </w:rPr>
                <w:t xml:space="preserve"> '</w:t>
              </w:r>
            </w:ins>
            <w:ins w:id="423" w:author="NR_MIMO_Ph5" w:date="2025-06-28T22:39:00Z">
              <w:r w:rsidRPr="008004C1">
                <w:rPr>
                  <w:rFonts w:ascii="Arial" w:hAnsi="Arial" w:cs="Arial"/>
                  <w:i/>
                  <w:iCs/>
                  <w:sz w:val="18"/>
                  <w:szCs w:val="18"/>
                </w:rPr>
                <w:t>4</w:t>
              </w:r>
            </w:ins>
            <w:ins w:id="424" w:author="NR_MIMO_Ph5" w:date="2025-06-28T22:35:00Z">
              <w:r w:rsidRPr="00414DF9">
                <w:rPr>
                  <w:rFonts w:ascii="Arial" w:hAnsi="Arial" w:cs="Arial"/>
                  <w:sz w:val="18"/>
                  <w:szCs w:val="18"/>
                </w:rPr>
                <w:t>'</w:t>
              </w:r>
            </w:ins>
            <w:ins w:id="425"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426" w:author="NR_MIMO_Ph5" w:date="2025-06-28T22:35:00Z">
              <w:r>
                <w:rPr>
                  <w:rFonts w:ascii="Arial" w:hAnsi="Arial" w:cs="Arial"/>
                  <w:sz w:val="18"/>
                  <w:szCs w:val="18"/>
                </w:rPr>
                <w:t>.</w:t>
              </w:r>
            </w:ins>
            <w:ins w:id="427" w:author="Nokia (Andrew)" w:date="2025-07-16T10:03:00Z">
              <w:r w:rsidR="00F94170">
                <w:rPr>
                  <w:rFonts w:ascii="Arial" w:hAnsi="Arial" w:cs="Arial"/>
                  <w:sz w:val="18"/>
                  <w:szCs w:val="18"/>
                </w:rPr>
                <w:t>[RIL]:N005</w:t>
              </w:r>
            </w:ins>
          </w:p>
          <w:p w14:paraId="4A8A34E6" w14:textId="77777777" w:rsidR="00B26FBF" w:rsidRPr="00414DF9" w:rsidRDefault="00B26FBF" w:rsidP="00B26FBF">
            <w:pPr>
              <w:pStyle w:val="B1"/>
              <w:spacing w:after="0"/>
              <w:ind w:left="0" w:firstLine="0"/>
              <w:rPr>
                <w:ins w:id="428" w:author="NR_MIMO_Ph5" w:date="2025-06-28T22:29:00Z"/>
                <w:rFonts w:ascii="Arial" w:hAnsi="Arial" w:cs="Arial"/>
                <w:sz w:val="18"/>
                <w:szCs w:val="18"/>
              </w:rPr>
            </w:pPr>
          </w:p>
          <w:p w14:paraId="331C2F40" w14:textId="0FD4E5EB" w:rsidR="00B26FBF" w:rsidRPr="005E6F22" w:rsidRDefault="00B26FBF" w:rsidP="00B26FBF">
            <w:pPr>
              <w:pStyle w:val="TAL"/>
              <w:rPr>
                <w:ins w:id="429" w:author="NR_MIMO_Ph5" w:date="2025-06-28T22:29:00Z"/>
                <w:i/>
                <w:iCs/>
              </w:rPr>
            </w:pPr>
            <w:ins w:id="430"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w:t>
              </w:r>
            </w:ins>
            <w:ins w:id="431" w:author="Nokia (Andrew)" w:date="2025-07-16T09:57:00Z">
              <w:r w:rsidR="000B6F34">
                <w:rPr>
                  <w:rFonts w:eastAsia="宋体"/>
                  <w:lang w:eastAsia="zh-CN"/>
                </w:rPr>
                <w:t>[RIL]:</w:t>
              </w:r>
            </w:ins>
            <w:ins w:id="432" w:author="Nokia (Andrew)" w:date="2025-07-16T09:58:00Z">
              <w:r w:rsidR="000B6F34">
                <w:rPr>
                  <w:rFonts w:eastAsia="宋体"/>
                  <w:lang w:eastAsia="zh-CN"/>
                </w:rPr>
                <w:t>N004</w:t>
              </w:r>
            </w:ins>
            <w:ins w:id="433" w:author="NR_MIMO_Ph5" w:date="2025-06-28T22:29:00Z">
              <w:r w:rsidRPr="00414DF9">
                <w:rPr>
                  <w:rFonts w:eastAsia="宋体"/>
                  <w:lang w:eastAsia="zh-CN"/>
                </w:rPr>
                <w:t xml:space="preserve"> for the DD unit size when A-CSI-RS is configured for CMR</w:t>
              </w:r>
              <w:r w:rsidRPr="00414DF9">
                <w:t>.</w:t>
              </w:r>
            </w:ins>
          </w:p>
          <w:p w14:paraId="5B4D7FF7" w14:textId="77777777" w:rsidR="00B26FBF" w:rsidRPr="00414DF9" w:rsidRDefault="00B26FBF" w:rsidP="00B26FBF">
            <w:pPr>
              <w:pStyle w:val="TAL"/>
              <w:rPr>
                <w:ins w:id="434" w:author="NR_MIMO_Ph5" w:date="2025-06-28T22:29:00Z"/>
              </w:rPr>
            </w:pPr>
          </w:p>
          <w:p w14:paraId="47331F24" w14:textId="77777777" w:rsidR="00B26FBF" w:rsidRPr="00414DF9" w:rsidRDefault="00B26FBF" w:rsidP="00B26FBF">
            <w:pPr>
              <w:pStyle w:val="TAL"/>
              <w:rPr>
                <w:ins w:id="435" w:author="NR_MIMO_Ph5" w:date="2025-06-28T22:29:00Z"/>
              </w:rPr>
            </w:pPr>
            <w:ins w:id="436"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437" w:author="NR_MIMO_Ph5" w:date="2025-06-28T22:29:00Z"/>
                <w:bCs/>
                <w:iCs/>
              </w:rPr>
            </w:pPr>
          </w:p>
          <w:p w14:paraId="6B728CE5" w14:textId="77777777" w:rsidR="00B26FBF" w:rsidRPr="00414DF9" w:rsidRDefault="00B26FBF" w:rsidP="00B26FBF">
            <w:pPr>
              <w:pStyle w:val="TAL"/>
              <w:rPr>
                <w:ins w:id="438" w:author="NR_MIMO_Ph5" w:date="2025-06-28T22:29:00Z"/>
                <w:rFonts w:eastAsia="宋体" w:cs="Arial"/>
                <w:szCs w:val="18"/>
                <w:lang w:eastAsia="zh-CN"/>
              </w:rPr>
            </w:pPr>
            <w:ins w:id="439"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2494212F" w14:textId="77777777" w:rsidR="00B26FBF" w:rsidRPr="00414DF9" w:rsidRDefault="00B26FBF" w:rsidP="00B26FBF">
            <w:pPr>
              <w:pStyle w:val="TAL"/>
              <w:rPr>
                <w:ins w:id="440" w:author="NR_MIMO_Ph5" w:date="2025-06-28T22:29:00Z"/>
                <w:bCs/>
                <w:iCs/>
              </w:rPr>
            </w:pPr>
          </w:p>
          <w:p w14:paraId="61C9C271" w14:textId="77777777" w:rsidR="00B26FBF" w:rsidRPr="006458B7" w:rsidRDefault="00B26FBF" w:rsidP="00B26FBF">
            <w:pPr>
              <w:pStyle w:val="TAL"/>
              <w:rPr>
                <w:ins w:id="441" w:author="NR_MIMO_Ph5" w:date="2025-06-28T22:29:00Z"/>
                <w:rFonts w:cs="Arial"/>
                <w:iCs/>
                <w:szCs w:val="18"/>
                <w:shd w:val="clear" w:color="auto" w:fill="FFFF00"/>
              </w:rPr>
            </w:pPr>
            <w:ins w:id="442"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宋体"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443" w:author="NR_MIMO_Ph5" w:date="2025-06-28T22:29:00Z"/>
                <w:rFonts w:ascii="Arial" w:hAnsi="Arial" w:cs="Arial"/>
                <w:sz w:val="18"/>
                <w:szCs w:val="18"/>
              </w:rPr>
            </w:pPr>
            <w:ins w:id="444"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445" w:author="NR_MIMO_Ph5" w:date="2025-06-28T22:29:00Z"/>
                <w:rFonts w:ascii="Arial" w:hAnsi="Arial" w:cs="Arial"/>
                <w:sz w:val="18"/>
                <w:szCs w:val="18"/>
              </w:rPr>
            </w:pPr>
            <w:ins w:id="446"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447" w:author="NR_MIMO_Ph5" w:date="2025-06-28T22:29:00Z"/>
                <w:rFonts w:ascii="Arial" w:hAnsi="Arial" w:cs="Arial"/>
                <w:sz w:val="18"/>
                <w:szCs w:val="18"/>
              </w:rPr>
            </w:pPr>
            <w:ins w:id="44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5C730077" w:rsidR="00B26FBF" w:rsidRPr="00414DF9" w:rsidRDefault="00B26FBF" w:rsidP="00B26FBF">
            <w:pPr>
              <w:pStyle w:val="TAL"/>
              <w:rPr>
                <w:ins w:id="449" w:author="NR_MIMO_Ph5" w:date="2025-06-28T22:29:00Z"/>
              </w:rPr>
            </w:pPr>
            <w:ins w:id="450"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-r19</w:t>
              </w:r>
              <w:r w:rsidRPr="00414DF9">
                <w:t>:</w:t>
              </w:r>
            </w:ins>
            <w:ins w:id="451" w:author="Nokia (Andrew)" w:date="2025-07-16T10:58:00Z">
              <w:r w:rsidR="00374D72">
                <w:t xml:space="preserve"> </w:t>
              </w:r>
              <w:r w:rsidR="00374D72" w:rsidRPr="00374D72">
                <w:t>[RIL]:N009</w:t>
              </w:r>
            </w:ins>
          </w:p>
          <w:p w14:paraId="56702DEE" w14:textId="77777777" w:rsidR="00B26FBF" w:rsidRDefault="00B26FBF" w:rsidP="00B26FBF">
            <w:pPr>
              <w:pStyle w:val="TAL"/>
              <w:rPr>
                <w:ins w:id="452" w:author="NR_MIMO_Ph5" w:date="2025-06-28T22:29:00Z"/>
                <w:rFonts w:cs="Arial"/>
                <w:szCs w:val="18"/>
              </w:rPr>
            </w:pPr>
            <w:ins w:id="453"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47E8CF71" w:rsidR="00B26FBF" w:rsidRDefault="00B26FBF" w:rsidP="00B26FBF">
            <w:pPr>
              <w:pStyle w:val="TAL"/>
              <w:rPr>
                <w:ins w:id="454" w:author="NR_MIMO_Ph5" w:date="2025-06-28T22:29:00Z"/>
                <w:rFonts w:cs="Arial"/>
                <w:szCs w:val="18"/>
              </w:rPr>
            </w:pPr>
            <w:ins w:id="455"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-r19</w:t>
              </w:r>
              <w:r w:rsidRPr="00414DF9">
                <w:rPr>
                  <w:rFonts w:cs="Arial"/>
                  <w:szCs w:val="18"/>
                </w:rPr>
                <w:t xml:space="preserve"> </w:t>
              </w:r>
            </w:ins>
            <w:ins w:id="456" w:author="Nokia (Andrew)" w:date="2025-07-16T10:58:00Z">
              <w:r w:rsidR="00374D72" w:rsidRPr="00374D72">
                <w:rPr>
                  <w:rFonts w:cs="Arial"/>
                  <w:szCs w:val="18"/>
                </w:rPr>
                <w:t>[RIL]:N009</w:t>
              </w:r>
            </w:ins>
            <w:ins w:id="457" w:author="NR_MIMO_Ph5" w:date="2025-06-28T22:29:00Z">
              <w:r w:rsidRPr="00414DF9">
                <w:rPr>
                  <w:rFonts w:cs="Arial"/>
                  <w:szCs w:val="18"/>
                </w:rPr>
                <w:t>is</w:t>
              </w:r>
              <w:r>
                <w:rPr>
                  <w:rFonts w:cs="Arial"/>
                  <w:szCs w:val="18"/>
                </w:rPr>
                <w:t xml:space="preserve"> 64.</w:t>
              </w:r>
            </w:ins>
          </w:p>
          <w:p w14:paraId="7584F7A3" w14:textId="77777777" w:rsidR="00B26FBF" w:rsidRPr="00414DF9" w:rsidRDefault="00B26FBF" w:rsidP="00B26FBF">
            <w:pPr>
              <w:pStyle w:val="TAL"/>
              <w:rPr>
                <w:ins w:id="458" w:author="NR_MIMO_Ph5" w:date="2025-06-28T22:29:00Z"/>
              </w:rPr>
            </w:pPr>
          </w:p>
          <w:p w14:paraId="091D1949" w14:textId="2F29F219" w:rsidR="00B26FBF" w:rsidRPr="00414DF9" w:rsidRDefault="00B26FBF" w:rsidP="00B26FBF">
            <w:pPr>
              <w:pStyle w:val="TAL"/>
              <w:rPr>
                <w:ins w:id="459" w:author="NR_MIMO_Ph5" w:date="2025-06-28T22:29:00Z"/>
              </w:rPr>
            </w:pPr>
            <w:ins w:id="460"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ins>
            <w:ins w:id="461" w:author="Nokia (Andrew)" w:date="2025-07-16T10:53:00Z">
              <w:r w:rsidR="00C210FE" w:rsidRPr="00C210FE">
                <w:rPr>
                  <w:bCs/>
                  <w:iCs/>
                </w:rPr>
                <w:t>[RIL]:N009</w:t>
              </w:r>
            </w:ins>
            <w:ins w:id="462" w:author="NR_MIMO_Ph5" w:date="2025-06-28T22:29:00Z">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463" w:author="NR_MIMO_Ph5" w:date="2025-06-28T22:29:00Z"/>
              </w:rPr>
            </w:pPr>
          </w:p>
          <w:p w14:paraId="3FD899D8" w14:textId="5168A89D" w:rsidR="00B26FBF" w:rsidRPr="00414DF9" w:rsidRDefault="00B26FBF" w:rsidP="00B26FBF">
            <w:pPr>
              <w:pStyle w:val="TAL"/>
              <w:rPr>
                <w:ins w:id="464" w:author="NR_MIMO_Ph5" w:date="2025-06-28T22:29:00Z"/>
              </w:rPr>
            </w:pPr>
            <w:ins w:id="465"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66" w:author="NR_MIMO_Ph5" w:date="2025-08-04T11:12:00Z">
              <w:r w:rsidR="00903E79">
                <w:rPr>
                  <w:bCs/>
                  <w:iCs/>
                </w:rPr>
                <w:t>s</w:t>
              </w:r>
            </w:ins>
            <w:ins w:id="467" w:author="Nokia (Andrew)" w:date="2025-07-16T10:53:00Z">
              <w:r w:rsidR="00C210FE">
                <w:t xml:space="preserve"> </w:t>
              </w:r>
              <w:r w:rsidR="00C210FE" w:rsidRPr="00C210FE">
                <w:rPr>
                  <w:bCs/>
                  <w:iCs/>
                </w:rPr>
                <w:t>[RIL]:N009</w:t>
              </w:r>
            </w:ins>
            <w:ins w:id="468" w:author="NR_MIMO_Ph5" w:date="2025-06-28T22:29:00Z">
              <w:r w:rsidRPr="00414DF9">
                <w:rPr>
                  <w:bCs/>
                  <w:iCs/>
                </w:rPr>
                <w:t xml:space="preserve">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ins>
            <w:ins w:id="469" w:author="Nokia (Andrew)" w:date="2025-07-16T10:44:00Z">
              <w:r w:rsidR="0030002F" w:rsidRPr="0030002F">
                <w:rPr>
                  <w:rFonts w:eastAsia="宋体" w:cs="Arial"/>
                  <w:szCs w:val="18"/>
                  <w:lang w:eastAsia="zh-CN"/>
                </w:rPr>
                <w:t>[RIL]:N008</w:t>
              </w:r>
            </w:ins>
            <w:ins w:id="470" w:author="NR_MIMO_Ph5" w:date="2025-06-28T22:29:00Z">
              <w:r w:rsidRPr="006C26D2">
                <w:rPr>
                  <w:rFonts w:eastAsia="宋体"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471" w:author="NR_MIMO_Ph5" w:date="2025-06-28T22:29:00Z"/>
                <w:bCs/>
                <w:iCs/>
              </w:rPr>
            </w:pPr>
          </w:p>
          <w:p w14:paraId="5FA7BAB8" w14:textId="436E12A2" w:rsidR="00B26FBF" w:rsidRDefault="00B26FBF" w:rsidP="00B26FBF">
            <w:pPr>
              <w:pStyle w:val="TAL"/>
              <w:rPr>
                <w:ins w:id="472" w:author="NR_MIMO_Ph5" w:date="2025-06-28T22:29:00Z"/>
                <w:bCs/>
                <w:iCs/>
              </w:rPr>
            </w:pPr>
            <w:ins w:id="473"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74" w:author="NR_MIMO_Ph5" w:date="2025-08-04T11:12:00Z">
              <w:r w:rsidR="00903E79">
                <w:rPr>
                  <w:bCs/>
                  <w:iCs/>
                </w:rPr>
                <w:t>s</w:t>
              </w:r>
            </w:ins>
            <w:ins w:id="475" w:author="Nokia (Andrew)" w:date="2025-07-16T10:53:00Z">
              <w:r w:rsidR="00C210FE">
                <w:t xml:space="preserve"> </w:t>
              </w:r>
              <w:r w:rsidR="00C210FE" w:rsidRPr="00C210FE">
                <w:rPr>
                  <w:bCs/>
                  <w:iCs/>
                </w:rPr>
                <w:t>[RIL]:N009</w:t>
              </w:r>
            </w:ins>
            <w:ins w:id="476" w:author="NR_MIMO_Ph5" w:date="2025-06-28T22:29:00Z">
              <w:r w:rsidRPr="00414DF9">
                <w:rPr>
                  <w:bCs/>
                  <w:iCs/>
                </w:rPr>
                <w:t xml:space="preserve">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477" w:author="NR_MIMO_Ph5" w:date="2025-06-28T22:29:00Z"/>
              </w:rPr>
            </w:pPr>
          </w:p>
          <w:p w14:paraId="2E264E25" w14:textId="4316D7AD" w:rsidR="00B26FBF" w:rsidRPr="00414DF9" w:rsidRDefault="00B26FBF" w:rsidP="00B26FBF">
            <w:pPr>
              <w:pStyle w:val="TAL"/>
              <w:rPr>
                <w:ins w:id="478" w:author="NR_MIMO_Ph5" w:date="2025-06-28T22:29:00Z"/>
                <w:bCs/>
                <w:iCs/>
              </w:rPr>
            </w:pPr>
            <w:ins w:id="479"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480" w:author="NR_MIMO_Ph5" w:date="2025-08-04T11:12:00Z">
              <w:r w:rsidR="00903E79">
                <w:rPr>
                  <w:bCs/>
                  <w:iCs/>
                </w:rPr>
                <w:t>s</w:t>
              </w:r>
            </w:ins>
            <w:ins w:id="481" w:author="Nokia (Andrew)" w:date="2025-07-16T10:53:00Z">
              <w:r w:rsidR="00C210FE">
                <w:t xml:space="preserve"> </w:t>
              </w:r>
              <w:r w:rsidR="00C210FE" w:rsidRPr="00C210FE">
                <w:rPr>
                  <w:bCs/>
                  <w:iCs/>
                </w:rPr>
                <w:t>[RIL]:N009</w:t>
              </w:r>
            </w:ins>
            <w:ins w:id="482" w:author="NR_MIMO_Ph5" w:date="2025-06-28T22:29:00Z">
              <w:r w:rsidRPr="00414DF9">
                <w:rPr>
                  <w:rFonts w:eastAsia="宋体" w:cs="Arial"/>
                  <w:szCs w:val="18"/>
                </w:rPr>
                <w:t xml:space="preserve"> L=6 </w:t>
              </w:r>
            </w:ins>
            <w:ins w:id="483" w:author="Nokia (Andrew)" w:date="2025-07-16T10:43:00Z">
              <w:r w:rsidR="0030002F" w:rsidRPr="0030002F">
                <w:rPr>
                  <w:rFonts w:eastAsia="宋体" w:cs="Arial"/>
                  <w:szCs w:val="18"/>
                </w:rPr>
                <w:t>[RIL]:N008</w:t>
              </w:r>
            </w:ins>
            <w:ins w:id="484" w:author="NR_MIMO_Ph5" w:date="2025-06-28T22:29:00Z">
              <w:r w:rsidRPr="00414DF9">
                <w:rPr>
                  <w:rFonts w:eastAsia="宋体" w:cs="Arial"/>
                  <w:szCs w:val="18"/>
                </w:rPr>
                <w:t xml:space="preserve">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485" w:author="NR_MIMO_Ph5" w:date="2025-06-28T22:29:00Z"/>
                <w:bCs/>
                <w:iCs/>
              </w:rPr>
            </w:pPr>
          </w:p>
          <w:p w14:paraId="5E0971E2" w14:textId="23BC31DA" w:rsidR="00B26FBF" w:rsidRPr="00414DF9" w:rsidRDefault="00B26FBF" w:rsidP="00B26FBF">
            <w:pPr>
              <w:pStyle w:val="TAL"/>
              <w:rPr>
                <w:ins w:id="486" w:author="NR_MIMO_Ph5" w:date="2025-06-28T22:29:00Z"/>
                <w:bCs/>
                <w:iCs/>
              </w:rPr>
            </w:pPr>
            <w:ins w:id="487"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488" w:author="NR_MIMO_Ph5" w:date="2025-08-04T11:12:00Z">
              <w:r w:rsidR="00903E79">
                <w:rPr>
                  <w:bCs/>
                  <w:iCs/>
                </w:rPr>
                <w:t>s</w:t>
              </w:r>
            </w:ins>
            <w:ins w:id="489" w:author="Nokia (Andrew)" w:date="2025-07-16T10:53:00Z">
              <w:r w:rsidR="00C210FE">
                <w:t xml:space="preserve"> </w:t>
              </w:r>
              <w:r w:rsidR="00C210FE" w:rsidRPr="00C210FE">
                <w:rPr>
                  <w:bCs/>
                  <w:iCs/>
                </w:rPr>
                <w:t>[RIL]:N009</w:t>
              </w:r>
            </w:ins>
            <w:ins w:id="490" w:author="NR_MIMO_Ph5" w:date="2025-06-28T22:29:00Z">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equals 3 and 4 for</w:t>
              </w:r>
            </w:ins>
            <w:ins w:id="491" w:author="Nokia (Andrew)" w:date="2025-07-16T10:40:00Z">
              <w:r w:rsidR="00943D64">
                <w:t xml:space="preserve"> </w:t>
              </w:r>
              <w:r w:rsidR="00943D64" w:rsidRPr="00943D64">
                <w:rPr>
                  <w:rFonts w:eastAsia="宋体" w:cs="Arial"/>
                  <w:szCs w:val="18"/>
                </w:rPr>
                <w:t>[RIL]:N008</w:t>
              </w:r>
            </w:ins>
            <w:ins w:id="492" w:author="NR_MIMO_Ph5" w:date="2025-06-28T22:29:00Z">
              <w:r w:rsidRPr="00414DF9">
                <w:rPr>
                  <w:rFonts w:eastAsia="宋体" w:cs="Arial"/>
                  <w:szCs w:val="18"/>
                </w:rPr>
                <w:t xml:space="preserve">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493" w:author="NR_MIMO_Ph5" w:date="2025-06-28T22:29:00Z"/>
                <w:rFonts w:eastAsia="等线"/>
                <w:lang w:val="en-US" w:eastAsia="zh-CN"/>
              </w:rPr>
            </w:pPr>
          </w:p>
          <w:p w14:paraId="09A286C6" w14:textId="77777777" w:rsidR="00B26FBF" w:rsidRPr="00414DF9" w:rsidRDefault="00B26FBF" w:rsidP="00B26FBF">
            <w:pPr>
              <w:pStyle w:val="TAL"/>
              <w:rPr>
                <w:ins w:id="494" w:author="NR_MIMO_Ph5" w:date="2025-06-28T22:29:00Z"/>
              </w:rPr>
            </w:pPr>
            <w:ins w:id="495"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496" w:author="NR_MIMO_Ph5" w:date="2025-06-28T22:29:00Z"/>
                <w:rFonts w:ascii="Arial" w:hAnsi="Arial" w:cs="Arial"/>
                <w:sz w:val="18"/>
                <w:szCs w:val="18"/>
              </w:rPr>
            </w:pPr>
            <w:ins w:id="497"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98" w:author="NR_MIMO_Ph5" w:date="2025-06-28T22:29:00Z"/>
                <w:rFonts w:ascii="Arial" w:hAnsi="Arial" w:cs="Arial"/>
                <w:sz w:val="18"/>
                <w:szCs w:val="18"/>
              </w:rPr>
            </w:pPr>
            <w:ins w:id="49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2A0D23A2" w14:textId="77777777" w:rsidR="00B26FBF" w:rsidRPr="00414DF9" w:rsidRDefault="00B26FBF" w:rsidP="00B26FBF">
            <w:pPr>
              <w:pStyle w:val="TAL"/>
              <w:rPr>
                <w:ins w:id="500" w:author="NR_MIMO_Ph5" w:date="2025-06-28T22:29:00Z"/>
                <w:rFonts w:cs="Arial"/>
                <w:szCs w:val="18"/>
              </w:rPr>
            </w:pPr>
            <w:ins w:id="501"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45E742AE" w:rsidR="00B26FBF" w:rsidRPr="00414DF9" w:rsidRDefault="00B26FBF" w:rsidP="00B26FBF">
            <w:pPr>
              <w:pStyle w:val="TAL"/>
              <w:ind w:left="284"/>
              <w:rPr>
                <w:ins w:id="502" w:author="NR_MIMO_Ph5" w:date="2025-06-28T22:29:00Z"/>
                <w:rFonts w:cs="Arial"/>
                <w:szCs w:val="18"/>
              </w:rPr>
            </w:pPr>
            <w:ins w:id="503" w:author="NR_MIMO_Ph5" w:date="2025-06-28T22:29:00Z">
              <w:r w:rsidRPr="00414DF9">
                <w:rPr>
                  <w:rFonts w:cs="Arial"/>
                  <w:szCs w:val="18"/>
                </w:rPr>
                <w:lastRenderedPageBreak/>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w:t>
              </w:r>
            </w:ins>
            <w:ins w:id="504" w:author="NR_MIMO_Ph5" w:date="2025-08-04T19:13:00Z">
              <w:r w:rsidR="00224BF3">
                <w:rPr>
                  <w:rFonts w:cs="Arial"/>
                  <w:szCs w:val="18"/>
                  <w:vertAlign w:val="subscript"/>
                </w:rPr>
                <w:t>P</w:t>
              </w:r>
            </w:ins>
            <w:ins w:id="505" w:author="NR_MIMO_Ph5" w:date="2025-06-28T22:29:00Z">
              <w:r w:rsidRPr="005E6F22">
                <w:rPr>
                  <w:rFonts w:cs="Arial"/>
                  <w:szCs w:val="18"/>
                  <w:vertAlign w:val="subscript"/>
                </w:rPr>
                <w:t>P</w:t>
              </w:r>
              <w:r w:rsidRPr="00414DF9">
                <w:rPr>
                  <w:rFonts w:cs="Arial"/>
                  <w:szCs w:val="18"/>
                </w:rPr>
                <w:t>–1)*m, Z'</w:t>
              </w:r>
              <w:r w:rsidRPr="00414DF9">
                <w:rPr>
                  <w:rFonts w:cs="Arial"/>
                  <w:szCs w:val="18"/>
                  <w:vertAlign w:val="subscript"/>
                </w:rPr>
                <w:t>2</w:t>
              </w:r>
              <w:r w:rsidRPr="00414DF9">
                <w:rPr>
                  <w:rFonts w:cs="Arial"/>
                  <w:szCs w:val="18"/>
                </w:rPr>
                <w:t>)</w:t>
              </w:r>
            </w:ins>
            <w:ins w:id="506" w:author="Nokia (Andrew)" w:date="2025-07-16T10:19:00Z">
              <w:r w:rsidR="00A27D1A">
                <w:rPr>
                  <w:rFonts w:cs="Arial"/>
                  <w:szCs w:val="18"/>
                </w:rPr>
                <w:t>[RIL]:N00</w:t>
              </w:r>
            </w:ins>
            <w:ins w:id="507" w:author="Nokia (Andrew)" w:date="2025-07-16T10:23:00Z">
              <w:r w:rsidR="00A27D1A">
                <w:rPr>
                  <w:rFonts w:cs="Arial"/>
                  <w:szCs w:val="18"/>
                </w:rPr>
                <w:t>7</w:t>
              </w:r>
            </w:ins>
          </w:p>
          <w:p w14:paraId="4B8635C3" w14:textId="77777777" w:rsidR="00B26FBF" w:rsidRPr="005E6F22" w:rsidRDefault="00B26FBF" w:rsidP="00B26FBF">
            <w:pPr>
              <w:pStyle w:val="TAL"/>
              <w:ind w:left="284"/>
              <w:rPr>
                <w:ins w:id="508" w:author="NR_MIMO_Ph5" w:date="2025-06-28T22:29:00Z"/>
                <w:rFonts w:eastAsiaTheme="minorEastAsia" w:cs="Arial"/>
                <w:szCs w:val="18"/>
              </w:rPr>
            </w:pPr>
            <w:ins w:id="509"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510" w:author="NR_MIMO_Ph5" w:date="2025-06-28T22:29:00Z"/>
                <w:rFonts w:cs="Arial"/>
                <w:iCs/>
                <w:szCs w:val="18"/>
              </w:rPr>
            </w:pPr>
            <w:ins w:id="511"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0BFF2C4F" w:rsidR="00B26FBF" w:rsidRPr="00414DF9" w:rsidRDefault="00B26FBF" w:rsidP="00B26FBF">
            <w:pPr>
              <w:pStyle w:val="TAL"/>
              <w:ind w:left="284"/>
              <w:rPr>
                <w:ins w:id="512" w:author="NR_MIMO_Ph5" w:date="2025-06-28T22:29:00Z"/>
                <w:rFonts w:cs="Arial"/>
                <w:szCs w:val="18"/>
              </w:rPr>
            </w:pPr>
            <w:ins w:id="513"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w:t>
              </w:r>
            </w:ins>
            <w:ins w:id="514" w:author="NR_MIMO_Ph5" w:date="2025-08-04T19:13:00Z">
              <w:r w:rsidR="00224BF3">
                <w:rPr>
                  <w:rFonts w:cs="Arial"/>
                  <w:szCs w:val="18"/>
                  <w:vertAlign w:val="subscript"/>
                </w:rPr>
                <w:t>P</w:t>
              </w:r>
            </w:ins>
            <w:ins w:id="515" w:author="NR_MIMO_Ph5" w:date="2025-06-28T22:29:00Z">
              <w:r w:rsidRPr="000B2EB6">
                <w:rPr>
                  <w:rFonts w:cs="Arial"/>
                  <w:szCs w:val="18"/>
                  <w:vertAlign w:val="subscript"/>
                </w:rPr>
                <w:t>P</w:t>
              </w:r>
              <w:r w:rsidRPr="00414DF9">
                <w:rPr>
                  <w:rFonts w:cs="Arial"/>
                  <w:szCs w:val="18"/>
                </w:rPr>
                <w:t>–1)*m, Z'</w:t>
              </w:r>
              <w:r w:rsidRPr="00414DF9">
                <w:rPr>
                  <w:rFonts w:cs="Arial"/>
                  <w:szCs w:val="18"/>
                  <w:vertAlign w:val="subscript"/>
                </w:rPr>
                <w:t>2</w:t>
              </w:r>
              <w:r w:rsidRPr="00414DF9">
                <w:rPr>
                  <w:rFonts w:cs="Arial"/>
                  <w:szCs w:val="18"/>
                </w:rPr>
                <w:t>)</w:t>
              </w:r>
            </w:ins>
            <w:ins w:id="516" w:author="Nokia (Andrew)" w:date="2025-07-16T10:19:00Z">
              <w:r w:rsidR="00A27D1A">
                <w:rPr>
                  <w:rFonts w:cs="Arial"/>
                  <w:szCs w:val="18"/>
                </w:rPr>
                <w:t xml:space="preserve"> [RIL]:N00</w:t>
              </w:r>
            </w:ins>
            <w:ins w:id="517" w:author="Nokia (Andrew)" w:date="2025-07-16T10:23:00Z">
              <w:r w:rsidR="00A27D1A">
                <w:rPr>
                  <w:rFonts w:cs="Arial"/>
                  <w:szCs w:val="18"/>
                </w:rPr>
                <w:t>7</w:t>
              </w:r>
            </w:ins>
          </w:p>
          <w:p w14:paraId="27464F05" w14:textId="77777777" w:rsidR="00B26FBF" w:rsidRPr="005E6F22" w:rsidRDefault="00B26FBF" w:rsidP="00B26FBF">
            <w:pPr>
              <w:pStyle w:val="TAL"/>
              <w:ind w:left="284"/>
              <w:rPr>
                <w:ins w:id="518" w:author="NR_MIMO_Ph5" w:date="2025-06-28T22:29:00Z"/>
                <w:rFonts w:eastAsiaTheme="minorEastAsia" w:cs="Arial"/>
                <w:szCs w:val="18"/>
              </w:rPr>
            </w:pPr>
            <w:ins w:id="519"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520" w:author="NR_MIMO_Ph5" w:date="2025-06-28T22:29:00Z"/>
                <w:rFonts w:cs="Arial"/>
                <w:i/>
                <w:iCs/>
                <w:szCs w:val="18"/>
              </w:rPr>
            </w:pPr>
            <w:ins w:id="521"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67ADD085" w:rsidR="00B26FBF" w:rsidRPr="00414DF9" w:rsidRDefault="00B26FBF" w:rsidP="00B26FBF">
            <w:pPr>
              <w:pStyle w:val="TAL"/>
              <w:ind w:left="284"/>
              <w:rPr>
                <w:ins w:id="522" w:author="NR_MIMO_Ph5" w:date="2025-06-28T22:29:00Z"/>
                <w:rFonts w:cs="Arial"/>
                <w:szCs w:val="18"/>
              </w:rPr>
            </w:pPr>
            <w:ins w:id="523"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w:t>
              </w:r>
            </w:ins>
            <w:ins w:id="524" w:author="NR_MIMO_Ph5" w:date="2025-08-04T19:13:00Z">
              <w:r w:rsidR="00224BF3">
                <w:rPr>
                  <w:rFonts w:cs="Arial"/>
                  <w:szCs w:val="18"/>
                  <w:vertAlign w:val="subscript"/>
                </w:rPr>
                <w:t>P</w:t>
              </w:r>
            </w:ins>
            <w:ins w:id="525" w:author="NR_MIMO_Ph5" w:date="2025-06-28T22:29:00Z">
              <w:r w:rsidRPr="000B2EB6">
                <w:rPr>
                  <w:rFonts w:cs="Arial"/>
                  <w:szCs w:val="18"/>
                  <w:vertAlign w:val="subscript"/>
                </w:rPr>
                <w:t>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526" w:author="Nokia (Andrew)" w:date="2025-07-16T10:19:00Z">
              <w:r w:rsidR="00A27D1A">
                <w:rPr>
                  <w:rFonts w:cs="Arial"/>
                  <w:szCs w:val="18"/>
                </w:rPr>
                <w:t xml:space="preserve"> [RIL]:N00</w:t>
              </w:r>
            </w:ins>
            <w:ins w:id="527" w:author="Nokia (Andrew)" w:date="2025-07-16T10:23:00Z">
              <w:r w:rsidR="00A27D1A">
                <w:rPr>
                  <w:rFonts w:cs="Arial"/>
                  <w:szCs w:val="18"/>
                </w:rPr>
                <w:t>7</w:t>
              </w:r>
            </w:ins>
          </w:p>
          <w:p w14:paraId="113119D1" w14:textId="77777777" w:rsidR="00B26FBF" w:rsidRPr="005E6F22" w:rsidRDefault="00B26FBF" w:rsidP="00B26FBF">
            <w:pPr>
              <w:pStyle w:val="TAL"/>
              <w:ind w:left="284"/>
              <w:rPr>
                <w:ins w:id="528" w:author="NR_MIMO_Ph5" w:date="2025-06-28T22:29:00Z"/>
                <w:rFonts w:eastAsiaTheme="minorEastAsia" w:cs="Arial"/>
                <w:szCs w:val="18"/>
              </w:rPr>
            </w:pPr>
            <w:ins w:id="529"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2FD07EE8" w:rsidR="00B26FBF" w:rsidRPr="005E6F22" w:rsidRDefault="00B26FBF" w:rsidP="00B26FBF">
            <w:pPr>
              <w:pStyle w:val="TAL"/>
              <w:spacing w:before="72" w:after="72"/>
              <w:rPr>
                <w:ins w:id="530" w:author="NR_MIMO_Ph5" w:date="2025-06-28T22:29:00Z"/>
                <w:rFonts w:eastAsia="宋体" w:cs="Arial"/>
                <w:color w:val="000000" w:themeColor="text1"/>
                <w:szCs w:val="18"/>
                <w:lang w:val="en-US" w:eastAsia="zh-CN"/>
              </w:rPr>
            </w:pPr>
            <w:ins w:id="531"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xml:space="preserve">. </w:t>
              </w:r>
            </w:ins>
            <w:ins w:id="532" w:author="NR_MIMO_Ph5" w:date="2025-08-04T19:13:00Z">
              <w:r w:rsidR="00224BF3">
                <w:rPr>
                  <w:rFonts w:cs="Arial"/>
                  <w:szCs w:val="18"/>
                </w:rPr>
                <w:t>m</w:t>
              </w:r>
            </w:ins>
            <w:ins w:id="533" w:author="NR_MIMO_Ph5" w:date="2025-06-28T22:29:00Z">
              <w:r w:rsidRPr="00414DF9">
                <w:rPr>
                  <w:rFonts w:cs="Arial"/>
                  <w:szCs w:val="18"/>
                </w:rPr>
                <w:t xml:space="preserve"> = {1,2}</w:t>
              </w:r>
            </w:ins>
            <w:ins w:id="534" w:author="Nokia (Andrew)" w:date="2025-07-16T10:19:00Z">
              <w:r w:rsidR="00A27D1A">
                <w:rPr>
                  <w:rFonts w:cs="Arial"/>
                  <w:szCs w:val="18"/>
                </w:rPr>
                <w:t>[RIL]:N00</w:t>
              </w:r>
            </w:ins>
            <w:ins w:id="535" w:author="Nokia (Andrew)" w:date="2025-07-16T10:24:00Z">
              <w:r w:rsidR="00147078">
                <w:rPr>
                  <w:rFonts w:cs="Arial"/>
                  <w:szCs w:val="18"/>
                </w:rPr>
                <w:t>7</w:t>
              </w:r>
            </w:ins>
            <w:ins w:id="536" w:author="NR_MIMO_Ph5" w:date="2025-06-28T22:29:00Z">
              <w:r w:rsidRPr="00414DF9">
                <w:rPr>
                  <w:rFonts w:cs="Arial"/>
                  <w:szCs w:val="18"/>
                </w:rPr>
                <w:t>, is the offset between two adjacent AP CSI-RS resources for the CMR in slots.</w:t>
              </w:r>
            </w:ins>
          </w:p>
          <w:p w14:paraId="6A10251F" w14:textId="77777777" w:rsidR="00B26FBF" w:rsidRDefault="00B26FBF" w:rsidP="00B26FBF">
            <w:pPr>
              <w:pStyle w:val="TAN"/>
              <w:rPr>
                <w:ins w:id="537" w:author="NR_MIMO_Ph5" w:date="2025-06-28T22:29:00Z"/>
                <w:rFonts w:eastAsia="等线"/>
                <w:lang w:val="en-US" w:eastAsia="zh-CN"/>
              </w:rPr>
            </w:pPr>
          </w:p>
          <w:p w14:paraId="509B97D0" w14:textId="1DB08560" w:rsidR="00B26FBF" w:rsidRPr="00BC409C" w:rsidRDefault="00B26FBF" w:rsidP="00B26FBF">
            <w:pPr>
              <w:pStyle w:val="TAL"/>
              <w:rPr>
                <w:ins w:id="538" w:author="NR_MIMO_Ph5" w:date="2025-06-28T22:29:00Z"/>
                <w:rFonts w:cs="Arial"/>
                <w:b/>
                <w:bCs/>
                <w:i/>
                <w:iCs/>
                <w:szCs w:val="18"/>
              </w:rPr>
            </w:pPr>
            <w:ins w:id="539"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540" w:author="Nokia (Andrew)" w:date="2025-07-16T10:37:00Z">
              <w:r w:rsidR="00943D64">
                <w:rPr>
                  <w:bCs/>
                  <w:iCs/>
                </w:rPr>
                <w:t>[RIL]:N008</w:t>
              </w:r>
            </w:ins>
            <w:ins w:id="541" w:author="NR_MIMO_Ph5" w:date="2025-06-28T22:29:00Z">
              <w:r w:rsidRPr="005E6F22">
                <w:rPr>
                  <w:bCs/>
                  <w:iCs/>
                </w:rPr>
                <w:t xml:space="preserve"> of CMR when configured as periodic CSI-R</w:t>
              </w:r>
            </w:ins>
            <w:ins w:id="542" w:author="NR_MIMO_Ph5" w:date="2025-08-04T11:13:00Z">
              <w:r w:rsidR="00903E79">
                <w:rPr>
                  <w:bCs/>
                  <w:iCs/>
                </w:rPr>
                <w:t>S</w:t>
              </w:r>
            </w:ins>
            <w:ins w:id="543" w:author="NR_MIMO_Ph5" w:date="2025-06-28T22:29:00Z">
              <w:r w:rsidRPr="005E6F22">
                <w:rPr>
                  <w:bCs/>
                  <w:iCs/>
                </w:rPr>
                <w:t xml:space="preserve"> </w:t>
              </w:r>
            </w:ins>
            <w:ins w:id="544" w:author="Nokia (Andrew)" w:date="2025-07-16T10:59:00Z">
              <w:r w:rsidR="00374D72" w:rsidRPr="00374D72">
                <w:rPr>
                  <w:bCs/>
                  <w:iCs/>
                </w:rPr>
                <w:t>[RIL]:N009</w:t>
              </w:r>
            </w:ins>
            <w:ins w:id="545" w:author="NR_MIMO_Ph5" w:date="2025-06-28T22:29:00Z">
              <w:r w:rsidRPr="005E6F22">
                <w:rPr>
                  <w:bCs/>
                  <w:iCs/>
                </w:rPr>
                <w:t>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546" w:author="NR_MIMO_Ph5" w:date="2025-06-28T22:29:00Z"/>
                <w:rFonts w:cs="Arial"/>
                <w:szCs w:val="18"/>
              </w:rPr>
            </w:pPr>
            <w:ins w:id="547"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548" w:author="NR_MIMO_Ph5" w:date="2025-06-28T22:29:00Z"/>
                <w:rFonts w:cs="Arial"/>
                <w:szCs w:val="18"/>
              </w:rPr>
            </w:pPr>
            <w:ins w:id="549"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550" w:author="NR_MIMO_Ph5" w:date="2025-06-28T22:29:00Z"/>
                <w:bCs/>
                <w:iCs/>
              </w:rPr>
            </w:pPr>
            <w:ins w:id="551"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552" w:author="NR_MIMO_Ph5" w:date="2025-06-28T22:29:00Z"/>
                <w:bCs/>
                <w:iCs/>
              </w:rPr>
            </w:pPr>
            <w:ins w:id="553" w:author="NR_MIMO_Ph5" w:date="2025-06-28T22:29:00Z">
              <w:r w:rsidRPr="00414DF9">
                <w:rPr>
                  <w:bCs/>
                  <w:iCs/>
                </w:rPr>
                <w:t>N/A</w:t>
              </w:r>
            </w:ins>
          </w:p>
        </w:tc>
      </w:tr>
      <w:tr w:rsidR="00B26FBF" w:rsidRPr="00BC409C" w14:paraId="12B8DD83" w14:textId="77777777" w:rsidTr="004C06EC">
        <w:trPr>
          <w:cantSplit/>
          <w:tblHeader/>
          <w:ins w:id="554" w:author="NR_MIMO_Ph5" w:date="2025-06-28T16:58:00Z"/>
        </w:trPr>
        <w:tc>
          <w:tcPr>
            <w:tcW w:w="6917" w:type="dxa"/>
          </w:tcPr>
          <w:p w14:paraId="5A8FA015" w14:textId="77777777" w:rsidR="00B26FBF" w:rsidRDefault="00B26FBF" w:rsidP="00B26FBF">
            <w:pPr>
              <w:pStyle w:val="TAL"/>
              <w:rPr>
                <w:ins w:id="555" w:author="NR_MIMO_Ph5" w:date="2025-06-28T16:58:00Z"/>
                <w:rFonts w:cs="Arial"/>
                <w:b/>
                <w:bCs/>
                <w:i/>
                <w:iCs/>
                <w:szCs w:val="18"/>
              </w:rPr>
            </w:pPr>
            <w:ins w:id="556"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557" w:author="NR_MIMO_Ph5" w:date="2025-06-28T16:58:00Z"/>
                <w:rFonts w:eastAsia="宋体" w:cs="Arial"/>
                <w:color w:val="000000" w:themeColor="text1"/>
                <w:szCs w:val="18"/>
                <w:lang w:eastAsia="zh-CN"/>
              </w:rPr>
            </w:pPr>
            <w:ins w:id="558"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577B846C" w14:textId="77777777" w:rsidR="00B26FBF" w:rsidRDefault="00B26FBF" w:rsidP="00B26FBF">
            <w:pPr>
              <w:pStyle w:val="TAL"/>
              <w:rPr>
                <w:ins w:id="559" w:author="NR_MIMO_Ph5" w:date="2025-06-28T16:58:00Z"/>
                <w:rFonts w:eastAsia="宋体" w:cs="Arial"/>
                <w:color w:val="000000" w:themeColor="text1"/>
                <w:szCs w:val="18"/>
                <w:lang w:eastAsia="zh-CN"/>
              </w:rPr>
            </w:pPr>
          </w:p>
          <w:p w14:paraId="38941307" w14:textId="53B4CF28" w:rsidR="00B26FBF" w:rsidRPr="00414DF9" w:rsidRDefault="007F16A1" w:rsidP="00B26FBF">
            <w:pPr>
              <w:pStyle w:val="TAL"/>
              <w:rPr>
                <w:ins w:id="560" w:author="NR_MIMO_Ph5" w:date="2025-06-28T16:58:00Z"/>
                <w:bCs/>
              </w:rPr>
            </w:pPr>
            <w:ins w:id="561" w:author="NR_MIMO_Ph5" w:date="2025-08-04T19:41:00Z">
              <w:r>
                <w:rPr>
                  <w:bCs/>
                  <w:iCs/>
                </w:rPr>
                <w:t xml:space="preserve">The 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Pr>
                  <w:bCs/>
                  <w:iCs/>
                </w:rPr>
                <w:t xml:space="preserve">are included in </w:t>
              </w:r>
            </w:ins>
            <w:ins w:id="562" w:author="NR_MIMO_Ph5" w:date="2025-06-28T16:58:00Z">
              <w:r w:rsidR="00B26FBF" w:rsidRPr="00B14F6E">
                <w:rPr>
                  <w:bCs/>
                  <w:i/>
                </w:rPr>
                <w:t>eType2-64PortExt-r19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23AACDAF" w14:textId="77777777" w:rsidR="00B26FBF" w:rsidRPr="00414DF9" w:rsidRDefault="00B26FBF" w:rsidP="00B26FBF">
            <w:pPr>
              <w:pStyle w:val="B1"/>
              <w:spacing w:after="0"/>
              <w:rPr>
                <w:ins w:id="563" w:author="NR_MIMO_Ph5" w:date="2025-06-28T16:58:00Z"/>
                <w:rFonts w:ascii="Arial" w:hAnsi="Arial" w:cs="Arial"/>
                <w:sz w:val="18"/>
                <w:szCs w:val="18"/>
              </w:rPr>
            </w:pPr>
            <w:ins w:id="564"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565" w:author="NR_MIMO_Ph5" w:date="2025-06-28T16:58:00Z"/>
                <w:rFonts w:ascii="Arial" w:hAnsi="Arial" w:cs="Arial"/>
                <w:sz w:val="18"/>
                <w:szCs w:val="18"/>
              </w:rPr>
            </w:pPr>
            <w:ins w:id="566"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67"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568" w:author="NR_MIMO_Ph5" w:date="2025-06-28T16:58:00Z"/>
                <w:rFonts w:ascii="Arial" w:hAnsi="Arial" w:cs="Arial"/>
                <w:sz w:val="18"/>
                <w:szCs w:val="18"/>
              </w:rPr>
            </w:pPr>
            <w:ins w:id="569"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70" w:author="NR_MIMO_Ph5" w:date="2025-06-28T17:01:00Z">
              <w:r>
                <w:rPr>
                  <w:rFonts w:ascii="Arial" w:hAnsi="Arial" w:cs="Arial"/>
                  <w:sz w:val="18"/>
                  <w:szCs w:val="18"/>
                </w:rPr>
                <w:t>.</w:t>
              </w:r>
            </w:ins>
          </w:p>
          <w:p w14:paraId="65EF0F53" w14:textId="5CC4D2B1" w:rsidR="00B26FBF" w:rsidRDefault="00B26FBF" w:rsidP="00B26FBF">
            <w:pPr>
              <w:pStyle w:val="B1"/>
              <w:spacing w:after="0"/>
              <w:rPr>
                <w:ins w:id="571" w:author="NR_MIMO_Ph5" w:date="2025-06-28T16:58:00Z"/>
                <w:rFonts w:ascii="Arial" w:hAnsi="Arial" w:cs="Arial"/>
                <w:color w:val="000000" w:themeColor="text1"/>
                <w:sz w:val="18"/>
                <w:szCs w:val="18"/>
                <w:lang w:val="en-US"/>
              </w:rPr>
            </w:pPr>
            <w:ins w:id="572"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73"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574" w:author="NR_MIMO_Ph5" w:date="2025-06-28T16:58:00Z"/>
                <w:rFonts w:eastAsia="宋体" w:cs="Arial"/>
                <w:color w:val="000000" w:themeColor="text1"/>
                <w:szCs w:val="18"/>
                <w:lang w:val="en-US" w:eastAsia="zh-CN"/>
              </w:rPr>
            </w:pPr>
            <w:ins w:id="575"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6D851C5B" w14:textId="77777777" w:rsidR="00B26FBF" w:rsidRPr="00194FCE" w:rsidRDefault="00B26FBF" w:rsidP="00B26FBF">
            <w:pPr>
              <w:pStyle w:val="TAL"/>
              <w:rPr>
                <w:ins w:id="576" w:author="NR_MIMO_Ph5" w:date="2025-06-28T16:58:00Z"/>
                <w:rFonts w:eastAsiaTheme="minorEastAsia" w:cs="Arial"/>
                <w:szCs w:val="18"/>
              </w:rPr>
            </w:pPr>
            <w:ins w:id="577"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578"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579" w:author="NR_MIMO_Ph5" w:date="2025-06-28T16:58:00Z"/>
                <w:bCs/>
              </w:rPr>
            </w:pPr>
            <w:ins w:id="580"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581" w:author="NR_MIMO_Ph5" w:date="2025-06-28T16:58:00Z"/>
                <w:rFonts w:ascii="Arial" w:hAnsi="Arial" w:cs="Arial"/>
                <w:sz w:val="18"/>
                <w:szCs w:val="18"/>
              </w:rPr>
            </w:pPr>
            <w:ins w:id="582"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583" w:author="NR_MIMO_Ph5" w:date="2025-06-28T16:58:00Z"/>
                <w:rFonts w:ascii="Arial" w:hAnsi="Arial" w:cs="Arial"/>
                <w:sz w:val="18"/>
                <w:szCs w:val="18"/>
              </w:rPr>
            </w:pPr>
            <w:ins w:id="584"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85"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586" w:author="NR_MIMO_Ph5" w:date="2025-06-28T16:58:00Z"/>
                <w:rFonts w:ascii="Arial" w:hAnsi="Arial" w:cs="Arial"/>
                <w:sz w:val="18"/>
                <w:szCs w:val="18"/>
              </w:rPr>
            </w:pPr>
            <w:ins w:id="58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88" w:author="NR_MIMO_Ph5" w:date="2025-06-28T17:01:00Z">
              <w:r>
                <w:rPr>
                  <w:rFonts w:ascii="Arial" w:hAnsi="Arial" w:cs="Arial"/>
                  <w:sz w:val="18"/>
                  <w:szCs w:val="18"/>
                </w:rPr>
                <w:t>.</w:t>
              </w:r>
            </w:ins>
          </w:p>
          <w:p w14:paraId="7BCDC526" w14:textId="07B2F8B7" w:rsidR="00B26FBF" w:rsidRDefault="00B26FBF" w:rsidP="00B26FBF">
            <w:pPr>
              <w:pStyle w:val="B1"/>
              <w:spacing w:after="0"/>
              <w:rPr>
                <w:ins w:id="589" w:author="NR_MIMO_Ph5" w:date="2025-06-28T16:58:00Z"/>
                <w:rFonts w:ascii="Arial" w:hAnsi="Arial" w:cs="Arial"/>
                <w:color w:val="000000" w:themeColor="text1"/>
                <w:sz w:val="18"/>
                <w:szCs w:val="18"/>
                <w:lang w:val="en-US"/>
              </w:rPr>
            </w:pPr>
            <w:ins w:id="590"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91"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592" w:author="NR_MIMO_Ph5" w:date="2025-06-28T16:58:00Z"/>
                <w:rFonts w:eastAsiaTheme="minorEastAsia" w:cs="Arial"/>
                <w:szCs w:val="18"/>
                <w:lang w:val="en-US"/>
              </w:rPr>
            </w:pPr>
          </w:p>
          <w:p w14:paraId="51F3CD82" w14:textId="77777777" w:rsidR="00B26FBF" w:rsidRPr="00414DF9" w:rsidRDefault="00B26FBF" w:rsidP="00B26FBF">
            <w:pPr>
              <w:pStyle w:val="TAL"/>
              <w:rPr>
                <w:ins w:id="593" w:author="NR_MIMO_Ph5" w:date="2025-06-28T16:58:00Z"/>
                <w:bCs/>
              </w:rPr>
            </w:pPr>
            <w:ins w:id="594"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595" w:author="NR_MIMO_Ph5" w:date="2025-06-28T16:58:00Z"/>
                <w:rFonts w:ascii="Arial" w:hAnsi="Arial" w:cs="Arial"/>
                <w:sz w:val="18"/>
                <w:szCs w:val="18"/>
              </w:rPr>
            </w:pPr>
            <w:ins w:id="596"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597" w:author="NR_MIMO_Ph5" w:date="2025-06-28T16:58:00Z"/>
                <w:rFonts w:ascii="Arial" w:hAnsi="Arial" w:cs="Arial"/>
                <w:sz w:val="18"/>
                <w:szCs w:val="18"/>
              </w:rPr>
            </w:pPr>
            <w:ins w:id="59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99"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600" w:author="NR_MIMO_Ph5" w:date="2025-06-28T16:58:00Z"/>
                <w:rFonts w:ascii="Arial" w:hAnsi="Arial" w:cs="Arial"/>
                <w:sz w:val="18"/>
                <w:szCs w:val="18"/>
              </w:rPr>
            </w:pPr>
            <w:ins w:id="601"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02" w:author="NR_MIMO_Ph5" w:date="2025-06-28T17:01:00Z">
              <w:r>
                <w:rPr>
                  <w:rFonts w:ascii="Arial" w:hAnsi="Arial" w:cs="Arial"/>
                  <w:sz w:val="18"/>
                  <w:szCs w:val="18"/>
                </w:rPr>
                <w:t>.</w:t>
              </w:r>
            </w:ins>
          </w:p>
          <w:p w14:paraId="08466727" w14:textId="0BB2964E" w:rsidR="00B26FBF" w:rsidRDefault="00B26FBF" w:rsidP="00B26FBF">
            <w:pPr>
              <w:pStyle w:val="B1"/>
              <w:spacing w:after="0"/>
              <w:rPr>
                <w:ins w:id="603" w:author="NR_MIMO_Ph5" w:date="2025-06-28T16:58:00Z"/>
                <w:rFonts w:ascii="Arial" w:hAnsi="Arial" w:cs="Arial"/>
                <w:color w:val="000000" w:themeColor="text1"/>
                <w:sz w:val="18"/>
                <w:szCs w:val="18"/>
                <w:lang w:val="en-US"/>
              </w:rPr>
            </w:pPr>
            <w:ins w:id="604"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05"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606"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607" w:author="NR_MIMO_Ph5" w:date="2025-06-28T16:58:00Z"/>
                <w:rFonts w:cs="Arial"/>
                <w:szCs w:val="18"/>
              </w:rPr>
            </w:pPr>
            <w:ins w:id="608"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609" w:author="NR_MIMO_Ph5" w:date="2025-06-28T16:58:00Z"/>
                <w:rFonts w:ascii="Arial" w:hAnsi="Arial" w:cs="Arial"/>
                <w:sz w:val="18"/>
                <w:szCs w:val="18"/>
              </w:rPr>
            </w:pPr>
            <w:ins w:id="610"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11"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612" w:author="NR_MIMO_Ph5" w:date="2025-06-28T16:58:00Z"/>
                <w:rFonts w:ascii="Arial" w:hAnsi="Arial" w:cs="Arial"/>
                <w:sz w:val="18"/>
                <w:szCs w:val="18"/>
              </w:rPr>
            </w:pPr>
            <w:ins w:id="613"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14"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615" w:author="NR_MIMO_Ph5" w:date="2025-06-28T16:58:00Z"/>
                <w:rFonts w:ascii="Arial" w:eastAsiaTheme="minorEastAsia" w:hAnsi="Arial" w:cs="Arial"/>
                <w:sz w:val="18"/>
                <w:szCs w:val="18"/>
              </w:rPr>
            </w:pPr>
            <w:ins w:id="616"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617"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618" w:author="NR_MIMO_Ph5" w:date="2025-06-28T16:58:00Z"/>
                <w:rFonts w:ascii="Arial" w:eastAsia="宋体" w:hAnsi="Arial" w:cs="Arial"/>
                <w:color w:val="000000" w:themeColor="text1"/>
                <w:sz w:val="18"/>
                <w:szCs w:val="18"/>
                <w:lang w:eastAsia="zh-CN"/>
              </w:rPr>
            </w:pPr>
            <w:ins w:id="619"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620" w:name="_Hlk200126589"/>
              <w:r w:rsidRPr="0014300B">
                <w:rPr>
                  <w:rFonts w:ascii="Arial" w:eastAsiaTheme="minorEastAsia" w:hAnsi="Arial" w:cs="Arial"/>
                  <w:i/>
                  <w:iCs/>
                  <w:color w:val="000000" w:themeColor="text1"/>
                  <w:sz w:val="18"/>
                  <w:szCs w:val="18"/>
                </w:rPr>
                <w:t>eType2ExtPC7-8-r19</w:t>
              </w:r>
              <w:bookmarkEnd w:id="620"/>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621" w:author="NR_MIMO_Ph5" w:date="2025-06-28T16:58:00Z"/>
                <w:rFonts w:ascii="Arial" w:eastAsia="宋体" w:hAnsi="Arial" w:cs="Arial"/>
                <w:color w:val="000000" w:themeColor="text1"/>
                <w:sz w:val="18"/>
                <w:szCs w:val="18"/>
                <w:lang w:eastAsia="zh-CN"/>
              </w:rPr>
            </w:pPr>
          </w:p>
          <w:p w14:paraId="61B45E37" w14:textId="77777777" w:rsidR="00B26FBF" w:rsidRPr="00414DF9" w:rsidRDefault="00B26FBF" w:rsidP="00B26FBF">
            <w:pPr>
              <w:pStyle w:val="TAL"/>
              <w:rPr>
                <w:ins w:id="622" w:author="NR_MIMO_Ph5" w:date="2025-06-28T16:58:00Z"/>
                <w:rFonts w:cs="Arial"/>
                <w:szCs w:val="18"/>
              </w:rPr>
            </w:pPr>
            <w:ins w:id="623"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624" w:author="NR_MIMO_Ph5" w:date="2025-06-28T16:58:00Z"/>
                <w:rFonts w:ascii="Arial" w:hAnsi="Arial" w:cs="Arial"/>
                <w:sz w:val="18"/>
                <w:szCs w:val="18"/>
              </w:rPr>
            </w:pPr>
            <w:ins w:id="625"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626"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627" w:author="NR_MIMO_Ph5" w:date="2025-06-28T16:58:00Z"/>
                <w:rFonts w:ascii="Arial" w:hAnsi="Arial" w:cs="Arial"/>
                <w:sz w:val="18"/>
                <w:szCs w:val="18"/>
              </w:rPr>
            </w:pPr>
            <w:ins w:id="628"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629"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630" w:author="NR_MIMO_Ph5" w:date="2025-06-28T16:58:00Z"/>
                <w:rFonts w:ascii="Arial" w:hAnsi="Arial" w:cs="Arial"/>
                <w:sz w:val="18"/>
                <w:szCs w:val="18"/>
              </w:rPr>
            </w:pPr>
            <w:ins w:id="631"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632" w:author="NR_MIMO_Ph5" w:date="2025-06-28T16:58:00Z"/>
                <w:rFonts w:ascii="Arial" w:eastAsiaTheme="minorEastAsia" w:hAnsi="Arial" w:cs="Arial"/>
                <w:sz w:val="18"/>
                <w:szCs w:val="18"/>
              </w:rPr>
            </w:pPr>
            <w:ins w:id="633"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634"/>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634"/>
              <w:r>
                <w:rPr>
                  <w:rStyle w:val="CommentReference"/>
                  <w:rFonts w:eastAsiaTheme="minorEastAsia"/>
                  <w:lang w:eastAsia="en-US"/>
                </w:rPr>
                <w:commentReference w:id="634"/>
              </w:r>
            </w:ins>
          </w:p>
          <w:p w14:paraId="69F4E964" w14:textId="77777777" w:rsidR="00B26FBF" w:rsidRPr="005E6F22" w:rsidRDefault="00B26FBF" w:rsidP="00B26FBF">
            <w:pPr>
              <w:pStyle w:val="B1"/>
              <w:spacing w:after="0"/>
              <w:ind w:left="0" w:firstLine="0"/>
              <w:rPr>
                <w:ins w:id="635"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636" w:author="NR_MIMO_Ph5" w:date="2025-06-28T16:58:00Z"/>
              </w:rPr>
            </w:pPr>
            <w:ins w:id="637"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4348EB5F" w:rsidR="00B26FBF" w:rsidRPr="008004C1" w:rsidRDefault="00B26FBF" w:rsidP="008004C1">
            <w:pPr>
              <w:pStyle w:val="B1"/>
              <w:spacing w:after="0"/>
              <w:ind w:left="852"/>
              <w:rPr>
                <w:ins w:id="638" w:author="NR_MIMO_Ph5" w:date="2025-06-28T16:58:00Z"/>
                <w:rFonts w:ascii="Arial" w:eastAsiaTheme="minorEastAsia" w:hAnsi="Arial" w:cs="Arial"/>
                <w:sz w:val="18"/>
                <w:szCs w:val="18"/>
              </w:rPr>
            </w:pPr>
            <w:ins w:id="639"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640" w:author="NR_MIMO_Ph5" w:date="2025-06-28T17:22:00Z">
              <w:r>
                <w:rPr>
                  <w:rFonts w:ascii="Arial" w:hAnsi="Arial" w:cs="Arial"/>
                  <w:sz w:val="18"/>
                  <w:szCs w:val="18"/>
                </w:rPr>
                <w:t xml:space="preserve">value </w:t>
              </w:r>
            </w:ins>
            <w:ins w:id="641"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64</w:t>
              </w:r>
              <w:r w:rsidRPr="00414DF9">
                <w:rPr>
                  <w:rFonts w:ascii="Arial" w:hAnsi="Arial" w:cs="Arial"/>
                  <w:sz w:val="18"/>
                  <w:szCs w:val="18"/>
                </w:rPr>
                <w:t>'</w:t>
              </w:r>
              <w:r>
                <w:rPr>
                  <w:rFonts w:ascii="Arial" w:hAnsi="Arial" w:cs="Arial"/>
                  <w:sz w:val="18"/>
                  <w:szCs w:val="18"/>
                </w:rPr>
                <w:t>.</w:t>
              </w:r>
            </w:ins>
            <w:ins w:id="642" w:author="Nokia (Andrew)" w:date="2025-07-16T09:27:00Z">
              <w:r w:rsidR="0077793F">
                <w:rPr>
                  <w:rFonts w:ascii="Arial" w:hAnsi="Arial" w:cs="Arial"/>
                  <w:sz w:val="18"/>
                  <w:szCs w:val="18"/>
                </w:rPr>
                <w:t xml:space="preserve"> [RIL]:N001</w:t>
              </w:r>
            </w:ins>
          </w:p>
        </w:tc>
        <w:tc>
          <w:tcPr>
            <w:tcW w:w="709" w:type="dxa"/>
          </w:tcPr>
          <w:p w14:paraId="733B710E" w14:textId="65E5DAF6" w:rsidR="00B26FBF" w:rsidRPr="00BC409C" w:rsidRDefault="00B26FBF" w:rsidP="00B26FBF">
            <w:pPr>
              <w:pStyle w:val="TAL"/>
              <w:jc w:val="center"/>
              <w:rPr>
                <w:ins w:id="643" w:author="NR_MIMO_Ph5" w:date="2025-06-28T16:58:00Z"/>
                <w:rFonts w:cs="Arial"/>
                <w:szCs w:val="18"/>
              </w:rPr>
            </w:pPr>
            <w:ins w:id="644"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645" w:author="NR_MIMO_Ph5" w:date="2025-06-28T16:58:00Z"/>
                <w:rFonts w:cs="Arial"/>
                <w:szCs w:val="18"/>
              </w:rPr>
            </w:pPr>
            <w:ins w:id="646"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647" w:author="NR_MIMO_Ph5" w:date="2025-06-28T16:58:00Z"/>
                <w:bCs/>
                <w:iCs/>
              </w:rPr>
            </w:pPr>
            <w:ins w:id="648"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649" w:author="NR_MIMO_Ph5" w:date="2025-06-28T16:58:00Z"/>
                <w:bCs/>
                <w:iCs/>
              </w:rPr>
            </w:pPr>
            <w:ins w:id="650"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等线"/>
                <w:lang w:eastAsia="zh-CN"/>
              </w:rPr>
            </w:pPr>
          </w:p>
          <w:p w14:paraId="437B4132" w14:textId="7777777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等线" w:cs="Arial"/>
                <w:szCs w:val="18"/>
                <w:lang w:eastAsia="zh-CN"/>
              </w:rPr>
            </w:pPr>
          </w:p>
          <w:p w14:paraId="6176A902" w14:textId="77777777"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等线"/>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等线"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lang w:eastAsia="zh-CN"/>
              </w:rPr>
              <w:t xml:space="preserve">l = (n – nCSI,ref ) for CSI reference slot for </w:t>
            </w:r>
            <w:r w:rsidRPr="00BC409C">
              <w:rPr>
                <w:bCs/>
                <w:iCs/>
              </w:rPr>
              <w:t>FeType-II</w:t>
            </w:r>
            <w:r w:rsidRPr="00BC409C">
              <w:rPr>
                <w:rFonts w:eastAsia="宋体"/>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651" w:author="NR_MIMO_Ph5" w:date="2025-06-28T17:16:00Z"/>
        </w:trPr>
        <w:tc>
          <w:tcPr>
            <w:tcW w:w="6917" w:type="dxa"/>
          </w:tcPr>
          <w:p w14:paraId="1C282F47" w14:textId="77777777" w:rsidR="00B26FBF" w:rsidRDefault="00B26FBF" w:rsidP="00B26FBF">
            <w:pPr>
              <w:pStyle w:val="TAL"/>
              <w:rPr>
                <w:ins w:id="652" w:author="NR_MIMO_Ph5" w:date="2025-06-28T17:16:00Z"/>
                <w:rFonts w:cs="Arial"/>
                <w:b/>
                <w:bCs/>
                <w:i/>
                <w:iCs/>
                <w:szCs w:val="18"/>
              </w:rPr>
            </w:pPr>
            <w:ins w:id="653"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654" w:author="NR_MIMO_Ph5" w:date="2025-06-28T17:16:00Z"/>
                <w:rFonts w:eastAsia="宋体" w:cs="Arial"/>
                <w:color w:val="000000" w:themeColor="text1"/>
                <w:szCs w:val="18"/>
                <w:lang w:eastAsia="zh-CN"/>
              </w:rPr>
            </w:pPr>
            <w:ins w:id="655"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4589F363" w14:textId="77777777" w:rsidR="00B26FBF" w:rsidRDefault="00B26FBF" w:rsidP="00B26FBF">
            <w:pPr>
              <w:pStyle w:val="TAL"/>
              <w:rPr>
                <w:ins w:id="656" w:author="NR_MIMO_Ph5" w:date="2025-06-28T17:16:00Z"/>
                <w:rFonts w:eastAsia="宋体" w:cs="Arial"/>
                <w:color w:val="000000" w:themeColor="text1"/>
                <w:szCs w:val="18"/>
                <w:lang w:eastAsia="zh-CN"/>
              </w:rPr>
            </w:pPr>
          </w:p>
          <w:p w14:paraId="584AF741" w14:textId="20BDBC38" w:rsidR="00B26FBF" w:rsidRPr="00414DF9" w:rsidRDefault="004C5726" w:rsidP="00B26FBF">
            <w:pPr>
              <w:pStyle w:val="TAL"/>
              <w:rPr>
                <w:ins w:id="657" w:author="NR_MIMO_Ph5" w:date="2025-06-28T17:16:00Z"/>
                <w:bCs/>
              </w:rPr>
            </w:pPr>
            <w:ins w:id="658" w:author="NR_MIMO_Ph5" w:date="2025-08-04T19:42:00Z">
              <w:r>
                <w:rPr>
                  <w:bCs/>
                  <w:iCs/>
                </w:rPr>
                <w:t xml:space="preserve">The basic feature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Pr>
                  <w:bCs/>
                  <w:iCs/>
                </w:rPr>
                <w:t xml:space="preserve">are included in </w:t>
              </w:r>
            </w:ins>
            <w:ins w:id="659" w:author="NR_MIMO_Ph5" w:date="2025-06-28T17:16:00Z">
              <w:r w:rsidR="00B26FBF" w:rsidRPr="007866E1">
                <w:rPr>
                  <w:bCs/>
                  <w:i/>
                </w:rPr>
                <w:t>f</w:t>
              </w:r>
              <w:r w:rsidR="00B26FBF" w:rsidRPr="00B14F6E">
                <w:rPr>
                  <w:bCs/>
                  <w:i/>
                </w:rPr>
                <w:t>eType2-64PortExt-r19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4EFC4DBB" w14:textId="77777777" w:rsidR="00B26FBF" w:rsidRPr="00414DF9" w:rsidRDefault="00B26FBF" w:rsidP="00B26FBF">
            <w:pPr>
              <w:pStyle w:val="B1"/>
              <w:spacing w:after="0"/>
              <w:rPr>
                <w:ins w:id="660" w:author="NR_MIMO_Ph5" w:date="2025-06-28T17:16:00Z"/>
                <w:rFonts w:ascii="Arial" w:hAnsi="Arial" w:cs="Arial"/>
                <w:sz w:val="18"/>
                <w:szCs w:val="18"/>
              </w:rPr>
            </w:pPr>
            <w:ins w:id="661"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662" w:author="NR_MIMO_Ph5" w:date="2025-06-28T17:16:00Z"/>
                <w:rFonts w:ascii="Arial" w:hAnsi="Arial" w:cs="Arial"/>
                <w:sz w:val="18"/>
                <w:szCs w:val="18"/>
              </w:rPr>
            </w:pPr>
            <w:ins w:id="663"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664" w:author="NR_MIMO_Ph5" w:date="2025-06-28T17:16:00Z"/>
                <w:rFonts w:ascii="Arial" w:hAnsi="Arial" w:cs="Arial"/>
                <w:sz w:val="18"/>
                <w:szCs w:val="18"/>
              </w:rPr>
            </w:pPr>
            <w:ins w:id="665"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666" w:author="NR_MIMO_Ph5" w:date="2025-06-28T17:16:00Z"/>
                <w:rFonts w:ascii="Arial" w:hAnsi="Arial" w:cs="Arial"/>
                <w:color w:val="000000" w:themeColor="text1"/>
                <w:sz w:val="18"/>
                <w:szCs w:val="18"/>
                <w:lang w:val="en-US"/>
              </w:rPr>
            </w:pPr>
            <w:ins w:id="667"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68"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669" w:author="NR_MIMO_Ph5" w:date="2025-06-28T17:16:00Z"/>
                <w:rFonts w:eastAsia="宋体" w:cs="Arial"/>
                <w:color w:val="000000" w:themeColor="text1"/>
                <w:szCs w:val="18"/>
                <w:lang w:val="en-US" w:eastAsia="zh-CN"/>
              </w:rPr>
            </w:pPr>
            <w:ins w:id="670"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772F0349" w14:textId="77777777" w:rsidR="00B26FBF" w:rsidRPr="00194FCE" w:rsidRDefault="00B26FBF" w:rsidP="00B26FBF">
            <w:pPr>
              <w:pStyle w:val="TAL"/>
              <w:rPr>
                <w:ins w:id="671" w:author="NR_MIMO_Ph5" w:date="2025-06-28T17:16:00Z"/>
                <w:rFonts w:eastAsiaTheme="minorEastAsia" w:cs="Arial"/>
                <w:szCs w:val="18"/>
              </w:rPr>
            </w:pPr>
            <w:ins w:id="672"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673" w:author="NR_MIMO_Ph5" w:date="2025-06-28T17:16:00Z"/>
                <w:rFonts w:ascii="Arial" w:eastAsia="MS Mincho" w:hAnsi="Arial" w:cs="Arial"/>
                <w:sz w:val="18"/>
                <w:szCs w:val="18"/>
              </w:rPr>
            </w:pPr>
          </w:p>
          <w:p w14:paraId="07392EEB" w14:textId="16C65BDF" w:rsidR="00B26FBF" w:rsidRPr="00414DF9" w:rsidRDefault="00B26FBF" w:rsidP="00B26FBF">
            <w:pPr>
              <w:pStyle w:val="TAL"/>
              <w:rPr>
                <w:ins w:id="674" w:author="NR_MIMO_Ph5" w:date="2025-06-28T17:16:00Z"/>
                <w:bCs/>
              </w:rPr>
            </w:pPr>
            <w:ins w:id="675"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676" w:author="NR_MIMO_Ph5" w:date="2025-08-04T11:13:00Z">
              <w:r w:rsidR="00903E79">
                <w:t>s</w:t>
              </w:r>
            </w:ins>
            <w:ins w:id="677" w:author="Nokia (Andrew)" w:date="2025-07-16T10:54:00Z">
              <w:r w:rsidR="00C210FE">
                <w:t xml:space="preserve"> </w:t>
              </w:r>
              <w:r w:rsidR="00C210FE" w:rsidRPr="00C210FE">
                <w:t>[RIL]:N009</w:t>
              </w:r>
            </w:ins>
            <w:ins w:id="678" w:author="NR_MIMO_Ph5" w:date="2025-06-28T17:16: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679" w:author="NR_MIMO_Ph5" w:date="2025-06-28T17:16:00Z"/>
                <w:rFonts w:ascii="Arial" w:hAnsi="Arial" w:cs="Arial"/>
                <w:sz w:val="18"/>
                <w:szCs w:val="18"/>
              </w:rPr>
            </w:pPr>
            <w:ins w:id="680"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681" w:author="NR_MIMO_Ph5" w:date="2025-06-28T17:16:00Z"/>
                <w:rFonts w:ascii="Arial" w:hAnsi="Arial" w:cs="Arial"/>
                <w:sz w:val="18"/>
                <w:szCs w:val="18"/>
              </w:rPr>
            </w:pPr>
            <w:ins w:id="682"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83"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684" w:author="NR_MIMO_Ph5" w:date="2025-06-28T17:16:00Z"/>
                <w:rFonts w:ascii="Arial" w:hAnsi="Arial" w:cs="Arial"/>
                <w:sz w:val="18"/>
                <w:szCs w:val="18"/>
              </w:rPr>
            </w:pPr>
            <w:ins w:id="685"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86" w:author="NR_MIMO_Ph5" w:date="2025-06-28T17:17:00Z">
              <w:r>
                <w:rPr>
                  <w:rFonts w:ascii="Arial" w:hAnsi="Arial" w:cs="Arial"/>
                  <w:sz w:val="18"/>
                  <w:szCs w:val="18"/>
                </w:rPr>
                <w:t>.</w:t>
              </w:r>
            </w:ins>
          </w:p>
          <w:p w14:paraId="1E4D05DE" w14:textId="4D1EDCBF" w:rsidR="00B26FBF" w:rsidRDefault="00B26FBF" w:rsidP="00B26FBF">
            <w:pPr>
              <w:pStyle w:val="B1"/>
              <w:spacing w:after="0"/>
              <w:rPr>
                <w:ins w:id="687" w:author="NR_MIMO_Ph5" w:date="2025-06-28T17:16:00Z"/>
                <w:rFonts w:ascii="Arial" w:hAnsi="Arial" w:cs="Arial"/>
                <w:color w:val="000000" w:themeColor="text1"/>
                <w:sz w:val="18"/>
                <w:szCs w:val="18"/>
                <w:lang w:val="en-US"/>
              </w:rPr>
            </w:pPr>
            <w:ins w:id="688"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89"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690" w:author="NR_MIMO_Ph5" w:date="2025-06-28T17:16:00Z"/>
                <w:rFonts w:ascii="Arial" w:eastAsia="MS Mincho" w:hAnsi="Arial" w:cs="Arial"/>
                <w:sz w:val="18"/>
                <w:szCs w:val="18"/>
              </w:rPr>
            </w:pPr>
          </w:p>
          <w:p w14:paraId="34508DAA" w14:textId="5C193018" w:rsidR="00B26FBF" w:rsidRPr="005E6F22" w:rsidRDefault="00B26FBF" w:rsidP="00B26FBF">
            <w:pPr>
              <w:rPr>
                <w:ins w:id="691" w:author="NR_MIMO_Ph5" w:date="2025-06-28T17:16:00Z"/>
                <w:rFonts w:eastAsiaTheme="minorEastAsia" w:cs="Arial"/>
                <w:color w:val="000000" w:themeColor="text1"/>
                <w:szCs w:val="18"/>
                <w:lang w:val="en-US"/>
              </w:rPr>
            </w:pPr>
            <w:ins w:id="692"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w:t>
              </w:r>
            </w:ins>
            <w:ins w:id="693" w:author="NR_MIMO_Ph5" w:date="2025-08-04T11:20:00Z">
              <w:r w:rsidR="00E162C2">
                <w:rPr>
                  <w:rFonts w:ascii="Arial" w:eastAsiaTheme="minorEastAsia" w:hAnsi="Arial" w:cs="Arial"/>
                  <w:i/>
                  <w:iCs/>
                  <w:color w:val="000000" w:themeColor="text1"/>
                  <w:sz w:val="18"/>
                  <w:szCs w:val="18"/>
                  <w:lang w:val="en-US"/>
                </w:rPr>
                <w:t>-</w:t>
              </w:r>
            </w:ins>
            <w:ins w:id="694" w:author="NR_MIMO_Ph5" w:date="2025-06-28T17:16:00Z">
              <w:r w:rsidRPr="00F33F72">
                <w:rPr>
                  <w:rFonts w:ascii="Arial" w:eastAsiaTheme="minorEastAsia" w:hAnsi="Arial" w:cs="Arial"/>
                  <w:i/>
                  <w:iCs/>
                  <w:color w:val="000000" w:themeColor="text1"/>
                  <w:sz w:val="18"/>
                  <w:szCs w:val="18"/>
                  <w:lang w:val="en-US"/>
                </w:rPr>
                <w:t>M</w:t>
              </w:r>
            </w:ins>
            <w:ins w:id="695" w:author="NR_MIMO_Ph5" w:date="2025-08-04T11:22:00Z">
              <w:r w:rsidR="00E162C2">
                <w:rPr>
                  <w:rFonts w:ascii="Arial" w:eastAsiaTheme="minorEastAsia" w:hAnsi="Arial" w:cs="Arial"/>
                  <w:i/>
                  <w:iCs/>
                  <w:color w:val="000000" w:themeColor="text1"/>
                  <w:sz w:val="18"/>
                  <w:szCs w:val="18"/>
                  <w:lang w:val="en-US"/>
                </w:rPr>
                <w:t>2</w:t>
              </w:r>
            </w:ins>
            <w:ins w:id="696" w:author="NR_MIMO_Ph5" w:date="2025-06-28T17:16:00Z">
              <w:r w:rsidRPr="00F33F72">
                <w:rPr>
                  <w:rFonts w:ascii="Arial" w:eastAsiaTheme="minorEastAsia" w:hAnsi="Arial" w:cs="Arial"/>
                  <w:i/>
                  <w:iCs/>
                  <w:color w:val="000000" w:themeColor="text1"/>
                  <w:sz w:val="18"/>
                  <w:szCs w:val="18"/>
                  <w:lang w:val="en-US"/>
                </w:rPr>
                <w:t>R1Ext-r19</w:t>
              </w:r>
              <w:r>
                <w:rPr>
                  <w:rFonts w:ascii="Arial" w:eastAsiaTheme="minorEastAsia" w:hAnsi="Arial" w:cs="Arial"/>
                  <w:color w:val="000000" w:themeColor="text1"/>
                  <w:sz w:val="18"/>
                  <w:szCs w:val="18"/>
                  <w:lang w:val="en-US"/>
                </w:rPr>
                <w:t xml:space="preserve"> </w:t>
              </w:r>
            </w:ins>
            <w:ins w:id="697" w:author="Huawei, HiSilicon" w:date="2025-07-07T15:11:00Z">
              <w:r w:rsidR="0041642D">
                <w:rPr>
                  <w:rFonts w:ascii="Arial" w:eastAsiaTheme="minorEastAsia" w:hAnsi="Arial" w:cs="Arial"/>
                  <w:color w:val="000000" w:themeColor="text1"/>
                  <w:sz w:val="18"/>
                  <w:szCs w:val="18"/>
                  <w:lang w:val="en-US"/>
                </w:rPr>
                <w:t>[RIL]</w:t>
              </w:r>
            </w:ins>
            <w:ins w:id="698" w:author="Huawei, HiSilicon" w:date="2025-07-07T15:23:00Z">
              <w:r w:rsidR="00AB2EA3">
                <w:rPr>
                  <w:rFonts w:ascii="Arial" w:eastAsiaTheme="minorEastAsia" w:hAnsi="Arial" w:cs="Arial"/>
                  <w:color w:val="000000" w:themeColor="text1"/>
                  <w:sz w:val="18"/>
                  <w:szCs w:val="18"/>
                  <w:lang w:val="en-US"/>
                </w:rPr>
                <w:t>:</w:t>
              </w:r>
            </w:ins>
            <w:ins w:id="699" w:author="Huawei, HiSilicon" w:date="2025-07-07T15:11:00Z">
              <w:r w:rsidR="0041642D">
                <w:rPr>
                  <w:rFonts w:ascii="Arial" w:eastAsiaTheme="minorEastAsia" w:hAnsi="Arial" w:cs="Arial"/>
                  <w:color w:val="000000" w:themeColor="text1"/>
                  <w:sz w:val="18"/>
                  <w:szCs w:val="18"/>
                  <w:lang w:val="en-US"/>
                </w:rPr>
                <w:t xml:space="preserve"> H002</w:t>
              </w:r>
            </w:ins>
            <w:ins w:id="700" w:author="NR_MIMO_Ph5" w:date="2025-06-28T17:16:00Z">
              <w:r>
                <w:rPr>
                  <w:rFonts w:ascii="Arial" w:eastAsiaTheme="minorEastAsia" w:hAnsi="Arial" w:cs="Arial"/>
                  <w:color w:val="000000" w:themeColor="text1"/>
                  <w:sz w:val="18"/>
                  <w:szCs w:val="18"/>
                  <w:lang w:val="en-US"/>
                </w:rPr>
                <w:t xml:space="preserve">to indicate whether the UE supports </w:t>
              </w:r>
              <w:r w:rsidRPr="005E6F22">
                <w:rPr>
                  <w:rFonts w:ascii="Arial" w:eastAsiaTheme="minorEastAsia" w:hAnsi="Arial" w:cs="Arial"/>
                  <w:color w:val="000000" w:themeColor="text1"/>
                  <w:sz w:val="18"/>
                  <w:szCs w:val="18"/>
                  <w:lang w:val="en-US"/>
                </w:rPr>
                <w:t>parameter combinations with M=2 and R=1 for extended FeType-II port selection</w:t>
              </w:r>
            </w:ins>
            <w:ins w:id="701"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[RIL]:N009</w:t>
              </w:r>
            </w:ins>
            <w:ins w:id="702" w:author="NR_MIMO_Ph5" w:date="2025-06-28T17:1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703" w:author="NR_MIMO_Ph5" w:date="2025-06-28T17:16:00Z"/>
                <w:rFonts w:ascii="Arial" w:hAnsi="Arial" w:cs="Arial"/>
                <w:sz w:val="18"/>
                <w:szCs w:val="18"/>
              </w:rPr>
            </w:pPr>
            <w:ins w:id="70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705"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706" w:author="NR_MIMO_Ph5" w:date="2025-06-28T17:16:00Z"/>
                <w:rFonts w:ascii="Arial" w:hAnsi="Arial" w:cs="Arial"/>
                <w:sz w:val="18"/>
                <w:szCs w:val="18"/>
              </w:rPr>
            </w:pPr>
            <w:ins w:id="707"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708"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709" w:author="NR_MIMO_Ph5" w:date="2025-06-28T17:16:00Z"/>
                <w:rFonts w:ascii="Arial" w:hAnsi="Arial" w:cs="Arial"/>
                <w:sz w:val="18"/>
                <w:szCs w:val="18"/>
              </w:rPr>
            </w:pPr>
            <w:ins w:id="71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711"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712" w:author="NR_MIMO_Ph5" w:date="2025-06-28T17:16:00Z"/>
                <w:rFonts w:ascii="Arial" w:eastAsiaTheme="minorEastAsia" w:hAnsi="Arial" w:cs="Arial"/>
                <w:color w:val="000000" w:themeColor="text1"/>
                <w:sz w:val="18"/>
                <w:szCs w:val="18"/>
              </w:rPr>
            </w:pPr>
          </w:p>
          <w:p w14:paraId="04642B50" w14:textId="6982C15D" w:rsidR="00B26FBF" w:rsidRPr="000B2EB6" w:rsidRDefault="00B26FBF" w:rsidP="00B26FBF">
            <w:pPr>
              <w:rPr>
                <w:ins w:id="713" w:author="NR_MIMO_Ph5" w:date="2025-06-28T17:16:00Z"/>
                <w:rFonts w:ascii="Arial" w:eastAsiaTheme="minorEastAsia" w:hAnsi="Arial" w:cs="Arial"/>
                <w:color w:val="000000" w:themeColor="text1"/>
                <w:sz w:val="18"/>
                <w:szCs w:val="18"/>
                <w:lang w:val="en-US"/>
              </w:rPr>
            </w:pPr>
            <w:ins w:id="714"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w:t>
              </w:r>
            </w:ins>
            <w:ins w:id="715" w:author="NR_MIMO_Ph5" w:date="2025-08-04T11:23:00Z">
              <w:r w:rsidR="00E162C2">
                <w:rPr>
                  <w:rFonts w:ascii="Arial" w:eastAsiaTheme="minorEastAsia" w:hAnsi="Arial" w:cs="Arial"/>
                  <w:i/>
                  <w:iCs/>
                  <w:color w:val="000000" w:themeColor="text1"/>
                  <w:sz w:val="18"/>
                  <w:szCs w:val="18"/>
                  <w:lang w:val="en-US"/>
                </w:rPr>
                <w:t>-</w:t>
              </w:r>
            </w:ins>
            <w:ins w:id="716" w:author="NR_MIMO_Ph5" w:date="2025-06-28T17:16:00Z">
              <w:r w:rsidRPr="000B2EB6">
                <w:rPr>
                  <w:rFonts w:ascii="Arial" w:eastAsiaTheme="minorEastAsia" w:hAnsi="Arial" w:cs="Arial"/>
                  <w:i/>
                  <w:iCs/>
                  <w:color w:val="000000" w:themeColor="text1"/>
                  <w:sz w:val="18"/>
                  <w:szCs w:val="18"/>
                  <w:lang w:val="en-US"/>
                </w:rPr>
                <w:t>M</w:t>
              </w:r>
            </w:ins>
            <w:ins w:id="717" w:author="NR_MIMO_Ph5" w:date="2025-08-04T11:23:00Z">
              <w:r w:rsidR="00E162C2">
                <w:rPr>
                  <w:rFonts w:ascii="Arial" w:eastAsiaTheme="minorEastAsia" w:hAnsi="Arial" w:cs="Arial"/>
                  <w:i/>
                  <w:iCs/>
                  <w:color w:val="000000" w:themeColor="text1"/>
                  <w:sz w:val="18"/>
                  <w:szCs w:val="18"/>
                  <w:lang w:val="en-US"/>
                </w:rPr>
                <w:t>2</w:t>
              </w:r>
            </w:ins>
            <w:ins w:id="718" w:author="NR_MIMO_Ph5" w:date="2025-06-28T17:16:00Z">
              <w:r w:rsidRPr="000B2EB6">
                <w:rPr>
                  <w:rFonts w:ascii="Arial" w:eastAsiaTheme="minorEastAsia" w:hAnsi="Arial" w:cs="Arial"/>
                  <w:i/>
                  <w:iCs/>
                  <w:color w:val="000000" w:themeColor="text1"/>
                  <w:sz w:val="18"/>
                  <w:szCs w:val="18"/>
                  <w:lang w:val="en-US"/>
                </w:rPr>
                <w:t>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ins w:id="719" w:author="Huawei, HiSilicon" w:date="2025-07-07T15:11:00Z">
              <w:r w:rsidR="0041642D">
                <w:rPr>
                  <w:rFonts w:ascii="Arial" w:eastAsiaTheme="minorEastAsia" w:hAnsi="Arial" w:cs="Arial"/>
                  <w:color w:val="000000" w:themeColor="text1"/>
                  <w:sz w:val="18"/>
                  <w:szCs w:val="18"/>
                  <w:lang w:val="en-US"/>
                </w:rPr>
                <w:t>[RIL]</w:t>
              </w:r>
            </w:ins>
            <w:ins w:id="720" w:author="Huawei, HiSilicon" w:date="2025-07-07T15:24:00Z">
              <w:r w:rsidR="00AB2EA3">
                <w:rPr>
                  <w:rFonts w:ascii="Arial" w:eastAsiaTheme="minorEastAsia" w:hAnsi="Arial" w:cs="Arial"/>
                  <w:color w:val="000000" w:themeColor="text1"/>
                  <w:sz w:val="18"/>
                  <w:szCs w:val="18"/>
                  <w:lang w:val="en-US"/>
                </w:rPr>
                <w:t>:</w:t>
              </w:r>
            </w:ins>
            <w:ins w:id="721" w:author="Huawei, HiSilicon" w:date="2025-07-07T15:11:00Z">
              <w:r w:rsidR="0041642D">
                <w:rPr>
                  <w:rFonts w:ascii="Arial" w:eastAsiaTheme="minorEastAsia" w:hAnsi="Arial" w:cs="Arial"/>
                  <w:color w:val="000000" w:themeColor="text1"/>
                  <w:sz w:val="18"/>
                  <w:szCs w:val="18"/>
                  <w:lang w:val="en-US"/>
                </w:rPr>
                <w:t xml:space="preserve"> H003</w:t>
              </w:r>
            </w:ins>
            <w:ins w:id="722" w:author="NR_MIMO_Ph5" w:date="2025-06-28T17:16:00Z">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port selection</w:t>
              </w:r>
            </w:ins>
            <w:ins w:id="723"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[RIL]:N009</w:t>
              </w:r>
            </w:ins>
            <w:ins w:id="724" w:author="NR_MIMO_Ph5" w:date="2025-06-28T17:1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725" w:author="NR_MIMO_Ph5" w:date="2025-06-28T17:16:00Z"/>
                <w:rFonts w:ascii="Arial" w:hAnsi="Arial" w:cs="Arial"/>
                <w:sz w:val="18"/>
                <w:szCs w:val="18"/>
              </w:rPr>
            </w:pPr>
            <w:ins w:id="726"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727"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728" w:author="NR_MIMO_Ph5" w:date="2025-06-28T17:16:00Z"/>
                <w:rFonts w:ascii="Arial" w:hAnsi="Arial" w:cs="Arial"/>
                <w:sz w:val="18"/>
                <w:szCs w:val="18"/>
              </w:rPr>
            </w:pPr>
            <w:ins w:id="729"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730"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731" w:author="NR_MIMO_Ph5" w:date="2025-06-28T17:16:00Z"/>
                <w:rFonts w:ascii="Arial" w:hAnsi="Arial" w:cs="Arial"/>
                <w:sz w:val="18"/>
                <w:szCs w:val="18"/>
              </w:rPr>
            </w:pPr>
            <w:ins w:id="732"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733" w:author="NR_MIMO_Ph5" w:date="2025-06-28T17:16:00Z"/>
                <w:rFonts w:ascii="Arial" w:eastAsiaTheme="minorEastAsia" w:hAnsi="Arial" w:cs="Arial"/>
                <w:sz w:val="18"/>
                <w:szCs w:val="18"/>
              </w:rPr>
            </w:pPr>
          </w:p>
          <w:p w14:paraId="71199002" w14:textId="14275987" w:rsidR="00B26FBF" w:rsidRPr="005E6F22" w:rsidRDefault="00B26FBF" w:rsidP="00B26FBF">
            <w:pPr>
              <w:pStyle w:val="B1"/>
              <w:spacing w:after="0"/>
              <w:ind w:left="0" w:firstLine="0"/>
              <w:rPr>
                <w:ins w:id="734" w:author="NR_MIMO_Ph5" w:date="2025-06-28T17:16:00Z"/>
                <w:rFonts w:ascii="Arial" w:eastAsiaTheme="minorEastAsia" w:hAnsi="Arial" w:cs="Arial"/>
                <w:b/>
                <w:bCs/>
                <w:sz w:val="18"/>
                <w:szCs w:val="18"/>
              </w:rPr>
            </w:pPr>
            <w:ins w:id="735"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port selection</w:t>
              </w:r>
            </w:ins>
            <w:ins w:id="736" w:author="Nokia (Andrew)" w:date="2025-07-16T10:57:00Z">
              <w:r w:rsidR="00374D72">
                <w:t xml:space="preserve"> </w:t>
              </w:r>
              <w:r w:rsidR="00374D72" w:rsidRPr="00374D72">
                <w:rPr>
                  <w:rFonts w:ascii="Arial" w:eastAsiaTheme="minorEastAsia" w:hAnsi="Arial" w:cs="Arial"/>
                  <w:sz w:val="18"/>
                  <w:szCs w:val="18"/>
                </w:rPr>
                <w:t>[RIL]:N009</w:t>
              </w:r>
            </w:ins>
            <w:ins w:id="737" w:author="NR_MIMO_Ph5" w:date="2025-06-28T17:1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738" w:author="NR_MIMO_Ph5" w:date="2025-06-28T17:16:00Z"/>
                <w:rFonts w:ascii="Arial" w:eastAsiaTheme="minorEastAsia" w:hAnsi="Arial" w:cs="Arial"/>
                <w:color w:val="000000" w:themeColor="text1"/>
                <w:sz w:val="18"/>
                <w:szCs w:val="18"/>
              </w:rPr>
            </w:pPr>
          </w:p>
          <w:p w14:paraId="02A9BF7E" w14:textId="2CB81442" w:rsidR="00B26FBF" w:rsidRPr="00414DF9" w:rsidRDefault="00B26FBF" w:rsidP="00B26FBF">
            <w:pPr>
              <w:pStyle w:val="TAL"/>
              <w:rPr>
                <w:ins w:id="739" w:author="NR_MIMO_Ph5" w:date="2025-06-28T17:16:00Z"/>
              </w:rPr>
            </w:pPr>
            <w:ins w:id="740"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w:t>
              </w:r>
            </w:ins>
            <w:ins w:id="741" w:author="NR_MIMO_Ph5" w:date="2025-08-04T11:21:00Z">
              <w:r w:rsidR="00E162C2">
                <w:rPr>
                  <w:rFonts w:eastAsiaTheme="minorEastAsia" w:cs="Arial"/>
                  <w:i/>
                  <w:iCs/>
                  <w:color w:val="000000" w:themeColor="text1"/>
                  <w:szCs w:val="18"/>
                  <w:lang w:val="en-US"/>
                </w:rPr>
                <w:t>-</w:t>
              </w:r>
            </w:ins>
            <w:ins w:id="742" w:author="NR_MIMO_Ph5" w:date="2025-06-28T17:16:00Z">
              <w:r w:rsidRPr="000B2EB6">
                <w:rPr>
                  <w:rFonts w:eastAsiaTheme="minorEastAsia" w:cs="Arial"/>
                  <w:i/>
                  <w:iCs/>
                  <w:color w:val="000000" w:themeColor="text1"/>
                  <w:szCs w:val="18"/>
                  <w:lang w:val="en-US"/>
                </w:rPr>
                <w:t>M</w:t>
              </w:r>
            </w:ins>
            <w:ins w:id="743" w:author="NR_MIMO_Ph5" w:date="2025-08-04T11:22:00Z">
              <w:r w:rsidR="00E162C2">
                <w:rPr>
                  <w:rFonts w:eastAsiaTheme="minorEastAsia" w:cs="Arial"/>
                  <w:i/>
                  <w:iCs/>
                  <w:color w:val="000000" w:themeColor="text1"/>
                  <w:szCs w:val="18"/>
                  <w:lang w:val="en-US"/>
                </w:rPr>
                <w:t>2</w:t>
              </w:r>
            </w:ins>
            <w:ins w:id="744" w:author="NR_MIMO_Ph5" w:date="2025-06-28T17:16:00Z">
              <w:r w:rsidRPr="000B2EB6">
                <w:rPr>
                  <w:rFonts w:eastAsiaTheme="minorEastAsia" w:cs="Arial"/>
                  <w:i/>
                  <w:iCs/>
                  <w:color w:val="000000" w:themeColor="text1"/>
                  <w:szCs w:val="18"/>
                  <w:lang w:val="en-US"/>
                </w:rPr>
                <w:t>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w:t>
              </w:r>
            </w:ins>
            <w:ins w:id="745" w:author="NR_MIMO_Ph5" w:date="2025-08-04T11:23:00Z">
              <w:r w:rsidR="00E162C2">
                <w:rPr>
                  <w:rFonts w:eastAsiaTheme="minorEastAsia" w:cs="Arial"/>
                  <w:i/>
                  <w:iCs/>
                  <w:color w:val="000000" w:themeColor="text1"/>
                  <w:szCs w:val="18"/>
                  <w:lang w:val="en-US"/>
                </w:rPr>
                <w:t>-</w:t>
              </w:r>
            </w:ins>
            <w:ins w:id="746" w:author="NR_MIMO_Ph5" w:date="2025-06-28T17:16:00Z">
              <w:r w:rsidRPr="000B2EB6">
                <w:rPr>
                  <w:rFonts w:eastAsiaTheme="minorEastAsia" w:cs="Arial"/>
                  <w:i/>
                  <w:iCs/>
                  <w:color w:val="000000" w:themeColor="text1"/>
                  <w:szCs w:val="18"/>
                  <w:lang w:val="en-US"/>
                </w:rPr>
                <w:t>M</w:t>
              </w:r>
            </w:ins>
            <w:ins w:id="747" w:author="NR_MIMO_Ph5" w:date="2025-08-04T11:23:00Z">
              <w:r w:rsidR="00E162C2">
                <w:rPr>
                  <w:rFonts w:eastAsiaTheme="minorEastAsia" w:cs="Arial"/>
                  <w:i/>
                  <w:iCs/>
                  <w:color w:val="000000" w:themeColor="text1"/>
                  <w:szCs w:val="18"/>
                  <w:lang w:val="en-US"/>
                </w:rPr>
                <w:t>2</w:t>
              </w:r>
            </w:ins>
            <w:ins w:id="748" w:author="NR_MIMO_Ph5" w:date="2025-06-28T17:16:00Z">
              <w:r w:rsidRPr="000B2EB6">
                <w:rPr>
                  <w:rFonts w:eastAsiaTheme="minorEastAsia" w:cs="Arial"/>
                  <w:i/>
                  <w:iCs/>
                  <w:color w:val="000000" w:themeColor="text1"/>
                  <w:szCs w:val="18"/>
                  <w:lang w:val="en-US"/>
                </w:rPr>
                <w:t>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749" w:author="NR_MIMO_Ph5" w:date="2025-06-28T17:16:00Z"/>
                <w:rFonts w:ascii="Arial" w:hAnsi="Arial" w:cs="Arial"/>
                <w:sz w:val="18"/>
                <w:szCs w:val="18"/>
              </w:rPr>
            </w:pPr>
            <w:ins w:id="750"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60475471" w:rsidR="00B26FBF" w:rsidRPr="008004C1" w:rsidRDefault="00B26FBF" w:rsidP="008004C1">
            <w:pPr>
              <w:pStyle w:val="B1"/>
              <w:spacing w:after="0"/>
              <w:rPr>
                <w:ins w:id="751" w:author="NR_MIMO_Ph5" w:date="2025-06-28T17:16:00Z"/>
                <w:rFonts w:cs="Arial"/>
                <w:b/>
                <w:bCs/>
                <w:szCs w:val="18"/>
              </w:rPr>
            </w:pPr>
            <w:ins w:id="752"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256’</w:t>
              </w:r>
              <w:r w:rsidRPr="008004C1">
                <w:rPr>
                  <w:rFonts w:ascii="Arial" w:eastAsia="MS Mincho" w:hAnsi="Arial" w:cs="Arial"/>
                  <w:sz w:val="18"/>
                  <w:szCs w:val="18"/>
                </w:rPr>
                <w:t>.</w:t>
              </w:r>
            </w:ins>
            <w:ins w:id="753" w:author="Nokia (Andrew)" w:date="2025-07-16T09:28:00Z">
              <w:r w:rsidR="0077793F">
                <w:rPr>
                  <w:rFonts w:ascii="Arial" w:eastAsia="MS Mincho" w:hAnsi="Arial" w:cs="Arial"/>
                  <w:sz w:val="18"/>
                  <w:szCs w:val="18"/>
                </w:rPr>
                <w:t xml:space="preserve"> [RIL]:N001</w:t>
              </w:r>
            </w:ins>
          </w:p>
        </w:tc>
        <w:tc>
          <w:tcPr>
            <w:tcW w:w="709" w:type="dxa"/>
          </w:tcPr>
          <w:p w14:paraId="2C198E6E" w14:textId="17C991AF" w:rsidR="00B26FBF" w:rsidRPr="00BC409C" w:rsidRDefault="00B26FBF" w:rsidP="00B26FBF">
            <w:pPr>
              <w:pStyle w:val="TAL"/>
              <w:jc w:val="center"/>
              <w:rPr>
                <w:ins w:id="754" w:author="NR_MIMO_Ph5" w:date="2025-06-28T17:16:00Z"/>
                <w:rFonts w:cs="Arial"/>
                <w:szCs w:val="18"/>
              </w:rPr>
            </w:pPr>
            <w:ins w:id="755"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756" w:author="NR_MIMO_Ph5" w:date="2025-06-28T17:16:00Z"/>
                <w:rFonts w:cs="Arial"/>
                <w:szCs w:val="18"/>
              </w:rPr>
            </w:pPr>
            <w:ins w:id="757"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758" w:author="NR_MIMO_Ph5" w:date="2025-06-28T17:16:00Z"/>
                <w:bCs/>
                <w:iCs/>
              </w:rPr>
            </w:pPr>
            <w:ins w:id="759"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760" w:author="NR_MIMO_Ph5" w:date="2025-06-28T17:16:00Z"/>
                <w:bCs/>
                <w:iCs/>
              </w:rPr>
            </w:pPr>
            <w:ins w:id="761"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762" w:author="NR_MIMO_Ph5" w:date="2025-06-28T16:43:00Z"/>
        </w:trPr>
        <w:tc>
          <w:tcPr>
            <w:tcW w:w="6917" w:type="dxa"/>
          </w:tcPr>
          <w:p w14:paraId="10BEABCA" w14:textId="77777777" w:rsidR="00B26FBF" w:rsidRDefault="00B26FBF" w:rsidP="00B26FBF">
            <w:pPr>
              <w:pStyle w:val="TAL"/>
              <w:rPr>
                <w:ins w:id="763" w:author="NR_MIMO_Ph5" w:date="2025-06-28T16:43:00Z"/>
                <w:rFonts w:eastAsiaTheme="minorEastAsia" w:cs="Arial"/>
                <w:b/>
                <w:bCs/>
                <w:i/>
                <w:iCs/>
                <w:szCs w:val="18"/>
              </w:rPr>
            </w:pPr>
            <w:ins w:id="764"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765" w:author="NR_MIMO_Ph5" w:date="2025-06-28T16:43:00Z"/>
                <w:rFonts w:ascii="Arial" w:hAnsi="Arial" w:cs="Arial"/>
                <w:sz w:val="18"/>
                <w:szCs w:val="18"/>
              </w:rPr>
            </w:pPr>
            <w:ins w:id="766"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5A229DDE" w14:textId="61A2DCCC" w:rsidR="00B26FBF" w:rsidRPr="00414DF9" w:rsidRDefault="004C5726" w:rsidP="00B26FBF">
            <w:pPr>
              <w:pStyle w:val="TAL"/>
              <w:rPr>
                <w:ins w:id="767" w:author="NR_MIMO_Ph5" w:date="2025-06-28T16:43:00Z"/>
                <w:bCs/>
              </w:rPr>
            </w:pPr>
            <w:ins w:id="768" w:author="NR_MIMO_Ph5" w:date="2025-08-04T19:43:00Z">
              <w:r>
                <w:rPr>
                  <w:bCs/>
                  <w:iCs/>
                </w:rPr>
                <w:t xml:space="preserve">The 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Pr>
                  <w:bCs/>
                  <w:iCs/>
                </w:rPr>
                <w:t xml:space="preserve">are included in </w:t>
              </w:r>
            </w:ins>
            <w:ins w:id="769" w:author="NR_MIMO_Ph5" w:date="2025-06-28T16:43:00Z">
              <w:r w:rsidR="00B26FBF" w:rsidRPr="00937AF8">
                <w:rPr>
                  <w:bCs/>
                  <w:i/>
                </w:rPr>
                <w:t>enhType1</w:t>
              </w:r>
              <w:r w:rsidR="00B26FBF">
                <w:rPr>
                  <w:bCs/>
                  <w:i/>
                </w:rPr>
                <w:t>M</w:t>
              </w:r>
              <w:r w:rsidR="00B26FBF" w:rsidRPr="00937AF8">
                <w:rPr>
                  <w:bCs/>
                  <w:i/>
                </w:rPr>
                <w:t>P64Port-r19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7D0F3712" w14:textId="77777777" w:rsidR="00B26FBF" w:rsidRPr="00414DF9" w:rsidRDefault="00B26FBF" w:rsidP="00B26FBF">
            <w:pPr>
              <w:pStyle w:val="B1"/>
              <w:spacing w:after="0"/>
              <w:rPr>
                <w:ins w:id="770" w:author="NR_MIMO_Ph5" w:date="2025-06-28T16:43:00Z"/>
                <w:rFonts w:ascii="Arial" w:hAnsi="Arial" w:cs="Arial"/>
                <w:sz w:val="18"/>
                <w:szCs w:val="18"/>
              </w:rPr>
            </w:pPr>
            <w:ins w:id="77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772" w:author="NR_MIMO_Ph5" w:date="2025-06-28T16:43:00Z"/>
                <w:rFonts w:ascii="Arial" w:hAnsi="Arial" w:cs="Arial"/>
                <w:sz w:val="18"/>
                <w:szCs w:val="18"/>
              </w:rPr>
            </w:pPr>
            <w:ins w:id="773"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74"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775" w:author="NR_MIMO_Ph5" w:date="2025-06-28T16:43:00Z"/>
                <w:rFonts w:ascii="Arial" w:hAnsi="Arial" w:cs="Arial"/>
                <w:sz w:val="18"/>
                <w:szCs w:val="18"/>
              </w:rPr>
            </w:pPr>
            <w:ins w:id="776"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77"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778" w:author="NR_MIMO_Ph5" w:date="2025-06-28T16:43:00Z"/>
                <w:rFonts w:ascii="Arial" w:hAnsi="Arial" w:cs="Arial"/>
                <w:sz w:val="18"/>
                <w:szCs w:val="18"/>
              </w:rPr>
            </w:pPr>
            <w:ins w:id="779"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780" w:author="NR_MIMO_Ph5" w:date="2025-06-28T16:44:00Z">
              <w:r>
                <w:rPr>
                  <w:rFonts w:ascii="Arial" w:eastAsia="宋体" w:hAnsi="Arial" w:cs="Arial"/>
                  <w:color w:val="000000" w:themeColor="text1"/>
                  <w:sz w:val="18"/>
                  <w:szCs w:val="18"/>
                  <w:lang w:val="en-US" w:eastAsia="zh-CN"/>
                </w:rPr>
                <w:t>.</w:t>
              </w:r>
            </w:ins>
          </w:p>
          <w:p w14:paraId="77F2A747" w14:textId="0698D7CA" w:rsidR="00B26FBF" w:rsidRDefault="00B26FBF" w:rsidP="00B26FBF">
            <w:pPr>
              <w:pStyle w:val="B1"/>
              <w:spacing w:after="0"/>
              <w:rPr>
                <w:ins w:id="781" w:author="NR_MIMO_Ph5" w:date="2025-06-28T16:43:00Z"/>
                <w:rFonts w:ascii="Arial" w:eastAsia="MS Mincho" w:hAnsi="Arial" w:cs="Arial"/>
                <w:i/>
                <w:iCs/>
                <w:sz w:val="18"/>
                <w:szCs w:val="18"/>
              </w:rPr>
            </w:pPr>
            <w:ins w:id="782"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83"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784" w:author="NR_MIMO_Ph5" w:date="2025-06-28T16:43:00Z"/>
                <w:rFonts w:ascii="Arial" w:hAnsi="Arial" w:cs="Arial"/>
                <w:color w:val="000000" w:themeColor="text1"/>
                <w:sz w:val="18"/>
                <w:szCs w:val="18"/>
                <w:lang w:val="en-US"/>
              </w:rPr>
            </w:pPr>
            <w:ins w:id="785"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86"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787" w:author="NR_MIMO_Ph5" w:date="2025-06-28T16:43:00Z"/>
                <w:rFonts w:ascii="Arial" w:eastAsia="MS Mincho" w:hAnsi="Arial" w:cs="Arial"/>
                <w:sz w:val="18"/>
                <w:szCs w:val="18"/>
              </w:rPr>
            </w:pPr>
            <w:ins w:id="788"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789"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790" w:author="NR_MIMO_Ph5" w:date="2025-06-28T16:43:00Z"/>
                <w:bCs/>
              </w:rPr>
            </w:pPr>
            <w:ins w:id="791"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792" w:author="NR_MIMO_Ph5" w:date="2025-06-28T16:43:00Z"/>
                <w:rFonts w:ascii="Arial" w:hAnsi="Arial" w:cs="Arial"/>
                <w:sz w:val="18"/>
                <w:szCs w:val="18"/>
              </w:rPr>
            </w:pPr>
            <w:ins w:id="79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794" w:author="NR_MIMO_Ph5" w:date="2025-06-28T16:43:00Z"/>
                <w:rFonts w:ascii="Arial" w:hAnsi="Arial" w:cs="Arial"/>
                <w:sz w:val="18"/>
                <w:szCs w:val="18"/>
              </w:rPr>
            </w:pPr>
            <w:ins w:id="79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96"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797" w:author="NR_MIMO_Ph5" w:date="2025-06-28T16:43:00Z"/>
                <w:rFonts w:ascii="Arial" w:hAnsi="Arial" w:cs="Arial"/>
                <w:sz w:val="18"/>
                <w:szCs w:val="18"/>
              </w:rPr>
            </w:pPr>
            <w:ins w:id="79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99"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800" w:author="NR_MIMO_Ph5" w:date="2025-06-28T16:43:00Z"/>
                <w:rFonts w:ascii="Arial" w:hAnsi="Arial" w:cs="Arial"/>
                <w:sz w:val="18"/>
                <w:szCs w:val="18"/>
              </w:rPr>
            </w:pPr>
            <w:ins w:id="80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802" w:author="NR_MIMO_Ph5" w:date="2025-06-28T16:44:00Z">
              <w:r>
                <w:rPr>
                  <w:rFonts w:ascii="Arial" w:eastAsia="宋体" w:hAnsi="Arial" w:cs="Arial"/>
                  <w:color w:val="000000" w:themeColor="text1"/>
                  <w:sz w:val="18"/>
                  <w:szCs w:val="18"/>
                  <w:lang w:val="en-US" w:eastAsia="zh-CN"/>
                </w:rPr>
                <w:t>.</w:t>
              </w:r>
            </w:ins>
          </w:p>
          <w:p w14:paraId="6D52C70F" w14:textId="647473BC" w:rsidR="00B26FBF" w:rsidRDefault="00B26FBF" w:rsidP="00B26FBF">
            <w:pPr>
              <w:pStyle w:val="B1"/>
              <w:spacing w:after="0"/>
              <w:rPr>
                <w:ins w:id="803" w:author="NR_MIMO_Ph5" w:date="2025-06-28T16:43:00Z"/>
                <w:rFonts w:ascii="Arial" w:eastAsia="MS Mincho" w:hAnsi="Arial" w:cs="Arial"/>
                <w:i/>
                <w:iCs/>
                <w:sz w:val="18"/>
                <w:szCs w:val="18"/>
              </w:rPr>
            </w:pPr>
            <w:ins w:id="80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05"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806" w:author="NR_MIMO_Ph5" w:date="2025-06-28T16:43:00Z"/>
                <w:rFonts w:ascii="Arial" w:hAnsi="Arial" w:cs="Arial"/>
                <w:color w:val="000000" w:themeColor="text1"/>
                <w:sz w:val="18"/>
                <w:szCs w:val="18"/>
                <w:lang w:val="en-US"/>
              </w:rPr>
            </w:pPr>
            <w:ins w:id="80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08"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809" w:author="NR_MIMO_Ph5" w:date="2025-06-28T16:43:00Z"/>
                <w:rFonts w:eastAsiaTheme="minorEastAsia" w:cs="Arial"/>
                <w:szCs w:val="18"/>
                <w:lang w:val="en-US"/>
              </w:rPr>
            </w:pPr>
          </w:p>
          <w:p w14:paraId="4117823E" w14:textId="77777777" w:rsidR="00B26FBF" w:rsidRPr="00414DF9" w:rsidRDefault="00B26FBF" w:rsidP="00B26FBF">
            <w:pPr>
              <w:pStyle w:val="TAL"/>
              <w:rPr>
                <w:ins w:id="810" w:author="NR_MIMO_Ph5" w:date="2025-06-28T16:43:00Z"/>
                <w:bCs/>
              </w:rPr>
            </w:pPr>
            <w:ins w:id="811"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812" w:author="NR_MIMO_Ph5" w:date="2025-06-28T16:43:00Z"/>
                <w:rFonts w:ascii="Arial" w:hAnsi="Arial" w:cs="Arial"/>
                <w:sz w:val="18"/>
                <w:szCs w:val="18"/>
              </w:rPr>
            </w:pPr>
            <w:ins w:id="81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814" w:author="NR_MIMO_Ph5" w:date="2025-06-28T16:43:00Z"/>
                <w:rFonts w:ascii="Arial" w:hAnsi="Arial" w:cs="Arial"/>
                <w:sz w:val="18"/>
                <w:szCs w:val="18"/>
              </w:rPr>
            </w:pPr>
            <w:ins w:id="81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16"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817" w:author="NR_MIMO_Ph5" w:date="2025-06-28T16:43:00Z"/>
                <w:rFonts w:ascii="Arial" w:hAnsi="Arial" w:cs="Arial"/>
                <w:sz w:val="18"/>
                <w:szCs w:val="18"/>
              </w:rPr>
            </w:pPr>
            <w:ins w:id="81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19"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820" w:author="NR_MIMO_Ph5" w:date="2025-06-28T16:43:00Z"/>
                <w:rFonts w:ascii="Arial" w:hAnsi="Arial" w:cs="Arial"/>
                <w:sz w:val="18"/>
                <w:szCs w:val="18"/>
              </w:rPr>
            </w:pPr>
            <w:ins w:id="82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22"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823" w:author="NR_MIMO_Ph5" w:date="2025-06-28T16:43:00Z"/>
                <w:rFonts w:ascii="Arial" w:eastAsia="MS Mincho" w:hAnsi="Arial" w:cs="Arial"/>
                <w:i/>
                <w:iCs/>
                <w:sz w:val="18"/>
                <w:szCs w:val="18"/>
              </w:rPr>
            </w:pPr>
            <w:ins w:id="82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25"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826" w:author="NR_MIMO_Ph5" w:date="2025-06-28T16:43:00Z"/>
                <w:rFonts w:cs="Arial"/>
                <w:b/>
                <w:bCs/>
                <w:i/>
                <w:iCs/>
                <w:szCs w:val="18"/>
              </w:rPr>
            </w:pPr>
            <w:ins w:id="82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28"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829" w:author="NR_MIMO_Ph5" w:date="2025-06-28T16:43:00Z"/>
                <w:rFonts w:eastAsia="MS Mincho" w:cs="Arial"/>
                <w:bCs/>
                <w:iCs/>
                <w:szCs w:val="18"/>
              </w:rPr>
            </w:pPr>
            <w:ins w:id="830"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831" w:author="NR_MIMO_Ph5" w:date="2025-06-28T16:43:00Z"/>
                <w:rFonts w:eastAsia="MS Mincho" w:cs="Arial"/>
                <w:bCs/>
                <w:iCs/>
                <w:szCs w:val="18"/>
              </w:rPr>
            </w:pPr>
            <w:ins w:id="832"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833" w:author="NR_MIMO_Ph5" w:date="2025-06-28T16:43:00Z"/>
                <w:bCs/>
                <w:iCs/>
              </w:rPr>
            </w:pPr>
            <w:ins w:id="834"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835" w:author="NR_MIMO_Ph5" w:date="2025-06-28T16:43:00Z"/>
                <w:bCs/>
                <w:iCs/>
              </w:rPr>
            </w:pPr>
            <w:ins w:id="836" w:author="NR_MIMO_Ph5" w:date="2025-06-28T16:43:00Z">
              <w:r w:rsidRPr="00414DF9">
                <w:rPr>
                  <w:bCs/>
                  <w:iCs/>
                </w:rPr>
                <w:t>N/A</w:t>
              </w:r>
            </w:ins>
          </w:p>
        </w:tc>
      </w:tr>
      <w:tr w:rsidR="00B26FBF" w:rsidRPr="00BC409C" w14:paraId="1BAABBCD" w14:textId="77777777" w:rsidTr="0026000E">
        <w:trPr>
          <w:cantSplit/>
          <w:tblHeader/>
          <w:ins w:id="837" w:author="NR_MIMO_Ph5" w:date="2025-06-28T16:16:00Z"/>
        </w:trPr>
        <w:tc>
          <w:tcPr>
            <w:tcW w:w="6917" w:type="dxa"/>
          </w:tcPr>
          <w:p w14:paraId="7A590C47" w14:textId="77777777" w:rsidR="00B26FBF" w:rsidRDefault="00B26FBF" w:rsidP="00B26FBF">
            <w:pPr>
              <w:pStyle w:val="TAL"/>
              <w:rPr>
                <w:ins w:id="838" w:author="NR_MIMO_Ph5" w:date="2025-06-28T16:16:00Z"/>
                <w:rFonts w:eastAsiaTheme="minorEastAsia" w:cs="Arial"/>
                <w:b/>
                <w:bCs/>
                <w:i/>
                <w:iCs/>
                <w:szCs w:val="18"/>
              </w:rPr>
            </w:pPr>
            <w:ins w:id="839"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840" w:author="NR_MIMO_Ph5" w:date="2025-06-28T16:16:00Z"/>
                <w:rFonts w:ascii="Arial" w:hAnsi="Arial" w:cs="Arial"/>
                <w:sz w:val="18"/>
                <w:szCs w:val="18"/>
              </w:rPr>
            </w:pPr>
            <w:ins w:id="841"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842" w:name="_Hlk200100205"/>
              <w:r w:rsidRPr="00937AF8">
                <w:rPr>
                  <w:rFonts w:ascii="Arial" w:hAnsi="Arial" w:cs="Arial"/>
                  <w:sz w:val="18"/>
                  <w:szCs w:val="18"/>
                </w:rPr>
                <w:t xml:space="preserve"> </w:t>
              </w:r>
              <w:bookmarkEnd w:id="842"/>
              <w:r w:rsidRPr="00937AF8">
                <w:rPr>
                  <w:rFonts w:ascii="Arial" w:hAnsi="Arial" w:cs="Arial"/>
                  <w:sz w:val="18"/>
                  <w:szCs w:val="18"/>
                </w:rPr>
                <w:t>enhanced Type-I SP codebook for Scheme-A by aggregating multiple NZP CSI-RS resources within one slot.</w:t>
              </w:r>
            </w:ins>
          </w:p>
          <w:p w14:paraId="36740ECD" w14:textId="7D6268A5" w:rsidR="00B26FBF" w:rsidRPr="00414DF9" w:rsidRDefault="00895244" w:rsidP="00B26FBF">
            <w:pPr>
              <w:pStyle w:val="TAL"/>
              <w:rPr>
                <w:ins w:id="843" w:author="NR_MIMO_Ph5" w:date="2025-06-28T16:16:00Z"/>
                <w:bCs/>
              </w:rPr>
            </w:pPr>
            <w:ins w:id="844" w:author="NR_MIMO_Ph5" w:date="2025-08-04T19:44:00Z">
              <w:r>
                <w:rPr>
                  <w:bCs/>
                  <w:iCs/>
                </w:rPr>
                <w:t>The basic feature of 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Pr>
                  <w:bCs/>
                  <w:iCs/>
                </w:rPr>
                <w:t>are included in</w:t>
              </w:r>
            </w:ins>
            <w:ins w:id="845" w:author="NR_MIMO_Ph5" w:date="2025-06-28T16:16:00Z">
              <w:r w:rsidR="00B26FBF" w:rsidRPr="00414DF9">
                <w:rPr>
                  <w:bCs/>
                  <w:iCs/>
                </w:rPr>
                <w:t xml:space="preserve"> </w:t>
              </w:r>
              <w:r w:rsidR="00B26FBF" w:rsidRPr="00937AF8">
                <w:rPr>
                  <w:bCs/>
                  <w:i/>
                </w:rPr>
                <w:t>enhType1SP64PortSchemeA-r19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1D68A40B" w14:textId="77777777" w:rsidR="00B26FBF" w:rsidRPr="00414DF9" w:rsidRDefault="00B26FBF" w:rsidP="00B26FBF">
            <w:pPr>
              <w:pStyle w:val="B1"/>
              <w:spacing w:after="0"/>
              <w:rPr>
                <w:ins w:id="846" w:author="NR_MIMO_Ph5" w:date="2025-06-28T16:16:00Z"/>
                <w:rFonts w:ascii="Arial" w:hAnsi="Arial" w:cs="Arial"/>
                <w:sz w:val="18"/>
                <w:szCs w:val="18"/>
              </w:rPr>
            </w:pPr>
            <w:ins w:id="847"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848" w:author="NR_MIMO_Ph5" w:date="2025-06-28T16:16:00Z"/>
                <w:rFonts w:ascii="Arial" w:hAnsi="Arial" w:cs="Arial"/>
                <w:sz w:val="18"/>
                <w:szCs w:val="18"/>
              </w:rPr>
            </w:pPr>
            <w:ins w:id="849"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50"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851" w:author="NR_MIMO_Ph5" w:date="2025-06-28T16:16:00Z"/>
                <w:rFonts w:ascii="Arial" w:hAnsi="Arial" w:cs="Arial"/>
                <w:sz w:val="18"/>
                <w:szCs w:val="18"/>
              </w:rPr>
            </w:pPr>
            <w:ins w:id="85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53"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854" w:author="NR_MIMO_Ph5" w:date="2025-06-28T16:16:00Z"/>
                <w:rFonts w:ascii="Arial" w:hAnsi="Arial" w:cs="Arial"/>
                <w:sz w:val="18"/>
                <w:szCs w:val="18"/>
              </w:rPr>
            </w:pPr>
            <w:ins w:id="855"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56"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857" w:author="NR_MIMO_Ph5" w:date="2025-06-28T16:16:00Z"/>
                <w:rFonts w:ascii="Arial" w:eastAsia="MS Mincho" w:hAnsi="Arial" w:cs="Arial"/>
                <w:i/>
                <w:iCs/>
                <w:sz w:val="18"/>
                <w:szCs w:val="18"/>
              </w:rPr>
            </w:pPr>
            <w:ins w:id="858"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59"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860" w:author="NR_MIMO_Ph5" w:date="2025-06-28T16:16:00Z"/>
                <w:rFonts w:ascii="Arial" w:hAnsi="Arial" w:cs="Arial"/>
                <w:color w:val="000000" w:themeColor="text1"/>
                <w:sz w:val="18"/>
                <w:szCs w:val="18"/>
                <w:lang w:val="en-US"/>
              </w:rPr>
            </w:pPr>
            <w:ins w:id="86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62"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863" w:author="NR_MIMO_Ph5" w:date="2025-06-28T16:16:00Z"/>
                <w:rFonts w:ascii="Arial" w:eastAsia="MS Mincho" w:hAnsi="Arial" w:cs="Arial"/>
                <w:sz w:val="18"/>
                <w:szCs w:val="18"/>
              </w:rPr>
            </w:pPr>
            <w:ins w:id="864"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865"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866" w:author="NR_MIMO_Ph5" w:date="2025-06-28T16:16:00Z"/>
                <w:bCs/>
              </w:rPr>
            </w:pPr>
            <w:ins w:id="867"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868" w:author="NR_MIMO_Ph5" w:date="2025-06-28T16:16:00Z"/>
                <w:rFonts w:ascii="Arial" w:hAnsi="Arial" w:cs="Arial"/>
                <w:sz w:val="18"/>
                <w:szCs w:val="18"/>
              </w:rPr>
            </w:pPr>
            <w:ins w:id="869"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870" w:author="NR_MIMO_Ph5" w:date="2025-06-28T16:16:00Z"/>
                <w:rFonts w:ascii="Arial" w:hAnsi="Arial" w:cs="Arial"/>
                <w:sz w:val="18"/>
                <w:szCs w:val="18"/>
              </w:rPr>
            </w:pPr>
            <w:ins w:id="871"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72"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873" w:author="NR_MIMO_Ph5" w:date="2025-06-28T16:16:00Z"/>
                <w:rFonts w:ascii="Arial" w:hAnsi="Arial" w:cs="Arial"/>
                <w:sz w:val="18"/>
                <w:szCs w:val="18"/>
              </w:rPr>
            </w:pPr>
            <w:ins w:id="874"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75"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876" w:author="NR_MIMO_Ph5" w:date="2025-06-28T16:16:00Z"/>
                <w:rFonts w:ascii="Arial" w:hAnsi="Arial" w:cs="Arial"/>
                <w:sz w:val="18"/>
                <w:szCs w:val="18"/>
              </w:rPr>
            </w:pPr>
            <w:ins w:id="877"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78"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879" w:author="NR_MIMO_Ph5" w:date="2025-06-28T16:16:00Z"/>
                <w:rFonts w:ascii="Arial" w:eastAsia="MS Mincho" w:hAnsi="Arial" w:cs="Arial"/>
                <w:i/>
                <w:iCs/>
                <w:sz w:val="18"/>
                <w:szCs w:val="18"/>
              </w:rPr>
            </w:pPr>
            <w:ins w:id="880"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81"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882" w:author="NR_MIMO_Ph5" w:date="2025-06-28T16:16:00Z"/>
                <w:rFonts w:ascii="Arial" w:hAnsi="Arial" w:cs="Arial"/>
                <w:color w:val="000000" w:themeColor="text1"/>
                <w:sz w:val="18"/>
                <w:szCs w:val="18"/>
                <w:lang w:val="en-US"/>
              </w:rPr>
            </w:pPr>
            <w:ins w:id="883"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884"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885" w:author="NR_MIMO_Ph5" w:date="2025-06-28T16:16:00Z"/>
                <w:rFonts w:eastAsiaTheme="minorEastAsia" w:cs="Arial"/>
                <w:szCs w:val="18"/>
                <w:lang w:val="en-US"/>
              </w:rPr>
            </w:pPr>
          </w:p>
          <w:p w14:paraId="41A241A6" w14:textId="77777777" w:rsidR="00B26FBF" w:rsidRPr="00414DF9" w:rsidRDefault="00B26FBF" w:rsidP="00B26FBF">
            <w:pPr>
              <w:pStyle w:val="TAL"/>
              <w:rPr>
                <w:ins w:id="886" w:author="NR_MIMO_Ph5" w:date="2025-06-28T16:16:00Z"/>
                <w:bCs/>
              </w:rPr>
            </w:pPr>
            <w:ins w:id="887"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888" w:author="NR_MIMO_Ph5" w:date="2025-06-28T16:16:00Z"/>
                <w:rFonts w:ascii="Arial" w:hAnsi="Arial" w:cs="Arial"/>
                <w:sz w:val="18"/>
                <w:szCs w:val="18"/>
              </w:rPr>
            </w:pPr>
            <w:ins w:id="889"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890" w:author="NR_MIMO_Ph5" w:date="2025-06-28T16:16:00Z"/>
                <w:rFonts w:ascii="Arial" w:hAnsi="Arial" w:cs="Arial"/>
                <w:sz w:val="18"/>
                <w:szCs w:val="18"/>
              </w:rPr>
            </w:pPr>
            <w:ins w:id="891"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92"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893" w:author="NR_MIMO_Ph5" w:date="2025-06-28T16:16:00Z"/>
                <w:rFonts w:ascii="Arial" w:hAnsi="Arial" w:cs="Arial"/>
                <w:sz w:val="18"/>
                <w:szCs w:val="18"/>
              </w:rPr>
            </w:pPr>
            <w:ins w:id="894"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95"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896" w:author="NR_MIMO_Ph5" w:date="2025-06-28T16:16:00Z"/>
                <w:rFonts w:ascii="Arial" w:hAnsi="Arial" w:cs="Arial"/>
                <w:sz w:val="18"/>
                <w:szCs w:val="18"/>
              </w:rPr>
            </w:pPr>
            <w:ins w:id="897"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98"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899" w:author="NR_MIMO_Ph5" w:date="2025-06-28T16:16:00Z"/>
                <w:rFonts w:ascii="Arial" w:eastAsia="MS Mincho" w:hAnsi="Arial" w:cs="Arial"/>
                <w:i/>
                <w:iCs/>
                <w:sz w:val="18"/>
                <w:szCs w:val="18"/>
              </w:rPr>
            </w:pPr>
            <w:ins w:id="900"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01"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902" w:author="NR_MIMO_Ph5" w:date="2025-06-28T16:16:00Z"/>
                <w:rFonts w:cs="Arial"/>
                <w:b/>
                <w:bCs/>
                <w:i/>
                <w:iCs/>
                <w:szCs w:val="18"/>
              </w:rPr>
            </w:pPr>
            <w:ins w:id="903"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904"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905" w:author="NR_MIMO_Ph5" w:date="2025-06-28T16:16:00Z"/>
                <w:rFonts w:cs="Arial"/>
                <w:szCs w:val="18"/>
              </w:rPr>
            </w:pPr>
            <w:ins w:id="906"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907" w:author="NR_MIMO_Ph5" w:date="2025-06-28T16:16:00Z"/>
                <w:rFonts w:cs="Arial"/>
                <w:szCs w:val="18"/>
              </w:rPr>
            </w:pPr>
            <w:ins w:id="908"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909" w:author="NR_MIMO_Ph5" w:date="2025-06-28T16:16:00Z"/>
                <w:bCs/>
                <w:iCs/>
              </w:rPr>
            </w:pPr>
            <w:ins w:id="910"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911" w:author="NR_MIMO_Ph5" w:date="2025-06-28T16:16:00Z"/>
                <w:bCs/>
                <w:iCs/>
              </w:rPr>
            </w:pPr>
            <w:ins w:id="912" w:author="NR_MIMO_Ph5" w:date="2025-06-28T16:16:00Z">
              <w:r w:rsidRPr="00414DF9">
                <w:rPr>
                  <w:bCs/>
                  <w:iCs/>
                </w:rPr>
                <w:t>N/A</w:t>
              </w:r>
            </w:ins>
          </w:p>
        </w:tc>
      </w:tr>
      <w:tr w:rsidR="00B26FBF" w:rsidRPr="00BC409C" w14:paraId="677A661D" w14:textId="77777777" w:rsidTr="0026000E">
        <w:trPr>
          <w:cantSplit/>
          <w:tblHeader/>
          <w:ins w:id="913" w:author="NR_MIMO_Ph5" w:date="2025-06-28T16:37:00Z"/>
        </w:trPr>
        <w:tc>
          <w:tcPr>
            <w:tcW w:w="6917" w:type="dxa"/>
          </w:tcPr>
          <w:p w14:paraId="2CB04D74" w14:textId="77777777" w:rsidR="00B26FBF" w:rsidRDefault="00B26FBF" w:rsidP="00B26FBF">
            <w:pPr>
              <w:pStyle w:val="TAL"/>
              <w:rPr>
                <w:ins w:id="914" w:author="NR_MIMO_Ph5" w:date="2025-06-28T16:37:00Z"/>
                <w:rFonts w:eastAsiaTheme="minorEastAsia" w:cs="Arial"/>
                <w:b/>
                <w:bCs/>
                <w:i/>
                <w:iCs/>
                <w:szCs w:val="18"/>
              </w:rPr>
            </w:pPr>
            <w:ins w:id="915"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916" w:author="NR_MIMO_Ph5" w:date="2025-06-28T16:37:00Z"/>
                <w:rFonts w:ascii="Arial" w:hAnsi="Arial" w:cs="Arial"/>
                <w:sz w:val="18"/>
                <w:szCs w:val="18"/>
              </w:rPr>
            </w:pPr>
            <w:ins w:id="917"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031D0A4E" w:rsidR="00B26FBF" w:rsidRPr="00414DF9" w:rsidRDefault="00ED10A6" w:rsidP="00B26FBF">
            <w:pPr>
              <w:pStyle w:val="TAL"/>
              <w:rPr>
                <w:ins w:id="918" w:author="NR_MIMO_Ph5" w:date="2025-06-28T16:37:00Z"/>
                <w:bCs/>
              </w:rPr>
            </w:pPr>
            <w:ins w:id="919" w:author="NR_MIMO_Ph5" w:date="2025-08-04T19:44:00Z">
              <w:r>
                <w:rPr>
                  <w:bCs/>
                  <w:iCs/>
                </w:rPr>
                <w:t xml:space="preserve">The basic features of </w:t>
              </w:r>
            </w:ins>
            <w:ins w:id="920" w:author="NR_MIMO_Ph5" w:date="2025-08-04T19:45:00Z">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Pr>
                  <w:bCs/>
                  <w:iCs/>
                </w:rPr>
                <w:t xml:space="preserve">aree included in </w:t>
              </w:r>
            </w:ins>
            <w:ins w:id="921" w:author="NR_MIMO_Ph5" w:date="2025-06-28T16:37:00Z">
              <w:r w:rsidR="00B26FBF" w:rsidRPr="00937AF8">
                <w:rPr>
                  <w:bCs/>
                  <w:i/>
                </w:rPr>
                <w:t>enhType1SP64PortScheme</w:t>
              </w:r>
              <w:r w:rsidR="00B26FBF">
                <w:rPr>
                  <w:bCs/>
                  <w:i/>
                </w:rPr>
                <w:t>B</w:t>
              </w:r>
              <w:r w:rsidR="00B26FBF" w:rsidRPr="00937AF8">
                <w:rPr>
                  <w:bCs/>
                  <w:i/>
                </w:rPr>
                <w:t>-r19</w:t>
              </w:r>
              <w:r w:rsidR="00B26FBF" w:rsidRPr="00414DF9">
                <w:rPr>
                  <w:bCs/>
                  <w:iCs/>
                </w:rPr>
                <w:t xml:space="preserve">. </w:t>
              </w:r>
              <w:r w:rsidR="00B26FBF" w:rsidRPr="00414DF9">
                <w:rPr>
                  <w:rFonts w:eastAsia="MS PGothic" w:cs="Arial"/>
                  <w:szCs w:val="18"/>
                </w:rPr>
                <w:t>This capability signalling comprises the following parameters</w:t>
              </w:r>
              <w:r w:rsidR="00B26FBF" w:rsidRPr="00414DF9">
                <w:rPr>
                  <w:bCs/>
                  <w:iCs/>
                </w:rPr>
                <w:t>:</w:t>
              </w:r>
            </w:ins>
          </w:p>
          <w:p w14:paraId="13C0A5E9" w14:textId="77777777" w:rsidR="00B26FBF" w:rsidRPr="00414DF9" w:rsidRDefault="00B26FBF" w:rsidP="00B26FBF">
            <w:pPr>
              <w:pStyle w:val="B1"/>
              <w:spacing w:after="0"/>
              <w:rPr>
                <w:ins w:id="922" w:author="NR_MIMO_Ph5" w:date="2025-06-28T16:37:00Z"/>
                <w:rFonts w:ascii="Arial" w:hAnsi="Arial" w:cs="Arial"/>
                <w:sz w:val="18"/>
                <w:szCs w:val="18"/>
              </w:rPr>
            </w:pPr>
            <w:ins w:id="923"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924" w:author="NR_MIMO_Ph5" w:date="2025-06-28T16:37:00Z"/>
                <w:rFonts w:ascii="Arial" w:hAnsi="Arial" w:cs="Arial"/>
                <w:sz w:val="18"/>
                <w:szCs w:val="18"/>
              </w:rPr>
            </w:pPr>
            <w:ins w:id="925"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926" w:author="NR_MIMO_Ph5" w:date="2025-06-28T16:37:00Z"/>
                <w:rFonts w:ascii="Arial" w:hAnsi="Arial" w:cs="Arial"/>
                <w:sz w:val="18"/>
                <w:szCs w:val="18"/>
              </w:rPr>
            </w:pPr>
            <w:ins w:id="927"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928" w:author="NR_MIMO_Ph5" w:date="2025-06-28T16:37:00Z"/>
                <w:rFonts w:ascii="Arial" w:hAnsi="Arial" w:cs="Arial"/>
                <w:sz w:val="18"/>
                <w:szCs w:val="18"/>
              </w:rPr>
            </w:pPr>
            <w:ins w:id="92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930" w:author="NR_MIMO_Ph5" w:date="2025-06-28T16:37:00Z"/>
                <w:rFonts w:ascii="Arial" w:eastAsia="MS Mincho" w:hAnsi="Arial" w:cs="Arial"/>
                <w:i/>
                <w:iCs/>
                <w:sz w:val="18"/>
                <w:szCs w:val="18"/>
              </w:rPr>
            </w:pPr>
            <w:ins w:id="931"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32"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933" w:author="NR_MIMO_Ph5" w:date="2025-06-28T16:37:00Z"/>
                <w:rFonts w:ascii="Arial" w:hAnsi="Arial" w:cs="Arial"/>
                <w:color w:val="000000" w:themeColor="text1"/>
                <w:sz w:val="18"/>
                <w:szCs w:val="18"/>
                <w:lang w:val="en-US"/>
              </w:rPr>
            </w:pPr>
            <w:ins w:id="934"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935"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936" w:author="NR_MIMO_Ph5" w:date="2025-06-28T16:37:00Z"/>
                <w:rFonts w:ascii="Arial" w:eastAsia="MS Mincho" w:hAnsi="Arial" w:cs="Arial"/>
                <w:sz w:val="18"/>
                <w:szCs w:val="18"/>
              </w:rPr>
            </w:pPr>
            <w:ins w:id="937"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938"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939" w:author="NR_MIMO_Ph5" w:date="2025-06-28T16:37:00Z"/>
                <w:bCs/>
              </w:rPr>
            </w:pPr>
            <w:ins w:id="940"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941" w:author="NR_MIMO_Ph5" w:date="2025-06-28T16:37:00Z"/>
                <w:rFonts w:ascii="Arial" w:hAnsi="Arial" w:cs="Arial"/>
                <w:sz w:val="18"/>
                <w:szCs w:val="18"/>
              </w:rPr>
            </w:pPr>
            <w:ins w:id="942"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943" w:author="NR_MIMO_Ph5" w:date="2025-06-28T16:37:00Z"/>
                <w:rFonts w:ascii="Arial" w:hAnsi="Arial" w:cs="Arial"/>
                <w:sz w:val="18"/>
                <w:szCs w:val="18"/>
              </w:rPr>
            </w:pPr>
            <w:ins w:id="94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945"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946" w:author="NR_MIMO_Ph5" w:date="2025-06-28T16:37:00Z"/>
                <w:rFonts w:ascii="Arial" w:hAnsi="Arial" w:cs="Arial"/>
                <w:sz w:val="18"/>
                <w:szCs w:val="18"/>
              </w:rPr>
            </w:pPr>
            <w:ins w:id="947"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948"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949" w:author="NR_MIMO_Ph5" w:date="2025-06-28T16:37:00Z"/>
                <w:rFonts w:ascii="Arial" w:hAnsi="Arial" w:cs="Arial"/>
                <w:sz w:val="18"/>
                <w:szCs w:val="18"/>
              </w:rPr>
            </w:pPr>
            <w:ins w:id="950"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951"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952" w:author="NR_MIMO_Ph5" w:date="2025-06-28T16:37:00Z"/>
                <w:rFonts w:ascii="Arial" w:eastAsia="MS Mincho" w:hAnsi="Arial" w:cs="Arial"/>
                <w:i/>
                <w:iCs/>
                <w:sz w:val="18"/>
                <w:szCs w:val="18"/>
              </w:rPr>
            </w:pPr>
            <w:ins w:id="95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54"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955" w:author="NR_MIMO_Ph5" w:date="2025-06-28T16:37:00Z"/>
                <w:rFonts w:ascii="Arial" w:hAnsi="Arial" w:cs="Arial"/>
                <w:color w:val="000000" w:themeColor="text1"/>
                <w:sz w:val="18"/>
                <w:szCs w:val="18"/>
                <w:lang w:val="en-US"/>
              </w:rPr>
            </w:pPr>
            <w:ins w:id="956"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957"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958" w:author="NR_MIMO_Ph5" w:date="2025-06-28T16:37:00Z"/>
                <w:rFonts w:eastAsiaTheme="minorEastAsia" w:cs="Arial"/>
                <w:szCs w:val="18"/>
                <w:lang w:val="en-US"/>
              </w:rPr>
            </w:pPr>
          </w:p>
          <w:p w14:paraId="27D03365" w14:textId="77777777" w:rsidR="00B26FBF" w:rsidRPr="00414DF9" w:rsidRDefault="00B26FBF" w:rsidP="00B26FBF">
            <w:pPr>
              <w:pStyle w:val="TAL"/>
              <w:rPr>
                <w:ins w:id="959" w:author="NR_MIMO_Ph5" w:date="2025-06-28T16:37:00Z"/>
                <w:bCs/>
              </w:rPr>
            </w:pPr>
            <w:ins w:id="960"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961" w:author="NR_MIMO_Ph5" w:date="2025-06-28T16:37:00Z"/>
                <w:rFonts w:ascii="Arial" w:hAnsi="Arial" w:cs="Arial"/>
                <w:sz w:val="18"/>
                <w:szCs w:val="18"/>
              </w:rPr>
            </w:pPr>
            <w:ins w:id="962"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963" w:author="NR_MIMO_Ph5" w:date="2025-06-28T16:37:00Z"/>
                <w:rFonts w:ascii="Arial" w:hAnsi="Arial" w:cs="Arial"/>
                <w:sz w:val="18"/>
                <w:szCs w:val="18"/>
              </w:rPr>
            </w:pPr>
            <w:ins w:id="96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965"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966" w:author="NR_MIMO_Ph5" w:date="2025-06-28T16:37:00Z"/>
                <w:rFonts w:ascii="Arial" w:hAnsi="Arial" w:cs="Arial"/>
                <w:sz w:val="18"/>
                <w:szCs w:val="18"/>
              </w:rPr>
            </w:pPr>
            <w:ins w:id="967"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968"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969" w:author="NR_MIMO_Ph5" w:date="2025-06-28T16:37:00Z"/>
                <w:rFonts w:ascii="Arial" w:hAnsi="Arial" w:cs="Arial"/>
                <w:sz w:val="18"/>
                <w:szCs w:val="18"/>
              </w:rPr>
            </w:pPr>
            <w:ins w:id="970"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971"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972" w:author="NR_MIMO_Ph5" w:date="2025-06-28T16:37:00Z"/>
                <w:rFonts w:ascii="Arial" w:eastAsia="MS Mincho" w:hAnsi="Arial" w:cs="Arial"/>
                <w:i/>
                <w:iCs/>
                <w:sz w:val="18"/>
                <w:szCs w:val="18"/>
              </w:rPr>
            </w:pPr>
            <w:ins w:id="97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974"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975" w:author="NR_MIMO_Ph5" w:date="2025-06-28T16:37:00Z"/>
                <w:rFonts w:cs="Arial"/>
                <w:b/>
                <w:bCs/>
                <w:i/>
                <w:iCs/>
                <w:szCs w:val="18"/>
              </w:rPr>
            </w:pPr>
            <w:ins w:id="976"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977"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978" w:author="NR_MIMO_Ph5" w:date="2025-06-28T16:37:00Z"/>
                <w:rFonts w:eastAsia="MS Mincho" w:cs="Arial"/>
                <w:bCs/>
                <w:iCs/>
                <w:szCs w:val="18"/>
              </w:rPr>
            </w:pPr>
            <w:ins w:id="979"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980" w:author="NR_MIMO_Ph5" w:date="2025-06-28T16:37:00Z"/>
                <w:rFonts w:eastAsia="MS Mincho" w:cs="Arial"/>
                <w:bCs/>
                <w:iCs/>
                <w:szCs w:val="18"/>
              </w:rPr>
            </w:pPr>
            <w:ins w:id="981"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982" w:author="NR_MIMO_Ph5" w:date="2025-06-28T16:37:00Z"/>
                <w:bCs/>
                <w:iCs/>
              </w:rPr>
            </w:pPr>
            <w:ins w:id="983"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984" w:author="NR_MIMO_Ph5" w:date="2025-06-28T16:37:00Z"/>
                <w:bCs/>
                <w:iCs/>
              </w:rPr>
            </w:pPr>
            <w:ins w:id="985"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tci-JointTCI-UpdateSingleActiveTCI-PerCC-PerCORESET-r18</w:t>
            </w:r>
            <w:r w:rsidRPr="00BC409C">
              <w:rPr>
                <w:rFonts w:eastAsia="宋体"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986" w:name="_Hlk160460287"/>
            <w:r w:rsidRPr="00BC409C">
              <w:rPr>
                <w:rFonts w:cs="Arial"/>
                <w:b/>
                <w:bCs/>
                <w:i/>
                <w:iCs/>
                <w:szCs w:val="18"/>
              </w:rPr>
              <w:t>condHandoverWithCandSCG-change-r18</w:t>
            </w:r>
            <w:bookmarkEnd w:id="986"/>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987" w:author="NR_MIMO_Ph5" w:date="2025-06-29T10:38:00Z"/>
        </w:trPr>
        <w:tc>
          <w:tcPr>
            <w:tcW w:w="6917" w:type="dxa"/>
          </w:tcPr>
          <w:p w14:paraId="2F04B3AA" w14:textId="77777777" w:rsidR="00655FEF" w:rsidRDefault="00655FEF" w:rsidP="00655FEF">
            <w:pPr>
              <w:pStyle w:val="TAL"/>
              <w:rPr>
                <w:ins w:id="988" w:author="NR_MIMO_Ph5" w:date="2025-06-29T10:38:00Z"/>
                <w:b/>
                <w:bCs/>
                <w:i/>
                <w:iCs/>
              </w:rPr>
            </w:pPr>
            <w:ins w:id="989" w:author="NR_MIMO_Ph5" w:date="2025-06-29T10:38:00Z">
              <w:r w:rsidRPr="00166457">
                <w:rPr>
                  <w:b/>
                  <w:bCs/>
                  <w:i/>
                  <w:iCs/>
                </w:rPr>
                <w:t>extendedStartBitDCI-2-3-r19</w:t>
              </w:r>
            </w:ins>
          </w:p>
          <w:p w14:paraId="626D4CA9" w14:textId="77777777" w:rsidR="00655FEF" w:rsidRDefault="00655FEF" w:rsidP="00655FEF">
            <w:pPr>
              <w:pStyle w:val="TAL"/>
              <w:rPr>
                <w:ins w:id="990" w:author="NR_MIMO_Ph5" w:date="2025-06-29T10:38:00Z"/>
                <w:rFonts w:cs="Arial"/>
                <w:color w:val="000000" w:themeColor="text1"/>
                <w:szCs w:val="18"/>
              </w:rPr>
            </w:pPr>
            <w:ins w:id="991" w:author="NR_MIMO_Ph5" w:date="2025-06-29T10:38:00Z">
              <w:r>
                <w:rPr>
                  <w:rFonts w:eastAsia="等线" w:hint="eastAsia"/>
                  <w:lang w:eastAsia="zh-CN"/>
                </w:rPr>
                <w:t>I</w:t>
              </w:r>
              <w:r>
                <w:rPr>
                  <w:rFonts w:eastAsia="等线"/>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992" w:author="NR_MIMO_Ph5" w:date="2025-06-29T10:38:00Z"/>
                <w:iCs/>
              </w:rPr>
            </w:pPr>
            <w:ins w:id="993" w:author="NR_MIMO_Ph5" w:date="2025-06-29T10:38:00Z">
              <w:r>
                <w:rPr>
                  <w:rFonts w:eastAsia="等线"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994" w:author="NR_MIMO_Ph5" w:date="2025-06-29T10:38:00Z"/>
                <w:b/>
                <w:bCs/>
                <w:i/>
                <w:iCs/>
              </w:rPr>
            </w:pPr>
            <w:ins w:id="995"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996" w:author="NR_MIMO_Ph5" w:date="2025-06-29T10:38:00Z"/>
                <w:bCs/>
                <w:iCs/>
              </w:rPr>
            </w:pPr>
            <w:ins w:id="997"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998" w:author="NR_MIMO_Ph5" w:date="2025-06-29T10:38:00Z"/>
                <w:bCs/>
                <w:iCs/>
              </w:rPr>
            </w:pPr>
            <w:ins w:id="999"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1000" w:author="NR_MIMO_Ph5" w:date="2025-06-29T10:38:00Z"/>
                <w:bCs/>
                <w:iCs/>
              </w:rPr>
            </w:pPr>
            <w:ins w:id="1001"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1002" w:author="NR_MIMO_Ph5" w:date="2025-06-29T10:38:00Z"/>
                <w:bCs/>
                <w:iCs/>
              </w:rPr>
            </w:pPr>
            <w:ins w:id="1003"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grouped-based beam reporting for STx2P.</w:t>
            </w:r>
          </w:p>
          <w:p w14:paraId="1BEC063F" w14:textId="77777777" w:rsidR="00655FEF" w:rsidRPr="00BC409C" w:rsidRDefault="00655FEF" w:rsidP="00655FEF">
            <w:pPr>
              <w:pStyle w:val="TAL"/>
            </w:pPr>
            <w:r w:rsidRPr="00BC409C">
              <w:rPr>
                <w:rFonts w:eastAsia="宋体"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宋体"/>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等线"/>
                <w:b/>
                <w:bCs/>
                <w:i/>
                <w:iCs/>
                <w:lang w:eastAsia="zh-CN"/>
              </w:rPr>
            </w:pPr>
            <w:r w:rsidRPr="00BC409C">
              <w:rPr>
                <w:rFonts w:eastAsia="等线"/>
                <w:b/>
                <w:bCs/>
                <w:i/>
                <w:iCs/>
                <w:lang w:eastAsia="zh-CN"/>
              </w:rPr>
              <w:t>lowerMSD-r18, lowerMSD-ENDC-r18</w:t>
            </w:r>
          </w:p>
          <w:p w14:paraId="50F21904" w14:textId="4F678447" w:rsidR="00655FEF" w:rsidRPr="00BC409C" w:rsidRDefault="00655FEF" w:rsidP="00655FEF">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等线"/>
                <w:lang w:eastAsia="zh-CN"/>
              </w:rPr>
            </w:pPr>
            <w:r w:rsidRPr="00BC409C">
              <w:rPr>
                <w:rFonts w:eastAsia="等线"/>
                <w:lang w:eastAsia="zh-CN"/>
              </w:rPr>
              <w:t>This feature includes following parameters:</w:t>
            </w:r>
          </w:p>
          <w:p w14:paraId="62B692F7" w14:textId="48203886" w:rsidR="00655FEF" w:rsidRPr="00BC409C" w:rsidRDefault="00655FEF" w:rsidP="00655FEF">
            <w:pPr>
              <w:pStyle w:val="B1"/>
              <w:spacing w:after="0"/>
              <w:rPr>
                <w:rFonts w:eastAsia="宋体"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1004"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1004"/>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等线"/>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等线"/>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1005" w:name="_Hlk173817576"/>
            <w:r w:rsidRPr="00BC409C">
              <w:rPr>
                <w:b/>
                <w:i/>
              </w:rPr>
              <w:t>ltm-SCG-IntraFreq-r18</w:t>
            </w:r>
            <w:bookmarkEnd w:id="1005"/>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E0C19E2" w14:textId="4BE13333" w:rsidR="00655FEF" w:rsidRPr="00BC409C" w:rsidRDefault="00655FEF" w:rsidP="00655FEF">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6852A4" w:rsidRDefault="00655FEF" w:rsidP="00655FEF">
            <w:pPr>
              <w:pStyle w:val="TAL"/>
              <w:rPr>
                <w:b/>
                <w:bCs/>
                <w:i/>
                <w:iCs/>
                <w:lang w:val="de-DE" w:eastAsia="zh-CN"/>
                <w:rPrChange w:id="1006" w:author="Lenovo" w:date="2025-07-23T20:54:00Z">
                  <w:rPr>
                    <w:b/>
                    <w:bCs/>
                    <w:i/>
                    <w:iCs/>
                    <w:lang w:eastAsia="zh-CN"/>
                  </w:rPr>
                </w:rPrChange>
              </w:rPr>
            </w:pPr>
            <w:r w:rsidRPr="006852A4">
              <w:rPr>
                <w:b/>
                <w:bCs/>
                <w:i/>
                <w:iCs/>
                <w:lang w:val="de-DE"/>
                <w:rPrChange w:id="1007" w:author="Lenovo" w:date="2025-07-23T20:54:00Z">
                  <w:rPr>
                    <w:b/>
                    <w:bCs/>
                    <w:i/>
                    <w:iCs/>
                  </w:rPr>
                </w:rPrChange>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16038C" w:rsidRDefault="00655FEF" w:rsidP="00655FEF">
            <w:pPr>
              <w:pStyle w:val="TAL"/>
              <w:rPr>
                <w:rFonts w:cs="Arial"/>
                <w:b/>
                <w:bCs/>
                <w:i/>
                <w:iCs/>
                <w:szCs w:val="18"/>
                <w:lang w:eastAsia="en-GB"/>
              </w:rPr>
            </w:pPr>
            <w:r w:rsidRPr="0016038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ListBullet"/>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14432" w:rsidRDefault="00655FEF" w:rsidP="00655FEF">
            <w:pPr>
              <w:pStyle w:val="TAL"/>
              <w:rPr>
                <w:rFonts w:cs="Arial"/>
                <w:b/>
                <w:bCs/>
                <w:i/>
                <w:iCs/>
                <w:szCs w:val="18"/>
              </w:rPr>
            </w:pPr>
            <w:r w:rsidRPr="00B14432">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1008" w:name="_Hlk42794445"/>
            <w:r w:rsidRPr="00BC409C">
              <w:rPr>
                <w:rFonts w:cs="Arial"/>
                <w:b/>
                <w:bCs/>
                <w:i/>
                <w:iCs/>
                <w:szCs w:val="18"/>
              </w:rPr>
              <w:t>olpc-SRS-Pos-r16</w:t>
            </w:r>
          </w:p>
          <w:bookmarkEnd w:id="1008"/>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1009" w:author="NR_MIMO_Ph5" w:date="2025-06-29T10:31:00Z"/>
        </w:trPr>
        <w:tc>
          <w:tcPr>
            <w:tcW w:w="6917" w:type="dxa"/>
          </w:tcPr>
          <w:p w14:paraId="6D3768D6" w14:textId="77777777" w:rsidR="00655FEF" w:rsidRDefault="00655FEF" w:rsidP="00655FEF">
            <w:pPr>
              <w:pStyle w:val="TAL"/>
              <w:rPr>
                <w:ins w:id="1010" w:author="NR_MIMO_Ph5" w:date="2025-06-29T10:31:00Z"/>
                <w:rFonts w:eastAsiaTheme="minorEastAsia"/>
                <w:b/>
                <w:bCs/>
                <w:i/>
                <w:iCs/>
              </w:rPr>
            </w:pPr>
            <w:ins w:id="1011"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1012" w:author="NR_MIMO_Ph5" w:date="2025-06-29T10:31:00Z"/>
                <w:rFonts w:eastAsia="等线"/>
                <w:lang w:eastAsia="zh-CN"/>
              </w:rPr>
            </w:pPr>
            <w:ins w:id="1013" w:author="NR_MIMO_Ph5" w:date="2025-06-29T10:31:00Z">
              <w:r>
                <w:rPr>
                  <w:rFonts w:eastAsia="等线" w:hint="eastAsia"/>
                  <w:lang w:eastAsia="zh-CN"/>
                </w:rPr>
                <w:t>I</w:t>
              </w:r>
              <w:r>
                <w:rPr>
                  <w:rFonts w:eastAsia="等线"/>
                  <w:lang w:eastAsia="zh-CN"/>
                </w:rPr>
                <w:t xml:space="preserve">ndicates whether the UE supports </w:t>
              </w:r>
              <w:r w:rsidRPr="00C13B59">
                <w:rPr>
                  <w:rFonts w:eastAsia="等线"/>
                  <w:lang w:eastAsia="zh-CN"/>
                </w:rPr>
                <w:t>applying path loss offset on PDCCH-order PRACH for joint DL/UL TCI state(s)</w:t>
              </w:r>
              <w:r>
                <w:rPr>
                  <w:rFonts w:eastAsia="等线"/>
                  <w:lang w:eastAsia="zh-CN"/>
                </w:rPr>
                <w:t>.</w:t>
              </w:r>
            </w:ins>
          </w:p>
          <w:p w14:paraId="410437A5" w14:textId="6AC3B1A4" w:rsidR="00655FEF" w:rsidRPr="00BC409C" w:rsidRDefault="00655FEF" w:rsidP="00655FEF">
            <w:pPr>
              <w:pStyle w:val="TAL"/>
              <w:rPr>
                <w:ins w:id="1014" w:author="NR_MIMO_Ph5" w:date="2025-06-29T10:31:00Z"/>
                <w:b/>
                <w:bCs/>
                <w:i/>
                <w:iCs/>
              </w:rPr>
            </w:pPr>
            <w:ins w:id="1015"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59D784D0" w14:textId="7082DFA8" w:rsidR="00655FEF" w:rsidRPr="00BC409C" w:rsidRDefault="00655FEF" w:rsidP="00655FEF">
            <w:pPr>
              <w:pStyle w:val="TAL"/>
              <w:jc w:val="center"/>
              <w:rPr>
                <w:ins w:id="1016" w:author="NR_MIMO_Ph5" w:date="2025-06-29T10:31:00Z"/>
                <w:bCs/>
                <w:iCs/>
              </w:rPr>
            </w:pPr>
            <w:ins w:id="1017"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1018" w:author="NR_MIMO_Ph5" w:date="2025-06-29T10:31:00Z"/>
                <w:bCs/>
                <w:iCs/>
              </w:rPr>
            </w:pPr>
            <w:ins w:id="1019"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1020" w:author="NR_MIMO_Ph5" w:date="2025-06-29T10:31:00Z"/>
                <w:bCs/>
                <w:iCs/>
              </w:rPr>
            </w:pPr>
            <w:ins w:id="1021"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1022" w:author="NR_MIMO_Ph5" w:date="2025-06-29T10:31:00Z"/>
              </w:rPr>
            </w:pPr>
            <w:ins w:id="1023"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1024" w:author="NR_MIMO_Ph5" w:date="2025-06-29T10:31:00Z"/>
        </w:trPr>
        <w:tc>
          <w:tcPr>
            <w:tcW w:w="6917" w:type="dxa"/>
          </w:tcPr>
          <w:p w14:paraId="4E42ADA0" w14:textId="77777777" w:rsidR="00655FEF" w:rsidRDefault="00655FEF" w:rsidP="00655FEF">
            <w:pPr>
              <w:pStyle w:val="TAL"/>
              <w:rPr>
                <w:ins w:id="1025" w:author="NR_MIMO_Ph5" w:date="2025-06-29T10:31:00Z"/>
                <w:rFonts w:eastAsiaTheme="minorEastAsia"/>
                <w:b/>
                <w:bCs/>
                <w:i/>
                <w:iCs/>
              </w:rPr>
            </w:pPr>
            <w:ins w:id="1026"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1027" w:author="NR_MIMO_Ph5" w:date="2025-06-29T10:31:00Z"/>
                <w:rFonts w:eastAsiaTheme="minorEastAsia"/>
              </w:rPr>
            </w:pPr>
            <w:ins w:id="1028"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1029" w:author="NR_MIMO_Ph5" w:date="2025-06-29T10:31:00Z"/>
                <w:b/>
                <w:bCs/>
                <w:i/>
                <w:iCs/>
              </w:rPr>
            </w:pPr>
            <w:ins w:id="1030"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1031" w:author="NR_MIMO_Ph5" w:date="2025-06-29T10:31:00Z"/>
                <w:bCs/>
                <w:iCs/>
              </w:rPr>
            </w:pPr>
            <w:ins w:id="1032"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1033" w:author="NR_MIMO_Ph5" w:date="2025-06-29T10:31:00Z"/>
                <w:bCs/>
                <w:iCs/>
              </w:rPr>
            </w:pPr>
            <w:ins w:id="1034"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1035" w:author="NR_MIMO_Ph5" w:date="2025-06-29T10:31:00Z"/>
                <w:bCs/>
                <w:iCs/>
              </w:rPr>
            </w:pPr>
            <w:ins w:id="1036"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1037" w:author="NR_MIMO_Ph5" w:date="2025-06-29T10:31:00Z"/>
              </w:rPr>
            </w:pPr>
            <w:ins w:id="1038" w:author="NR_MIMO_Ph5" w:date="2025-06-29T10:31:00Z">
              <w:r w:rsidRPr="00414DF9">
                <w:t>N/A</w:t>
              </w:r>
            </w:ins>
          </w:p>
        </w:tc>
      </w:tr>
      <w:tr w:rsidR="00655FEF" w:rsidRPr="00BC409C" w14:paraId="72309010" w14:textId="77777777" w:rsidTr="0026000E">
        <w:trPr>
          <w:cantSplit/>
          <w:tblHeader/>
          <w:ins w:id="1039" w:author="NR_MIMO_Ph5" w:date="2025-06-29T10:31:00Z"/>
        </w:trPr>
        <w:tc>
          <w:tcPr>
            <w:tcW w:w="6917" w:type="dxa"/>
          </w:tcPr>
          <w:p w14:paraId="3DDD4313" w14:textId="77777777" w:rsidR="00655FEF" w:rsidRDefault="00655FEF" w:rsidP="00655FEF">
            <w:pPr>
              <w:pStyle w:val="TAL"/>
              <w:rPr>
                <w:ins w:id="1040" w:author="NR_MIMO_Ph5" w:date="2025-06-29T10:31:00Z"/>
                <w:b/>
                <w:bCs/>
                <w:i/>
                <w:iCs/>
              </w:rPr>
            </w:pPr>
            <w:ins w:id="1041" w:author="NR_MIMO_Ph5" w:date="2025-06-29T10:31:00Z">
              <w:r w:rsidRPr="00C13B59">
                <w:rPr>
                  <w:b/>
                  <w:bCs/>
                  <w:i/>
                  <w:iCs/>
                </w:rPr>
                <w:t>pathlossOffsetPUCCH-PUSCH-SRS-JointTCI-r19</w:t>
              </w:r>
            </w:ins>
          </w:p>
          <w:p w14:paraId="6C62FC7A" w14:textId="77777777" w:rsidR="00655FEF" w:rsidRDefault="00655FEF" w:rsidP="00655FEF">
            <w:pPr>
              <w:pStyle w:val="TAL"/>
              <w:rPr>
                <w:ins w:id="1042" w:author="NR_MIMO_Ph5" w:date="2025-06-29T10:31:00Z"/>
              </w:rPr>
            </w:pPr>
            <w:ins w:id="1043"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1044" w:author="NR_MIMO_Ph5" w:date="2025-06-29T10:31:00Z"/>
                <w:b/>
                <w:bCs/>
                <w:i/>
                <w:iCs/>
              </w:rPr>
            </w:pPr>
            <w:ins w:id="1045"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2269A81D" w14:textId="49DB427B" w:rsidR="00655FEF" w:rsidRPr="00BC409C" w:rsidRDefault="00655FEF" w:rsidP="00655FEF">
            <w:pPr>
              <w:pStyle w:val="TAL"/>
              <w:jc w:val="center"/>
              <w:rPr>
                <w:ins w:id="1046" w:author="NR_MIMO_Ph5" w:date="2025-06-29T10:31:00Z"/>
                <w:bCs/>
                <w:iCs/>
              </w:rPr>
            </w:pPr>
            <w:ins w:id="1047"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1048" w:author="NR_MIMO_Ph5" w:date="2025-06-29T10:31:00Z"/>
                <w:bCs/>
                <w:iCs/>
              </w:rPr>
            </w:pPr>
            <w:ins w:id="1049"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1050" w:author="NR_MIMO_Ph5" w:date="2025-06-29T10:31:00Z"/>
                <w:bCs/>
                <w:iCs/>
              </w:rPr>
            </w:pPr>
            <w:ins w:id="1051"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1052" w:author="NR_MIMO_Ph5" w:date="2025-06-29T10:31:00Z"/>
              </w:rPr>
            </w:pPr>
            <w:ins w:id="1053"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1054" w:author="NR_MIMO_Ph5" w:date="2025-06-29T10:31:00Z"/>
        </w:trPr>
        <w:tc>
          <w:tcPr>
            <w:tcW w:w="6917" w:type="dxa"/>
          </w:tcPr>
          <w:p w14:paraId="1E6A37B4" w14:textId="77777777" w:rsidR="00655FEF" w:rsidRDefault="00655FEF" w:rsidP="00655FEF">
            <w:pPr>
              <w:pStyle w:val="TAL"/>
              <w:rPr>
                <w:ins w:id="1055" w:author="NR_MIMO_Ph5" w:date="2025-06-29T10:31:00Z"/>
                <w:rFonts w:eastAsiaTheme="minorEastAsia"/>
                <w:b/>
                <w:bCs/>
                <w:i/>
                <w:iCs/>
              </w:rPr>
            </w:pPr>
            <w:ins w:id="1056"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1057" w:author="NR_MIMO_Ph5" w:date="2025-06-29T10:31:00Z"/>
                <w:rFonts w:eastAsiaTheme="minorEastAsia"/>
              </w:rPr>
            </w:pPr>
            <w:ins w:id="1058"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1059" w:author="NR_MIMO_Ph5" w:date="2025-06-29T10:31:00Z"/>
                <w:b/>
                <w:bCs/>
                <w:i/>
                <w:iCs/>
              </w:rPr>
            </w:pPr>
            <w:ins w:id="1060"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1061" w:author="NR_MIMO_Ph5" w:date="2025-06-29T10:31:00Z"/>
                <w:bCs/>
                <w:iCs/>
              </w:rPr>
            </w:pPr>
            <w:ins w:id="1062"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1063" w:author="NR_MIMO_Ph5" w:date="2025-06-29T10:31:00Z"/>
                <w:bCs/>
                <w:iCs/>
              </w:rPr>
            </w:pPr>
            <w:ins w:id="1064"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1065" w:author="NR_MIMO_Ph5" w:date="2025-06-29T10:31:00Z"/>
                <w:bCs/>
                <w:iCs/>
              </w:rPr>
            </w:pPr>
            <w:ins w:id="1066"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1067" w:author="NR_MIMO_Ph5" w:date="2025-06-29T10:31:00Z"/>
              </w:rPr>
            </w:pPr>
            <w:ins w:id="1068"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宋体"/>
                <w:b/>
                <w:bCs/>
                <w:i/>
                <w:iCs/>
                <w:lang w:eastAsia="zh-CN"/>
              </w:rPr>
            </w:pPr>
            <w:r w:rsidRPr="00BC409C">
              <w:rPr>
                <w:rFonts w:eastAsia="宋体"/>
                <w:b/>
                <w:bCs/>
                <w:i/>
                <w:iCs/>
                <w:lang w:eastAsia="zh-CN"/>
              </w:rPr>
              <w:lastRenderedPageBreak/>
              <w:t>posSRS-RRC-Inactive-OutsideInitialUL-BWP-r17</w:t>
            </w:r>
          </w:p>
          <w:p w14:paraId="2047A97C" w14:textId="77777777" w:rsidR="00655FEF" w:rsidRPr="00BC409C" w:rsidRDefault="00655FEF" w:rsidP="00655FEF">
            <w:pPr>
              <w:pStyle w:val="TAL"/>
              <w:rPr>
                <w:rFonts w:eastAsia="宋体"/>
                <w:bCs/>
                <w:iCs/>
                <w:lang w:eastAsia="zh-CN"/>
              </w:rPr>
            </w:pPr>
            <w:r w:rsidRPr="00BC409C">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宋体"/>
                <w:bCs/>
                <w:iCs/>
                <w:lang w:eastAsia="zh-CN"/>
              </w:rPr>
              <w:t xml:space="preserve">The UE can include this field only if the UE supports </w:t>
            </w:r>
            <w:r w:rsidRPr="00BC409C">
              <w:rPr>
                <w:rFonts w:eastAsia="宋体"/>
                <w:bCs/>
                <w:i/>
                <w:lang w:eastAsia="zh-CN"/>
              </w:rPr>
              <w:t>srs-PosResourcesRRC-Inactive-r17</w:t>
            </w:r>
            <w:r w:rsidRPr="00BC409C">
              <w:rPr>
                <w:rFonts w:eastAsia="宋体"/>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宋体"/>
                <w:lang w:eastAsia="zh-CN"/>
              </w:rPr>
            </w:pPr>
            <w:r w:rsidRPr="00BC409C">
              <w:rPr>
                <w:rFonts w:eastAsia="宋体"/>
                <w:lang w:eastAsia="zh-CN"/>
              </w:rPr>
              <w:t>NOTE 1:</w:t>
            </w:r>
            <w:r w:rsidRPr="00BC409C">
              <w:rPr>
                <w:rFonts w:cs="Arial"/>
                <w:szCs w:val="18"/>
              </w:rPr>
              <w:tab/>
            </w:r>
            <w:r w:rsidRPr="00BC409C">
              <w:rPr>
                <w:rFonts w:eastAsia="宋体"/>
                <w:lang w:eastAsia="zh-CN"/>
              </w:rPr>
              <w:t xml:space="preserve">The BWP with SRS for positioning is defined by the parameters </w:t>
            </w:r>
            <w:r w:rsidRPr="00BC409C">
              <w:rPr>
                <w:rFonts w:eastAsia="宋体"/>
                <w:i/>
                <w:iCs/>
                <w:lang w:eastAsia="zh-CN"/>
              </w:rPr>
              <w:t>locationAndBandwidth</w:t>
            </w:r>
            <w:r w:rsidRPr="00BC409C">
              <w:rPr>
                <w:rFonts w:eastAsia="宋体"/>
                <w:lang w:eastAsia="zh-CN"/>
              </w:rPr>
              <w:t>, SCS, CP in the same way as other BWPs.</w:t>
            </w:r>
          </w:p>
          <w:p w14:paraId="33AD6223" w14:textId="2D191698" w:rsidR="00655FEF" w:rsidRPr="00BC409C" w:rsidRDefault="00655FEF" w:rsidP="00655FEF">
            <w:pPr>
              <w:pStyle w:val="TAN"/>
              <w:rPr>
                <w:rFonts w:eastAsia="宋体"/>
                <w:lang w:eastAsia="zh-CN"/>
              </w:rPr>
            </w:pPr>
            <w:r w:rsidRPr="00BC409C">
              <w:rPr>
                <w:rFonts w:eastAsia="宋体"/>
                <w:lang w:eastAsia="zh-CN"/>
              </w:rPr>
              <w:t>NOTE 2:</w:t>
            </w:r>
            <w:r w:rsidRPr="00BC409C">
              <w:rPr>
                <w:rFonts w:cs="Arial"/>
                <w:szCs w:val="18"/>
              </w:rPr>
              <w:tab/>
            </w:r>
            <w:r w:rsidRPr="00BC409C">
              <w:rPr>
                <w:rFonts w:eastAsia="宋体"/>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宋体"/>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宋体"/>
                <w:lang w:eastAsia="zh-CN"/>
              </w:rPr>
            </w:pPr>
            <w:r w:rsidRPr="00BC409C">
              <w:rPr>
                <w:rFonts w:eastAsia="宋体"/>
                <w:lang w:eastAsia="zh-CN"/>
              </w:rPr>
              <w:t>NOTE 3:</w:t>
            </w:r>
            <w:r w:rsidRPr="00BC409C">
              <w:rPr>
                <w:rFonts w:cs="Arial"/>
                <w:szCs w:val="18"/>
              </w:rPr>
              <w:tab/>
            </w:r>
            <w:r w:rsidRPr="00BC409C">
              <w:rPr>
                <w:rFonts w:eastAsia="宋体"/>
                <w:lang w:eastAsia="zh-CN"/>
              </w:rPr>
              <w:t xml:space="preserve">If </w:t>
            </w:r>
            <w:r w:rsidRPr="00BC409C">
              <w:rPr>
                <w:i/>
                <w:szCs w:val="18"/>
              </w:rPr>
              <w:t>differentNumerologyBetweenSRSposAndInitialBWP-r17</w:t>
            </w:r>
            <w:r w:rsidRPr="00BC409C">
              <w:rPr>
                <w:rFonts w:eastAsia="宋体"/>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宋体"/>
                <w:lang w:eastAsia="zh-CN"/>
              </w:rPr>
            </w:pPr>
            <w:r w:rsidRPr="00BC409C">
              <w:rPr>
                <w:rFonts w:eastAsia="宋体"/>
                <w:lang w:eastAsia="zh-CN"/>
              </w:rPr>
              <w:t>NOTE 4:</w:t>
            </w:r>
            <w:r w:rsidRPr="00BC409C">
              <w:rPr>
                <w:rFonts w:cs="Arial"/>
                <w:szCs w:val="18"/>
              </w:rPr>
              <w:tab/>
            </w:r>
            <w:r w:rsidRPr="00BC409C">
              <w:rPr>
                <w:rFonts w:eastAsia="宋体"/>
                <w:lang w:eastAsia="zh-CN"/>
              </w:rPr>
              <w:t xml:space="preserve">If </w:t>
            </w:r>
            <w:r w:rsidRPr="00BC409C">
              <w:rPr>
                <w:i/>
                <w:szCs w:val="18"/>
              </w:rPr>
              <w:t xml:space="preserve">srsPosWithoutRestrictionOnBWP-r17 </w:t>
            </w:r>
            <w:r w:rsidRPr="00BC409C">
              <w:rPr>
                <w:rFonts w:eastAsia="宋体"/>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1069" w:author="TEI19_Pos_SRSHop" w:date="2025-06-29T10:58:00Z"/>
        </w:trPr>
        <w:tc>
          <w:tcPr>
            <w:tcW w:w="6917" w:type="dxa"/>
          </w:tcPr>
          <w:p w14:paraId="5A788218" w14:textId="77777777" w:rsidR="00A33DE7" w:rsidRPr="00414DF9" w:rsidRDefault="00A33DE7" w:rsidP="00A33DE7">
            <w:pPr>
              <w:pStyle w:val="TAL"/>
              <w:rPr>
                <w:ins w:id="1070" w:author="TEI19_Pos_SRSHop" w:date="2025-06-29T10:58:00Z"/>
                <w:b/>
                <w:i/>
              </w:rPr>
            </w:pPr>
            <w:ins w:id="1071"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1072" w:author="TEI19_Pos_SRSHop" w:date="2025-06-29T10:58:00Z"/>
                <w:rFonts w:cs="Arial"/>
                <w:bCs/>
                <w:iCs/>
                <w:noProof/>
                <w:szCs w:val="18"/>
              </w:rPr>
            </w:pPr>
            <w:ins w:id="1073"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1074" w:author="TEI19_Pos_SRSHop" w:date="2025-06-29T10:58:00Z"/>
                <w:rFonts w:ascii="Arial" w:hAnsi="Arial" w:cs="Arial"/>
                <w:sz w:val="18"/>
                <w:szCs w:val="18"/>
              </w:rPr>
            </w:pPr>
            <w:ins w:id="107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1076" w:author="TEI19_Pos_SRSHop" w:date="2025-06-29T10:58:00Z"/>
                <w:rFonts w:ascii="Arial" w:hAnsi="Arial" w:cs="Arial"/>
                <w:sz w:val="18"/>
                <w:szCs w:val="18"/>
              </w:rPr>
            </w:pPr>
            <w:ins w:id="107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1078" w:author="TEI19_Pos_SRSHop" w:date="2025-06-29T10:58:00Z"/>
                <w:rFonts w:ascii="Arial" w:hAnsi="Arial" w:cs="Arial"/>
                <w:sz w:val="18"/>
                <w:szCs w:val="18"/>
              </w:rPr>
            </w:pPr>
            <w:ins w:id="107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09A9065B" w:rsidR="00A33DE7" w:rsidRPr="00414DF9" w:rsidRDefault="00A33DE7" w:rsidP="00A33DE7">
            <w:pPr>
              <w:pStyle w:val="B1"/>
              <w:spacing w:after="120"/>
              <w:rPr>
                <w:ins w:id="1080" w:author="TEI19_Pos_SRSHop" w:date="2025-06-29T10:58:00Z"/>
                <w:rFonts w:ascii="Arial" w:hAnsi="Arial" w:cs="Arial"/>
                <w:sz w:val="18"/>
                <w:szCs w:val="18"/>
              </w:rPr>
            </w:pPr>
            <w:ins w:id="108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082" w:author="Lenovo" w:date="2025-07-23T20:48:00Z">
              <w:r w:rsidR="0053435A">
                <w:rPr>
                  <w:rFonts w:ascii="Arial" w:hAnsi="Arial" w:cs="Arial"/>
                  <w:sz w:val="18"/>
                  <w:szCs w:val="18"/>
                </w:rPr>
                <w:t>[RIL]: B001</w:t>
              </w:r>
            </w:ins>
          </w:p>
          <w:p w14:paraId="6BE906FD" w14:textId="5817D765" w:rsidR="00A33DE7" w:rsidRPr="00414DF9" w:rsidRDefault="00A33DE7" w:rsidP="00A33DE7">
            <w:pPr>
              <w:pStyle w:val="B1"/>
              <w:spacing w:after="120"/>
              <w:rPr>
                <w:ins w:id="1083" w:author="TEI19_Pos_SRSHop" w:date="2025-06-29T10:58:00Z"/>
                <w:rFonts w:ascii="Arial" w:hAnsi="Arial" w:cs="Arial"/>
                <w:sz w:val="18"/>
                <w:szCs w:val="18"/>
              </w:rPr>
            </w:pPr>
            <w:ins w:id="108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ins w:id="1085" w:author="Lenovo" w:date="2025-07-23T20:48:00Z">
              <w:r w:rsidR="0053435A">
                <w:rPr>
                  <w:rFonts w:ascii="Arial" w:hAnsi="Arial" w:cs="Arial"/>
                  <w:sz w:val="18"/>
                  <w:szCs w:val="18"/>
                </w:rPr>
                <w:t>[RIL]: B001</w:t>
              </w:r>
            </w:ins>
          </w:p>
          <w:p w14:paraId="65BE095A" w14:textId="1B20C5E2" w:rsidR="00A33DE7" w:rsidRPr="00414DF9" w:rsidRDefault="00A33DE7" w:rsidP="00A33DE7">
            <w:pPr>
              <w:pStyle w:val="B1"/>
              <w:spacing w:after="120"/>
              <w:rPr>
                <w:ins w:id="1086" w:author="TEI19_Pos_SRSHop" w:date="2025-06-29T10:58:00Z"/>
                <w:rFonts w:ascii="Arial" w:hAnsi="Arial" w:cs="Arial"/>
                <w:sz w:val="18"/>
                <w:szCs w:val="18"/>
              </w:rPr>
            </w:pPr>
            <w:ins w:id="108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088" w:author="Lenovo" w:date="2025-07-23T20:48:00Z">
              <w:r w:rsidR="0053435A">
                <w:rPr>
                  <w:rFonts w:ascii="Arial" w:hAnsi="Arial" w:cs="Arial"/>
                  <w:sz w:val="18"/>
                  <w:szCs w:val="18"/>
                </w:rPr>
                <w:t>[RIL]: B001</w:t>
              </w:r>
            </w:ins>
          </w:p>
          <w:p w14:paraId="46799BD5" w14:textId="581EB857" w:rsidR="00A33DE7" w:rsidRPr="00414DF9" w:rsidRDefault="00A33DE7" w:rsidP="00A33DE7">
            <w:pPr>
              <w:pStyle w:val="B1"/>
              <w:spacing w:after="120"/>
              <w:rPr>
                <w:ins w:id="1089" w:author="TEI19_Pos_SRSHop" w:date="2025-06-29T10:58:00Z"/>
                <w:rFonts w:ascii="Arial" w:hAnsi="Arial" w:cs="Arial"/>
                <w:sz w:val="18"/>
                <w:szCs w:val="18"/>
              </w:rPr>
            </w:pPr>
            <w:ins w:id="109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091" w:author="Lenovo" w:date="2025-07-23T20:49:00Z">
              <w:r w:rsidR="0053435A">
                <w:rPr>
                  <w:rFonts w:ascii="Arial" w:hAnsi="Arial" w:cs="Arial"/>
                  <w:sz w:val="18"/>
                  <w:szCs w:val="18"/>
                </w:rPr>
                <w:t>[RIL]: B001</w:t>
              </w:r>
            </w:ins>
          </w:p>
          <w:p w14:paraId="425C27ED" w14:textId="77777777" w:rsidR="00A33DE7" w:rsidRPr="00414DF9" w:rsidRDefault="00A33DE7" w:rsidP="00A33DE7">
            <w:pPr>
              <w:pStyle w:val="B1"/>
              <w:spacing w:after="120"/>
              <w:rPr>
                <w:ins w:id="1092" w:author="TEI19_Pos_SRSHop" w:date="2025-06-29T10:58:00Z"/>
                <w:rFonts w:ascii="Arial" w:hAnsi="Arial" w:cs="Arial"/>
                <w:sz w:val="18"/>
                <w:szCs w:val="18"/>
              </w:rPr>
            </w:pPr>
            <w:ins w:id="109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1094" w:author="TEI19_Pos_SRSHop" w:date="2025-06-29T10:58:00Z"/>
                <w:rFonts w:ascii="Arial" w:hAnsi="Arial" w:cs="Arial"/>
                <w:sz w:val="18"/>
                <w:szCs w:val="18"/>
              </w:rPr>
            </w:pPr>
            <w:ins w:id="109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1096" w:author="TEI19_Pos_SRSHop" w:date="2025-06-29T10:58:00Z"/>
                <w:rFonts w:ascii="Arial" w:hAnsi="Arial" w:cs="Arial"/>
                <w:sz w:val="18"/>
                <w:szCs w:val="18"/>
              </w:rPr>
            </w:pPr>
            <w:ins w:id="109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1098" w:author="TEI19_Pos_SRSHop" w:date="2025-06-29T10:58:00Z"/>
                <w:rFonts w:eastAsiaTheme="minorEastAsia"/>
              </w:rPr>
            </w:pPr>
            <w:ins w:id="1099"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1100" w:author="TEI19_Pos_SRSHop" w:date="2025-06-29T10:58:00Z"/>
                <w:b/>
                <w:bCs/>
                <w:i/>
                <w:iCs/>
              </w:rPr>
            </w:pPr>
            <w:ins w:id="1101"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1102" w:author="TEI19_Pos_SRSHop" w:date="2025-06-29T10:58:00Z"/>
                <w:rFonts w:cs="Arial"/>
              </w:rPr>
            </w:pPr>
            <w:ins w:id="1103"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1104" w:author="TEI19_Pos_SRSHop" w:date="2025-06-29T10:58:00Z"/>
                <w:rFonts w:cs="Arial"/>
              </w:rPr>
            </w:pPr>
            <w:ins w:id="1105"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1106" w:author="TEI19_Pos_SRSHop" w:date="2025-06-29T10:58:00Z"/>
                <w:rFonts w:cs="Arial"/>
              </w:rPr>
            </w:pPr>
            <w:ins w:id="1107"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1108" w:author="TEI19_Pos_SRSHop" w:date="2025-06-29T10:58:00Z"/>
                <w:rFonts w:cs="Arial"/>
              </w:rPr>
            </w:pPr>
            <w:ins w:id="1109" w:author="TEI19_Pos_SRSHop" w:date="2025-06-29T10:58:00Z">
              <w:r w:rsidRPr="00414DF9">
                <w:t>N/A</w:t>
              </w:r>
            </w:ins>
          </w:p>
        </w:tc>
      </w:tr>
      <w:tr w:rsidR="00A33DE7" w:rsidRPr="00BC409C" w14:paraId="5315910C" w14:textId="77777777" w:rsidTr="0026000E">
        <w:trPr>
          <w:cantSplit/>
          <w:tblHeader/>
          <w:ins w:id="1110" w:author="TEI19_Pos_SRSHop" w:date="2025-06-29T10:58:00Z"/>
        </w:trPr>
        <w:tc>
          <w:tcPr>
            <w:tcW w:w="6917" w:type="dxa"/>
          </w:tcPr>
          <w:p w14:paraId="184C850E" w14:textId="77777777" w:rsidR="00A33DE7" w:rsidRPr="00414DF9" w:rsidRDefault="00A33DE7" w:rsidP="00A33DE7">
            <w:pPr>
              <w:pStyle w:val="TAL"/>
              <w:rPr>
                <w:ins w:id="1111" w:author="TEI19_Pos_SRSHop" w:date="2025-06-29T10:58:00Z"/>
                <w:b/>
                <w:i/>
              </w:rPr>
            </w:pPr>
            <w:ins w:id="1112"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1113" w:author="TEI19_Pos_SRSHop" w:date="2025-06-29T10:58:00Z"/>
                <w:rFonts w:cs="Arial"/>
                <w:szCs w:val="18"/>
              </w:rPr>
            </w:pPr>
            <w:ins w:id="1114"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1115" w:author="TEI19_Pos_SRSHop" w:date="2025-06-29T10:58:00Z"/>
                <w:rFonts w:ascii="Arial" w:hAnsi="Arial" w:cs="Arial"/>
                <w:sz w:val="18"/>
                <w:szCs w:val="18"/>
              </w:rPr>
            </w:pPr>
            <w:ins w:id="111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1117" w:author="TEI19_Pos_SRSHop" w:date="2025-06-29T10:58:00Z"/>
                <w:rFonts w:ascii="Arial" w:hAnsi="Arial" w:cs="Arial"/>
                <w:sz w:val="18"/>
                <w:szCs w:val="18"/>
              </w:rPr>
            </w:pPr>
            <w:ins w:id="111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1119" w:author="TEI19_Pos_SRSHop" w:date="2025-06-29T10:58:00Z"/>
                <w:rFonts w:ascii="Arial" w:hAnsi="Arial" w:cs="Arial"/>
                <w:sz w:val="18"/>
                <w:szCs w:val="18"/>
              </w:rPr>
            </w:pPr>
            <w:ins w:id="112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18EDA034" w:rsidR="00A33DE7" w:rsidRPr="00414DF9" w:rsidRDefault="00A33DE7" w:rsidP="00A33DE7">
            <w:pPr>
              <w:pStyle w:val="B1"/>
              <w:spacing w:after="120"/>
              <w:rPr>
                <w:ins w:id="1121" w:author="TEI19_Pos_SRSHop" w:date="2025-06-29T10:58:00Z"/>
                <w:rFonts w:ascii="Arial" w:hAnsi="Arial" w:cs="Arial"/>
                <w:sz w:val="18"/>
                <w:szCs w:val="18"/>
              </w:rPr>
            </w:pPr>
            <w:ins w:id="112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ins w:id="1123" w:author="Lenovo" w:date="2025-07-23T20:50:00Z">
              <w:r w:rsidR="0053435A">
                <w:rPr>
                  <w:rFonts w:ascii="Arial" w:hAnsi="Arial" w:cs="Arial"/>
                  <w:sz w:val="18"/>
                  <w:szCs w:val="18"/>
                </w:rPr>
                <w:t>[RIL]: B001</w:t>
              </w:r>
            </w:ins>
          </w:p>
          <w:p w14:paraId="051FB534" w14:textId="7D613B67" w:rsidR="00A33DE7" w:rsidRPr="00414DF9" w:rsidRDefault="00A33DE7" w:rsidP="00A33DE7">
            <w:pPr>
              <w:pStyle w:val="B1"/>
              <w:spacing w:after="120"/>
              <w:rPr>
                <w:ins w:id="1124" w:author="TEI19_Pos_SRSHop" w:date="2025-06-29T10:58:00Z"/>
                <w:rFonts w:ascii="Arial" w:hAnsi="Arial" w:cs="Arial"/>
                <w:sz w:val="18"/>
                <w:szCs w:val="18"/>
              </w:rPr>
            </w:pPr>
            <w:ins w:id="112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ins w:id="1126" w:author="Lenovo" w:date="2025-07-23T20:49:00Z">
              <w:r w:rsidR="0053435A">
                <w:rPr>
                  <w:rFonts w:ascii="Arial" w:hAnsi="Arial" w:cs="Arial"/>
                  <w:sz w:val="18"/>
                  <w:szCs w:val="18"/>
                </w:rPr>
                <w:t xml:space="preserve"> [RIL]: B001</w:t>
              </w:r>
            </w:ins>
          </w:p>
          <w:p w14:paraId="2C772E49" w14:textId="3199065C" w:rsidR="00A33DE7" w:rsidRPr="00414DF9" w:rsidRDefault="00A33DE7" w:rsidP="00A33DE7">
            <w:pPr>
              <w:pStyle w:val="B1"/>
              <w:spacing w:after="120"/>
              <w:rPr>
                <w:ins w:id="1127" w:author="TEI19_Pos_SRSHop" w:date="2025-06-29T10:58:00Z"/>
                <w:rFonts w:ascii="Arial" w:hAnsi="Arial" w:cs="Arial"/>
                <w:sz w:val="18"/>
                <w:szCs w:val="18"/>
              </w:rPr>
            </w:pPr>
            <w:ins w:id="112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ins w:id="1129" w:author="Lenovo" w:date="2025-07-23T20:49:00Z">
              <w:r w:rsidR="0053435A">
                <w:rPr>
                  <w:rFonts w:ascii="Arial" w:hAnsi="Arial" w:cs="Arial"/>
                  <w:sz w:val="18"/>
                  <w:szCs w:val="18"/>
                </w:rPr>
                <w:t>[RIL]: B001</w:t>
              </w:r>
            </w:ins>
          </w:p>
          <w:p w14:paraId="7337684E" w14:textId="0338BB89" w:rsidR="00A33DE7" w:rsidRPr="00414DF9" w:rsidRDefault="00A33DE7" w:rsidP="00A33DE7">
            <w:pPr>
              <w:pStyle w:val="B1"/>
              <w:spacing w:after="120"/>
              <w:rPr>
                <w:ins w:id="1130" w:author="TEI19_Pos_SRSHop" w:date="2025-06-29T10:58:00Z"/>
                <w:rFonts w:ascii="Arial" w:hAnsi="Arial" w:cs="Arial"/>
                <w:sz w:val="18"/>
                <w:szCs w:val="18"/>
              </w:rPr>
            </w:pPr>
            <w:ins w:id="113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ins w:id="1132" w:author="Lenovo" w:date="2025-07-23T20:49:00Z">
              <w:r w:rsidR="0053435A">
                <w:rPr>
                  <w:rFonts w:ascii="Arial" w:hAnsi="Arial" w:cs="Arial"/>
                  <w:sz w:val="18"/>
                  <w:szCs w:val="18"/>
                </w:rPr>
                <w:t>[RIL]: B001</w:t>
              </w:r>
            </w:ins>
          </w:p>
          <w:p w14:paraId="2FA9649C" w14:textId="77777777" w:rsidR="00A33DE7" w:rsidRPr="00414DF9" w:rsidRDefault="00A33DE7" w:rsidP="00A33DE7">
            <w:pPr>
              <w:pStyle w:val="B1"/>
              <w:spacing w:after="120"/>
              <w:rPr>
                <w:ins w:id="1133" w:author="TEI19_Pos_SRSHop" w:date="2025-06-29T10:58:00Z"/>
                <w:rFonts w:ascii="Arial" w:hAnsi="Arial" w:cs="Arial"/>
                <w:sz w:val="18"/>
                <w:szCs w:val="18"/>
              </w:rPr>
            </w:pPr>
            <w:ins w:id="113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1135" w:author="TEI19_Pos_SRSHop" w:date="2025-06-29T10:58:00Z"/>
                <w:rFonts w:ascii="Arial" w:hAnsi="Arial" w:cs="Arial"/>
                <w:sz w:val="18"/>
                <w:szCs w:val="18"/>
              </w:rPr>
            </w:pPr>
            <w:ins w:id="113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1137" w:author="TEI19_Pos_SRSHop" w:date="2025-06-29T10:58:00Z"/>
              </w:rPr>
            </w:pPr>
            <w:ins w:id="1138"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1139" w:author="TEI19_Pos_SRSHop" w:date="2025-06-29T10:58:00Z"/>
                <w:b/>
                <w:bCs/>
                <w:i/>
                <w:iCs/>
              </w:rPr>
            </w:pPr>
            <w:ins w:id="1140"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1141" w:author="TEI19_Pos_SRSHop" w:date="2025-06-29T10:58:00Z"/>
                <w:rFonts w:cs="Arial"/>
              </w:rPr>
            </w:pPr>
            <w:ins w:id="1142"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1143" w:author="TEI19_Pos_SRSHop" w:date="2025-06-29T10:58:00Z"/>
                <w:rFonts w:cs="Arial"/>
              </w:rPr>
            </w:pPr>
            <w:ins w:id="1144"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1145" w:author="TEI19_Pos_SRSHop" w:date="2025-06-29T10:58:00Z"/>
                <w:rFonts w:cs="Arial"/>
              </w:rPr>
            </w:pPr>
            <w:ins w:id="1146"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1147" w:author="TEI19_Pos_SRSHop" w:date="2025-06-29T10:58:00Z"/>
                <w:rFonts w:cs="Arial"/>
              </w:rPr>
            </w:pPr>
            <w:ins w:id="1148"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1149" w:name="_Hlk159175798"/>
            <w:r w:rsidRPr="00BC409C">
              <w:rPr>
                <w:b/>
                <w:bCs/>
                <w:i/>
                <w:iCs/>
              </w:rPr>
              <w:t>posSRS-ValidityAreaRRC-InactiveInitialUL-BWP-r18</w:t>
            </w:r>
          </w:p>
          <w:bookmarkEnd w:id="1149"/>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1150" w:name="_Hlk159175825"/>
            <w:r w:rsidRPr="00BC409C">
              <w:rPr>
                <w:b/>
                <w:bCs/>
                <w:i/>
                <w:iCs/>
              </w:rPr>
              <w:t>posSRS-ValidityAreaRRC-InactiveOutsideInitialUL-BWP-r18</w:t>
            </w:r>
          </w:p>
          <w:bookmarkEnd w:id="1150"/>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1151" w:name="_Hlk533941701"/>
            <w:r w:rsidRPr="00BC409C">
              <w:rPr>
                <w:b/>
                <w:bCs/>
                <w:i/>
                <w:iCs/>
              </w:rPr>
              <w:t>ptrs-DensityRecommendationSetUL</w:t>
            </w:r>
            <w:bookmarkEnd w:id="1151"/>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1152" w:author="Netw_Energy_NR_enh" w:date="2025-06-29T10:43:00Z"/>
        </w:trPr>
        <w:tc>
          <w:tcPr>
            <w:tcW w:w="6917" w:type="dxa"/>
          </w:tcPr>
          <w:p w14:paraId="03F0E6D1" w14:textId="77777777" w:rsidR="00A33DE7" w:rsidRDefault="00A33DE7" w:rsidP="00A33DE7">
            <w:pPr>
              <w:keepNext/>
              <w:keepLines/>
              <w:spacing w:after="0"/>
              <w:rPr>
                <w:ins w:id="1153" w:author="Netw_Energy_NR_enh" w:date="2025-06-29T10:43:00Z"/>
                <w:rFonts w:ascii="Arial" w:hAnsi="Arial"/>
                <w:b/>
                <w:i/>
                <w:sz w:val="18"/>
              </w:rPr>
            </w:pPr>
            <w:ins w:id="1154" w:author="Netw_Energy_NR_enh" w:date="2025-06-29T10:43:00Z">
              <w:r w:rsidRPr="0031253D">
                <w:rPr>
                  <w:rFonts w:ascii="Arial" w:hAnsi="Arial"/>
                  <w:b/>
                  <w:i/>
                  <w:sz w:val="18"/>
                </w:rPr>
                <w:t>rach-AdaptationTimeDomain</w:t>
              </w:r>
              <w:r>
                <w:rPr>
                  <w:rFonts w:ascii="Arial" w:hAnsi="Arial"/>
                  <w:b/>
                  <w:i/>
                  <w:sz w:val="18"/>
                </w:rPr>
                <w:t>-r19</w:t>
              </w:r>
            </w:ins>
          </w:p>
          <w:p w14:paraId="4BD38B29" w14:textId="40764B36" w:rsidR="00A33DE7" w:rsidRDefault="00A33DE7" w:rsidP="00A33DE7">
            <w:pPr>
              <w:keepNext/>
              <w:keepLines/>
              <w:spacing w:after="0"/>
              <w:rPr>
                <w:ins w:id="1155" w:author="Netw_Energy_NR_enh" w:date="2025-06-29T10:43:00Z"/>
              </w:rPr>
            </w:pPr>
            <w:ins w:id="1156"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1157" w:author="Qianxi Lu" w:date="2025-06-30T17:59:00Z">
                    <w:rPr>
                      <w:rFonts w:ascii="Arial" w:hAnsi="Arial"/>
                      <w:bCs/>
                      <w:iCs/>
                      <w:sz w:val="18"/>
                      <w:highlight w:val="yellow"/>
                    </w:rPr>
                  </w:rPrChange>
                </w:rPr>
                <w:t xml:space="preserve">RRC </w:t>
              </w:r>
            </w:ins>
            <w:ins w:id="1158" w:author="Netw_Energy_NR_enh" w:date="2025-08-04T10:35:00Z">
              <w:r w:rsidR="00EC3F32">
                <w:rPr>
                  <w:rFonts w:ascii="Arial" w:hAnsi="Arial"/>
                  <w:bCs/>
                  <w:iCs/>
                  <w:sz w:val="18"/>
                </w:rPr>
                <w:t>IDLE</w:t>
              </w:r>
            </w:ins>
            <w:ins w:id="1159" w:author="Netw_Energy_NR_enh" w:date="2025-06-29T10:43:00Z">
              <w:r w:rsidRPr="00DF6401">
                <w:rPr>
                  <w:rFonts w:ascii="Arial" w:hAnsi="Arial"/>
                  <w:bCs/>
                  <w:iCs/>
                  <w:sz w:val="18"/>
                  <w:rPrChange w:id="1160" w:author="Qianxi Lu" w:date="2025-06-30T17:59:00Z">
                    <w:rPr>
                      <w:rFonts w:ascii="Arial" w:hAnsi="Arial"/>
                      <w:bCs/>
                      <w:iCs/>
                      <w:sz w:val="18"/>
                      <w:highlight w:val="yellow"/>
                    </w:rPr>
                  </w:rPrChange>
                </w:rPr>
                <w:t>/</w:t>
              </w:r>
            </w:ins>
            <w:ins w:id="1161" w:author="Netw_Energy_NR_enh" w:date="2025-08-04T10:35:00Z">
              <w:r w:rsidR="00EC3F32">
                <w:rPr>
                  <w:rFonts w:ascii="Arial" w:hAnsi="Arial"/>
                  <w:bCs/>
                  <w:iCs/>
                  <w:sz w:val="18"/>
                </w:rPr>
                <w:t>INACTIVE</w:t>
              </w:r>
            </w:ins>
            <w:ins w:id="1162" w:author="Netw_Energy_NR_enh" w:date="2025-06-29T10:43:00Z">
              <w:r w:rsidRPr="00DF6401">
                <w:rPr>
                  <w:rFonts w:ascii="Arial" w:hAnsi="Arial"/>
                  <w:bCs/>
                  <w:iCs/>
                  <w:sz w:val="18"/>
                  <w:rPrChange w:id="1163" w:author="Qianxi Lu" w:date="2025-06-30T17:59:00Z">
                    <w:rPr>
                      <w:rFonts w:ascii="Arial" w:hAnsi="Arial"/>
                      <w:bCs/>
                      <w:iCs/>
                      <w:sz w:val="18"/>
                      <w:highlight w:val="yellow"/>
                    </w:rPr>
                  </w:rPrChange>
                </w:rPr>
                <w:t>/</w:t>
              </w:r>
            </w:ins>
            <w:ins w:id="1164" w:author="Netw_Energy_NR_enh" w:date="2025-08-04T10:36:00Z">
              <w:r w:rsidR="00EC3F32">
                <w:rPr>
                  <w:rFonts w:ascii="Arial" w:hAnsi="Arial"/>
                  <w:bCs/>
                  <w:iCs/>
                  <w:sz w:val="18"/>
                </w:rPr>
                <w:t>CONNECTED</w:t>
              </w:r>
            </w:ins>
            <w:ins w:id="1165" w:author="Netw_Energy_NR_enh" w:date="2025-06-29T10:43:00Z">
              <w:r w:rsidRPr="00B92B7C">
                <w:rPr>
                  <w:rFonts w:ascii="Arial" w:hAnsi="Arial"/>
                  <w:bCs/>
                  <w:iCs/>
                  <w:sz w:val="18"/>
                </w:rPr>
                <w:t xml:space="preserve"> </w:t>
              </w:r>
            </w:ins>
            <w:ins w:id="1166" w:author="Qianxi Lu" w:date="2025-06-30T17:59:00Z">
              <w:r w:rsidR="00DF6401">
                <w:rPr>
                  <w:rFonts w:ascii="Arial" w:hAnsi="Arial"/>
                  <w:bCs/>
                  <w:iCs/>
                  <w:sz w:val="18"/>
                </w:rPr>
                <w:t xml:space="preserve">RIL:[O001] </w:t>
              </w:r>
            </w:ins>
            <w:ins w:id="1167"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1168" w:author="Netw_Energy_NR_enh" w:date="2025-06-29T10:43:00Z"/>
              </w:rPr>
            </w:pPr>
          </w:p>
          <w:p w14:paraId="4462BC77" w14:textId="41D6D844" w:rsidR="00A33DE7" w:rsidRPr="00BC409C" w:rsidRDefault="00DF6401" w:rsidP="008004C1">
            <w:pPr>
              <w:pStyle w:val="TAN"/>
              <w:rPr>
                <w:ins w:id="1169" w:author="Netw_Energy_NR_enh" w:date="2025-06-29T10:43:00Z"/>
                <w:b/>
                <w:bCs/>
                <w:i/>
                <w:iCs/>
              </w:rPr>
            </w:pPr>
            <w:ins w:id="1170" w:author="Qianxi Lu" w:date="2025-06-30T17:59:00Z">
              <w:r>
                <w:t xml:space="preserve"> RIL:[O002]</w:t>
              </w:r>
            </w:ins>
          </w:p>
        </w:tc>
        <w:tc>
          <w:tcPr>
            <w:tcW w:w="709" w:type="dxa"/>
          </w:tcPr>
          <w:p w14:paraId="1AE4F169" w14:textId="03921E50" w:rsidR="00A33DE7" w:rsidRPr="00BC409C" w:rsidRDefault="00A33DE7" w:rsidP="00A33DE7">
            <w:pPr>
              <w:pStyle w:val="TAL"/>
              <w:jc w:val="center"/>
              <w:rPr>
                <w:ins w:id="1171" w:author="Netw_Energy_NR_enh" w:date="2025-06-29T10:43:00Z"/>
                <w:bCs/>
                <w:iCs/>
              </w:rPr>
            </w:pPr>
            <w:ins w:id="1172"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1173" w:author="Netw_Energy_NR_enh" w:date="2025-06-29T10:43:00Z"/>
                <w:bCs/>
                <w:iCs/>
              </w:rPr>
            </w:pPr>
            <w:ins w:id="1174"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1175" w:author="Netw_Energy_NR_enh" w:date="2025-06-29T10:43:00Z"/>
                <w:bCs/>
                <w:iCs/>
              </w:rPr>
            </w:pPr>
            <w:ins w:id="1176" w:author="Netw_Energy_NR_enh" w:date="2025-06-29T10:43:00Z">
              <w:r w:rsidRPr="00414DF9">
                <w:rPr>
                  <w:rFonts w:eastAsia="等线"/>
                </w:rPr>
                <w:t>N/A</w:t>
              </w:r>
            </w:ins>
          </w:p>
        </w:tc>
        <w:tc>
          <w:tcPr>
            <w:tcW w:w="728" w:type="dxa"/>
          </w:tcPr>
          <w:p w14:paraId="1D9EC53B" w14:textId="40D88C50" w:rsidR="00A33DE7" w:rsidRPr="00BC409C" w:rsidRDefault="00A33DE7" w:rsidP="00A33DE7">
            <w:pPr>
              <w:pStyle w:val="TAL"/>
              <w:jc w:val="center"/>
              <w:rPr>
                <w:ins w:id="1177" w:author="Netw_Energy_NR_enh" w:date="2025-06-29T10:43:00Z"/>
                <w:bCs/>
                <w:iCs/>
              </w:rPr>
            </w:pPr>
            <w:ins w:id="1178" w:author="Netw_Energy_NR_enh" w:date="2025-06-29T10:43:00Z">
              <w:r w:rsidRPr="00414DF9">
                <w:rPr>
                  <w:rFonts w:eastAsia="等线"/>
                </w:rPr>
                <w:t>N/A</w:t>
              </w:r>
            </w:ins>
          </w:p>
        </w:tc>
      </w:tr>
      <w:tr w:rsidR="00A33DE7" w:rsidRPr="00BC409C" w14:paraId="653FD853" w14:textId="77777777" w:rsidTr="0026000E">
        <w:trPr>
          <w:cantSplit/>
          <w:tblHeader/>
        </w:trPr>
        <w:tc>
          <w:tcPr>
            <w:tcW w:w="6917" w:type="dxa"/>
          </w:tcPr>
          <w:p w14:paraId="0FEBAD9F" w14:textId="77777777" w:rsidR="00A33DE7" w:rsidRPr="00EC3F32" w:rsidRDefault="00A33DE7" w:rsidP="00A33DE7">
            <w:pPr>
              <w:pStyle w:val="TAL"/>
              <w:rPr>
                <w:rFonts w:eastAsia="等线"/>
                <w:b/>
                <w:bCs/>
                <w:i/>
                <w:iCs/>
                <w:lang w:eastAsia="zh-CN"/>
                <w:rPrChange w:id="1179" w:author="Netw_Energy_NR_enh" w:date="2025-08-04T10:37:00Z">
                  <w:rPr>
                    <w:b/>
                    <w:bCs/>
                    <w:i/>
                    <w:iCs/>
                  </w:rPr>
                </w:rPrChange>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eastAsia="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180"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180"/>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spatialAdaptation-CSI-FeedbackPerBC-r18</w:t>
            </w:r>
            <w:r w:rsidRPr="00BC409C">
              <w:rPr>
                <w:rFonts w:eastAsia="宋体"/>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spatialAdaptation-CSI-FeedbackAperiodicPerBC-r18</w:t>
            </w:r>
            <w:r w:rsidRPr="00BC409C">
              <w:rPr>
                <w:rFonts w:eastAsia="宋体"/>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宋体"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宋体"/>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181" w:author="TEI19_SRTrig_SSSGSwitch" w:date="2025-06-29T11:05:00Z"/>
        </w:trPr>
        <w:tc>
          <w:tcPr>
            <w:tcW w:w="6917" w:type="dxa"/>
          </w:tcPr>
          <w:p w14:paraId="4CF48B84" w14:textId="77777777" w:rsidR="00ED6B45" w:rsidRDefault="00ED6B45" w:rsidP="00ED6B45">
            <w:pPr>
              <w:pStyle w:val="TAL"/>
              <w:rPr>
                <w:ins w:id="1182" w:author="TEI19_SRTrig_SSSGSwitch" w:date="2025-06-29T11:05:00Z"/>
                <w:rFonts w:eastAsiaTheme="minorEastAsia"/>
                <w:b/>
                <w:i/>
              </w:rPr>
            </w:pPr>
            <w:ins w:id="1183" w:author="TEI19_SRTrig_SSSGSwitch" w:date="2025-06-29T11:05:00Z">
              <w:r w:rsidRPr="00C56D50">
                <w:rPr>
                  <w:b/>
                  <w:i/>
                </w:rPr>
                <w:t>sr-TriggeredSSSG-Switching-r19</w:t>
              </w:r>
            </w:ins>
          </w:p>
          <w:p w14:paraId="5C99255D" w14:textId="77777777" w:rsidR="00ED6B45" w:rsidRDefault="00ED6B45" w:rsidP="00ED6B45">
            <w:pPr>
              <w:pStyle w:val="TAL"/>
              <w:rPr>
                <w:ins w:id="1184" w:author="TEI19_SRTrig_SSSGSwitch" w:date="2025-06-29T11:05:00Z"/>
                <w:rFonts w:eastAsia="等线"/>
                <w:bCs/>
                <w:iCs/>
                <w:lang w:eastAsia="zh-CN"/>
              </w:rPr>
            </w:pPr>
            <w:ins w:id="1185" w:author="TEI19_SRTrig_SSSGSwitch" w:date="2025-06-29T11:05:00Z">
              <w:r>
                <w:rPr>
                  <w:rFonts w:eastAsia="等线"/>
                  <w:bCs/>
                  <w:iCs/>
                  <w:lang w:eastAsia="zh-CN"/>
                </w:rPr>
                <w:t>Indicates whether the UE supports</w:t>
              </w:r>
              <w:r w:rsidRPr="00D00E8B">
                <w:rPr>
                  <w:rFonts w:eastAsia="等线"/>
                  <w:bCs/>
                  <w:iCs/>
                  <w:lang w:eastAsia="zh-CN"/>
                </w:rPr>
                <w:t xml:space="preserve"> </w:t>
              </w:r>
              <w:r>
                <w:rPr>
                  <w:rFonts w:eastAsia="等线"/>
                  <w:bCs/>
                  <w:iCs/>
                  <w:lang w:eastAsia="zh-CN"/>
                </w:rPr>
                <w:t>to start</w:t>
              </w:r>
              <w:r w:rsidRPr="00D00E8B">
                <w:rPr>
                  <w:rFonts w:eastAsia="等线"/>
                  <w:bCs/>
                  <w:iCs/>
                  <w:lang w:eastAsia="zh-CN"/>
                </w:rPr>
                <w:t xml:space="preserve"> PDCCH monitoring according to search space sets with a designated group index and </w:t>
              </w:r>
              <w:r>
                <w:rPr>
                  <w:rFonts w:eastAsia="等线"/>
                  <w:bCs/>
                  <w:iCs/>
                  <w:lang w:eastAsia="zh-CN"/>
                </w:rPr>
                <w:t xml:space="preserve">to </w:t>
              </w:r>
              <w:r w:rsidRPr="00D00E8B">
                <w:rPr>
                  <w:rFonts w:eastAsia="等线"/>
                  <w:bCs/>
                  <w:iCs/>
                  <w:lang w:eastAsia="zh-CN"/>
                </w:rPr>
                <w:t xml:space="preserve">stop PDCCH monitoring according to search space sets with a group index other than the designated SSSG index from the first slot that is at least </w:t>
              </w:r>
              <w:r>
                <w:rPr>
                  <w:rFonts w:eastAsia="等线" w:hint="eastAsia"/>
                  <w:bCs/>
                  <w:iCs/>
                  <w:lang w:eastAsia="zh-CN"/>
                </w:rPr>
                <w:t>P</w:t>
              </w:r>
              <w:r w:rsidRPr="00754AA4">
                <w:rPr>
                  <w:rFonts w:eastAsia="等线"/>
                  <w:bCs/>
                  <w:iCs/>
                  <w:vertAlign w:val="subscript"/>
                  <w:lang w:eastAsia="zh-CN"/>
                </w:rPr>
                <w:t>switch</w:t>
              </w:r>
              <w:r w:rsidRPr="00D00E8B">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186" w:author="TEI19_SRTrig_SSSGSwitch" w:date="2025-06-29T11:05:00Z"/>
              </w:rPr>
            </w:pPr>
          </w:p>
          <w:p w14:paraId="4C816697" w14:textId="77777777" w:rsidR="00ED6B45" w:rsidRDefault="00ED6B45" w:rsidP="00ED6B45">
            <w:pPr>
              <w:pStyle w:val="TAN"/>
              <w:rPr>
                <w:ins w:id="1187" w:author="TEI19_SRTrig_SSSGSwitch" w:date="2025-06-29T11:05:00Z"/>
              </w:rPr>
            </w:pPr>
            <w:ins w:id="1188" w:author="TEI19_SRTrig_SSSGSwitch" w:date="2025-06-29T11:05:00Z">
              <w:r w:rsidRPr="00414DF9">
                <w:t>NOTE:</w:t>
              </w:r>
              <w:r w:rsidRPr="00414DF9">
                <w:tab/>
              </w:r>
              <w:r w:rsidRPr="00754AA4">
                <w:rPr>
                  <w:rFonts w:eastAsia="等线" w:cs="Arial"/>
                  <w:bCs/>
                  <w:iCs/>
                  <w:lang w:eastAsia="zh-CN"/>
                </w:rPr>
                <w:t>P</w:t>
              </w:r>
              <w:r w:rsidRPr="00C71F21">
                <w:rPr>
                  <w:rFonts w:eastAsia="等线" w:cs="Arial"/>
                  <w:bCs/>
                  <w:iCs/>
                  <w:vertAlign w:val="subscript"/>
                  <w:lang w:eastAsia="zh-CN"/>
                </w:rPr>
                <w:t>swi</w:t>
              </w:r>
              <w:r w:rsidRPr="00BF0560">
                <w:rPr>
                  <w:rFonts w:eastAsia="等线"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189" w:author="TEI19_SRTrig_SSSGSwitch" w:date="2025-06-29T11:05:00Z"/>
              </w:rPr>
            </w:pPr>
          </w:p>
          <w:p w14:paraId="05A5E518" w14:textId="6EFDE3CD" w:rsidR="00ED6B45" w:rsidRPr="00BC409C" w:rsidRDefault="00ED6B45" w:rsidP="00ED6B45">
            <w:pPr>
              <w:pStyle w:val="TAL"/>
              <w:rPr>
                <w:ins w:id="1190" w:author="TEI19_SRTrig_SSSGSwitch" w:date="2025-06-29T11:05:00Z"/>
                <w:b/>
                <w:i/>
              </w:rPr>
            </w:pPr>
            <w:ins w:id="1191" w:author="TEI19_SRTrig_SSSGSwitch" w:date="2025-06-29T11:05:00Z">
              <w:r w:rsidRPr="00414DF9">
                <w:t xml:space="preserve">The UE supporting this feature shall also indicate </w:t>
              </w:r>
              <w:r>
                <w:t xml:space="preserve">the </w:t>
              </w:r>
              <w:r w:rsidRPr="00414DF9">
                <w:t xml:space="preserve">support of </w:t>
              </w:r>
              <w:r w:rsidRPr="001F7CBA">
                <w:rPr>
                  <w:i/>
                  <w:iCs/>
                </w:rPr>
                <w:t>sssg-Switching-1BitInd-r17</w:t>
              </w:r>
              <w:r w:rsidRPr="00414DF9">
                <w:rPr>
                  <w:i/>
                  <w:iCs/>
                </w:rPr>
                <w:t>.</w:t>
              </w:r>
            </w:ins>
            <w:ins w:id="1192" w:author="Lenovo" w:date="2025-07-23T20:45:00Z">
              <w:r w:rsidR="0053435A">
                <w:rPr>
                  <w:rFonts w:cs="Arial"/>
                  <w:szCs w:val="18"/>
                </w:rPr>
                <w:t xml:space="preserve"> [RIL]: B002</w:t>
              </w:r>
            </w:ins>
          </w:p>
        </w:tc>
        <w:tc>
          <w:tcPr>
            <w:tcW w:w="709" w:type="dxa"/>
          </w:tcPr>
          <w:p w14:paraId="48527D6B" w14:textId="7D192A02" w:rsidR="00ED6B45" w:rsidRPr="00BC409C" w:rsidRDefault="00ED6B45" w:rsidP="00ED6B45">
            <w:pPr>
              <w:pStyle w:val="TAL"/>
              <w:jc w:val="center"/>
              <w:rPr>
                <w:ins w:id="1193" w:author="TEI19_SRTrig_SSSGSwitch" w:date="2025-06-29T11:05:00Z"/>
                <w:bCs/>
                <w:iCs/>
              </w:rPr>
            </w:pPr>
            <w:ins w:id="1194"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195" w:author="TEI19_SRTrig_SSSGSwitch" w:date="2025-06-29T11:05:00Z"/>
                <w:bCs/>
                <w:iCs/>
              </w:rPr>
            </w:pPr>
            <w:ins w:id="1196"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197" w:author="TEI19_SRTrig_SSSGSwitch" w:date="2025-06-29T11:05:00Z"/>
                <w:bCs/>
                <w:iCs/>
              </w:rPr>
            </w:pPr>
            <w:ins w:id="1198"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199" w:author="TEI19_SRTrig_SSSGSwitch" w:date="2025-06-29T11:05:00Z"/>
                <w:bCs/>
                <w:iCs/>
              </w:rPr>
            </w:pPr>
            <w:ins w:id="1200"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SRS cyclic shift hopping.</w:t>
            </w:r>
          </w:p>
          <w:p w14:paraId="007BE6D4" w14:textId="673C555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i/>
              </w:rPr>
              <w:t>supportedSRS-Resources</w:t>
            </w:r>
            <w:r w:rsidRPr="00BC409C">
              <w:rPr>
                <w:rFonts w:eastAsia="宋体"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宋体"/>
                <w:b/>
                <w:bCs/>
                <w:i/>
                <w:iCs/>
                <w:lang w:eastAsia="zh-CN"/>
              </w:rPr>
            </w:pPr>
            <w:r w:rsidRPr="00BC409C">
              <w:rPr>
                <w:rFonts w:eastAsia="宋体"/>
                <w:b/>
                <w:bCs/>
                <w:i/>
                <w:iCs/>
                <w:lang w:eastAsia="zh-CN"/>
              </w:rPr>
              <w:t>srs-PosResourcesRRC-Inactive-r17</w:t>
            </w:r>
          </w:p>
          <w:p w14:paraId="6D036018" w14:textId="77777777" w:rsidR="00A33DE7" w:rsidRPr="00BC409C" w:rsidRDefault="00A33DE7" w:rsidP="00A33DE7">
            <w:pPr>
              <w:pStyle w:val="TAL"/>
              <w:rPr>
                <w:rFonts w:eastAsia="宋体"/>
                <w:bCs/>
                <w:iCs/>
                <w:lang w:eastAsia="zh-CN"/>
              </w:rPr>
            </w:pPr>
            <w:r w:rsidRPr="00BC409C">
              <w:rPr>
                <w:rFonts w:eastAsia="宋体"/>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201" w:author="Netw_Energy_NR_enh" w:date="2025-06-29T10:42:00Z"/>
        </w:trPr>
        <w:tc>
          <w:tcPr>
            <w:tcW w:w="6917" w:type="dxa"/>
          </w:tcPr>
          <w:p w14:paraId="02C39AB9" w14:textId="77777777" w:rsidR="00A33DE7" w:rsidRPr="00414DF9" w:rsidRDefault="00A33DE7" w:rsidP="00A33DE7">
            <w:pPr>
              <w:pStyle w:val="TAL"/>
              <w:rPr>
                <w:ins w:id="1202" w:author="Netw_Energy_NR_enh" w:date="2025-06-29T10:42:00Z"/>
                <w:b/>
                <w:bCs/>
                <w:i/>
                <w:iCs/>
              </w:rPr>
            </w:pPr>
            <w:ins w:id="1203"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204" w:author="Netw_Energy_NR_enh" w:date="2025-06-29T10:42:00Z"/>
              </w:rPr>
            </w:pPr>
            <w:ins w:id="1205"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206" w:author="Netw_Energy_NR_enh" w:date="2025-06-29T10:42:00Z"/>
                <w:szCs w:val="18"/>
              </w:rPr>
            </w:pPr>
          </w:p>
          <w:p w14:paraId="0D7B587F" w14:textId="1D0416F9" w:rsidR="00A33DE7" w:rsidRPr="00BC409C" w:rsidRDefault="00A33DE7" w:rsidP="008004C1">
            <w:pPr>
              <w:pStyle w:val="TAN"/>
              <w:rPr>
                <w:ins w:id="1207" w:author="Netw_Energy_NR_enh" w:date="2025-06-29T10:42:00Z"/>
                <w:b/>
                <w:i/>
              </w:rPr>
            </w:pPr>
            <w:ins w:id="1208"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209" w:author="Netw_Energy_NR_enh" w:date="2025-06-29T10:42:00Z"/>
                <w:bCs/>
                <w:iCs/>
              </w:rPr>
            </w:pPr>
            <w:ins w:id="1210"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211" w:author="Netw_Energy_NR_enh" w:date="2025-06-29T10:42:00Z"/>
                <w:bCs/>
                <w:iCs/>
              </w:rPr>
            </w:pPr>
            <w:ins w:id="1212"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213" w:author="Netw_Energy_NR_enh" w:date="2025-06-29T10:42:00Z"/>
                <w:bCs/>
                <w:iCs/>
              </w:rPr>
            </w:pPr>
            <w:ins w:id="1214"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215" w:author="Netw_Energy_NR_enh" w:date="2025-06-29T10:42:00Z"/>
                <w:bCs/>
                <w:iCs/>
              </w:rPr>
            </w:pPr>
            <w:ins w:id="1216"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宋体"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15C3A0C0" w14:textId="77777777" w:rsidR="00A33DE7" w:rsidRPr="00BC409C" w:rsidRDefault="00A33DE7" w:rsidP="00A33DE7">
            <w:pPr>
              <w:pStyle w:val="TAL"/>
              <w:rPr>
                <w:rFonts w:eastAsia="等线"/>
                <w:lang w:eastAsia="zh-CN"/>
              </w:rPr>
            </w:pPr>
            <w:r w:rsidRPr="00BC409C">
              <w:rPr>
                <w:rFonts w:eastAsia="等线"/>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w:t>
            </w:r>
            <w:r w:rsidRPr="00BC409C">
              <w:rPr>
                <w:rFonts w:cs="Arial"/>
                <w:szCs w:val="18"/>
              </w:rPr>
              <w:t xml:space="preserve"> </w:t>
            </w:r>
            <w:r w:rsidRPr="00BC409C">
              <w:rPr>
                <w:rFonts w:eastAsia="宋体" w:cs="Arial"/>
                <w:szCs w:val="18"/>
                <w:lang w:eastAsia="zh-CN"/>
              </w:rPr>
              <w:t>with single activated TCI codepoint per CC.</w:t>
            </w:r>
          </w:p>
          <w:p w14:paraId="10EAF81F" w14:textId="12240DD8" w:rsidR="00A33DE7" w:rsidRPr="00BC409C" w:rsidRDefault="00A33DE7" w:rsidP="00A33DE7">
            <w:pPr>
              <w:pStyle w:val="TAL"/>
              <w:rPr>
                <w:rFonts w:eastAsia="宋体" w:cs="Arial"/>
                <w:szCs w:val="18"/>
                <w:lang w:eastAsia="zh-CN"/>
              </w:rPr>
            </w:pPr>
            <w:r w:rsidRPr="00BC409C">
              <w:rPr>
                <w:rFonts w:eastAsia="宋体"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 xml:space="preserve">unified TCI with joint DL/UL TCI update for multi-DCI based multi-TRP 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7500D4" w:rsidRDefault="00A33DE7" w:rsidP="00A33DE7">
            <w:pPr>
              <w:pStyle w:val="TAL"/>
              <w:rPr>
                <w:b/>
                <w:bCs/>
                <w:i/>
                <w:iCs/>
                <w:lang w:val="pt-BR"/>
              </w:rPr>
            </w:pPr>
            <w:r w:rsidRPr="007500D4">
              <w:rPr>
                <w:b/>
                <w:bCs/>
                <w:i/>
                <w:iCs/>
                <w:lang w:val="pt-BR"/>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宋体"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宋体"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7500D4" w:rsidRDefault="00A33DE7" w:rsidP="00A33DE7">
            <w:pPr>
              <w:pStyle w:val="TAL"/>
              <w:rPr>
                <w:b/>
                <w:bCs/>
                <w:i/>
                <w:iCs/>
                <w:lang w:val="pt-BR"/>
              </w:rPr>
            </w:pPr>
            <w:r w:rsidRPr="007500D4">
              <w:rPr>
                <w:b/>
                <w:bCs/>
                <w:i/>
                <w:iCs/>
                <w:lang w:val="pt-BR"/>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7500D4" w:rsidRDefault="00A33DE7" w:rsidP="00A33DE7">
            <w:pPr>
              <w:pStyle w:val="TAL"/>
              <w:rPr>
                <w:b/>
                <w:bCs/>
                <w:i/>
                <w:iCs/>
                <w:lang w:val="pt-BR"/>
              </w:rPr>
            </w:pPr>
            <w:r w:rsidRPr="007500D4">
              <w:rPr>
                <w:b/>
                <w:bCs/>
                <w:i/>
                <w:iCs/>
                <w:lang w:val="pt-BR"/>
              </w:rPr>
              <w:t>tci-SeparateTCI-UpdateSingleActiveTCI-PerCC-PerCORESET-r18</w:t>
            </w:r>
          </w:p>
          <w:p w14:paraId="348E13A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5DB3D7A" w14:textId="77777777" w:rsidR="00A33DE7" w:rsidRPr="00BC409C" w:rsidRDefault="00A33DE7" w:rsidP="00A33DE7">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16D23715" w14:textId="77777777" w:rsidR="00A33DE7" w:rsidRPr="00BC409C" w:rsidRDefault="00A33DE7" w:rsidP="00A33DE7">
            <w:pPr>
              <w:pStyle w:val="TAL"/>
              <w:rPr>
                <w:rFonts w:eastAsia="等线"/>
                <w:lang w:eastAsia="zh-CN"/>
              </w:rPr>
            </w:pPr>
          </w:p>
          <w:p w14:paraId="5C267059" w14:textId="1CE875E8" w:rsidR="00A33DE7" w:rsidRPr="00BC409C" w:rsidRDefault="00A33DE7" w:rsidP="00A33DE7">
            <w:pPr>
              <w:pStyle w:val="TAN"/>
              <w:rPr>
                <w:b/>
                <w:bCs/>
                <w:i/>
                <w:iCs/>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宋体"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宋体" w:cs="Arial"/>
                <w:i/>
                <w:iCs/>
                <w:kern w:val="24"/>
                <w:szCs w:val="18"/>
              </w:rPr>
              <w:t xml:space="preserve">, </w:t>
            </w:r>
            <w:r w:rsidRPr="00BC409C">
              <w:rPr>
                <w:i/>
                <w:iCs/>
              </w:rPr>
              <w:t>pusch-NonCB-SingleDCI-STx2P-SDM-r18</w:t>
            </w:r>
            <w:r w:rsidRPr="00BC409C">
              <w:rPr>
                <w:rFonts w:eastAsia="宋体" w:cs="Arial"/>
                <w:i/>
                <w:iCs/>
                <w:kern w:val="24"/>
                <w:szCs w:val="18"/>
              </w:rPr>
              <w:t xml:space="preserve">, </w:t>
            </w:r>
            <w:r w:rsidRPr="00BC409C">
              <w:rPr>
                <w:i/>
                <w:iCs/>
              </w:rPr>
              <w:t>pusch-CB-SingleDCI-STx2P-SFN-r18</w:t>
            </w:r>
            <w:r w:rsidRPr="00BC409C">
              <w:rPr>
                <w:rFonts w:eastAsia="宋体" w:cs="Arial"/>
                <w:i/>
                <w:iCs/>
                <w:kern w:val="24"/>
                <w:szCs w:val="18"/>
              </w:rPr>
              <w:t xml:space="preserve">, </w:t>
            </w:r>
            <w:r w:rsidRPr="00BC409C">
              <w:rPr>
                <w:i/>
                <w:iCs/>
              </w:rPr>
              <w:t>pusch-NonCB-SingleDCI-STx2P-SFN-r18</w:t>
            </w:r>
            <w:r w:rsidRPr="00BC409C">
              <w:rPr>
                <w:rFonts w:eastAsia="宋体" w:cs="Arial"/>
                <w:i/>
                <w:iCs/>
                <w:kern w:val="24"/>
                <w:szCs w:val="18"/>
              </w:rPr>
              <w:t xml:space="preserve">, </w:t>
            </w:r>
            <w:r w:rsidRPr="00BC409C">
              <w:rPr>
                <w:i/>
                <w:iCs/>
              </w:rPr>
              <w:t>twoPUSCH-CB-MultiDCI-STx2P-DG-DG-r18</w:t>
            </w:r>
            <w:r w:rsidRPr="00BC409C">
              <w:rPr>
                <w:rFonts w:eastAsia="宋体" w:cs="Arial"/>
                <w:i/>
                <w:iCs/>
                <w:kern w:val="24"/>
                <w:szCs w:val="18"/>
              </w:rPr>
              <w:t>,</w:t>
            </w:r>
            <w:r w:rsidRPr="00BC409C">
              <w:rPr>
                <w:rFonts w:eastAsia="宋体" w:cs="Arial"/>
                <w:kern w:val="24"/>
                <w:szCs w:val="18"/>
              </w:rPr>
              <w:t xml:space="preserve"> and</w:t>
            </w:r>
            <w:r w:rsidRPr="00BC409C">
              <w:rPr>
                <w:rFonts w:eastAsia="宋体" w:cs="Arial"/>
                <w:i/>
                <w:iCs/>
                <w:kern w:val="24"/>
                <w:szCs w:val="18"/>
              </w:rPr>
              <w:t xml:space="preserve"> </w:t>
            </w:r>
            <w:r w:rsidRPr="00BC409C">
              <w:rPr>
                <w:i/>
                <w:iCs/>
              </w:rPr>
              <w:t>twoPUSCH-NonCB-MultiDCI-STx2P-DG-DG-r18</w:t>
            </w:r>
            <w:r w:rsidRPr="00BC409C">
              <w:rPr>
                <w:rFonts w:eastAsia="宋体"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宋体"/>
                <w:kern w:val="24"/>
              </w:rPr>
              <w:t>NOTE:</w:t>
            </w:r>
            <w:r w:rsidRPr="00BC409C">
              <w:tab/>
            </w:r>
            <w:r w:rsidRPr="00BC409C">
              <w:rPr>
                <w:rFonts w:eastAsia="宋体"/>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宋体"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宋体"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w:t>
            </w:r>
            <w:r w:rsidRPr="00BC409C" w:rsidDel="00D44A62">
              <w:rPr>
                <w:rFonts w:eastAsia="宋体" w:cs="Arial"/>
                <w:szCs w:val="18"/>
                <w:lang w:eastAsia="zh-CN"/>
              </w:rPr>
              <w:t xml:space="preserve"> </w:t>
            </w:r>
            <w:r w:rsidRPr="00BC409C">
              <w:rPr>
                <w:rFonts w:eastAsia="宋体"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 overlapping PUSCHs in time, non-overlapping in frequency</w:t>
            </w:r>
            <w:r w:rsidRPr="00BC409C" w:rsidDel="00B97635">
              <w:rPr>
                <w:rFonts w:eastAsia="宋体" w:cs="Arial"/>
                <w:szCs w:val="18"/>
                <w:lang w:eastAsia="zh-CN"/>
              </w:rPr>
              <w:t xml:space="preserve"> </w:t>
            </w:r>
            <w:r w:rsidRPr="00BC409C">
              <w:rPr>
                <w:rFonts w:eastAsia="宋体"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partially overlapping PUSCHs in time, partially overlapping in frequency</w:t>
            </w:r>
            <w:r w:rsidRPr="00BC409C" w:rsidDel="00D44A62">
              <w:rPr>
                <w:rFonts w:eastAsia="宋体" w:cs="Arial"/>
                <w:szCs w:val="18"/>
                <w:lang w:eastAsia="zh-CN"/>
              </w:rPr>
              <w:t xml:space="preserve"> </w:t>
            </w:r>
            <w:r w:rsidRPr="00BC409C">
              <w:rPr>
                <w:rFonts w:eastAsia="宋体"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217" w:name="OLE_LINK71"/>
            <w:bookmarkStart w:id="1218" w:name="OLE_LINK72"/>
            <w:r w:rsidRPr="00BC409C">
              <w:rPr>
                <w:bCs/>
                <w:iCs/>
              </w:rPr>
              <w:t>For NTN, UE shall set the capability value consistently for all FDD-FR1 NTN bands and all FDD-FR2 NTN bands respectively.</w:t>
            </w:r>
            <w:bookmarkEnd w:id="1217"/>
            <w:bookmarkEnd w:id="1218"/>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1219" w:name="_Toc46488661"/>
      <w:bookmarkStart w:id="1220" w:name="_Toc52574082"/>
      <w:bookmarkStart w:id="1221" w:name="_Toc52574168"/>
      <w:bookmarkStart w:id="1222" w:name="_Toc201698598"/>
      <w:r w:rsidRPr="00BC409C">
        <w:lastRenderedPageBreak/>
        <w:t>4.2.7.2a</w:t>
      </w:r>
      <w:r w:rsidRPr="00BC409C">
        <w:tab/>
      </w:r>
      <w:r w:rsidR="00172633" w:rsidRPr="00BC409C">
        <w:rPr>
          <w:i/>
          <w:iCs/>
        </w:rPr>
        <w:t>SharedSpectrumChAccess</w:t>
      </w:r>
      <w:r w:rsidRPr="00BC409C">
        <w:rPr>
          <w:i/>
          <w:iCs/>
        </w:rPr>
        <w:t>ParamsPerBand</w:t>
      </w:r>
      <w:bookmarkEnd w:id="1219"/>
      <w:bookmarkEnd w:id="1220"/>
      <w:bookmarkEnd w:id="1221"/>
      <w:bookmarkEnd w:id="122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7500D4" w:rsidRDefault="00071325" w:rsidP="00963B9B">
            <w:pPr>
              <w:pStyle w:val="TAL"/>
              <w:rPr>
                <w:b/>
                <w:i/>
                <w:lang w:val="pt-BR"/>
              </w:rPr>
            </w:pPr>
            <w:r w:rsidRPr="007500D4">
              <w:rPr>
                <w:b/>
                <w:i/>
                <w:lang w:val="pt-BR"/>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1223" w:name="_Toc201698599"/>
      <w:r w:rsidRPr="00BC409C">
        <w:lastRenderedPageBreak/>
        <w:t>4.2.7.2b</w:t>
      </w:r>
      <w:r w:rsidRPr="00BC409C">
        <w:tab/>
      </w:r>
      <w:r w:rsidRPr="00BC409C">
        <w:rPr>
          <w:i/>
          <w:iCs/>
        </w:rPr>
        <w:t>FR2-2-AccessParamsPerBand</w:t>
      </w:r>
      <w:bookmarkEnd w:id="122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1224" w:name="_Toc12750895"/>
      <w:bookmarkStart w:id="1225" w:name="_Toc29382259"/>
      <w:bookmarkStart w:id="1226" w:name="_Toc37093376"/>
      <w:bookmarkStart w:id="1227" w:name="_Toc37238652"/>
      <w:bookmarkStart w:id="1228" w:name="_Toc37238766"/>
      <w:bookmarkStart w:id="1229" w:name="_Toc46488662"/>
      <w:bookmarkStart w:id="1230" w:name="_Toc52574083"/>
      <w:bookmarkStart w:id="1231" w:name="_Toc52574169"/>
      <w:bookmarkStart w:id="1232" w:name="_Toc201698600"/>
      <w:r w:rsidRPr="00BC409C">
        <w:lastRenderedPageBreak/>
        <w:t>4.2.7.3</w:t>
      </w:r>
      <w:r w:rsidRPr="00BC409C">
        <w:tab/>
      </w:r>
      <w:r w:rsidRPr="00BC409C">
        <w:rPr>
          <w:i/>
        </w:rPr>
        <w:t>CA-ParametersEUTRA</w:t>
      </w:r>
      <w:bookmarkEnd w:id="1224"/>
      <w:bookmarkEnd w:id="1225"/>
      <w:bookmarkEnd w:id="1226"/>
      <w:bookmarkEnd w:id="1227"/>
      <w:bookmarkEnd w:id="1228"/>
      <w:bookmarkEnd w:id="1229"/>
      <w:bookmarkEnd w:id="1230"/>
      <w:bookmarkEnd w:id="1231"/>
      <w:bookmarkEnd w:id="1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1233" w:name="_Toc12750896"/>
      <w:bookmarkStart w:id="1234" w:name="_Toc29382260"/>
      <w:bookmarkStart w:id="1235" w:name="_Toc37093377"/>
      <w:bookmarkStart w:id="1236" w:name="_Toc37238653"/>
      <w:bookmarkStart w:id="1237" w:name="_Toc37238767"/>
      <w:bookmarkStart w:id="1238" w:name="_Toc46488663"/>
      <w:bookmarkStart w:id="1239" w:name="_Toc52574084"/>
      <w:bookmarkStart w:id="1240" w:name="_Toc52574170"/>
      <w:bookmarkStart w:id="1241" w:name="_Toc201698601"/>
      <w:r w:rsidRPr="00BC409C">
        <w:lastRenderedPageBreak/>
        <w:t>4.2.7.4</w:t>
      </w:r>
      <w:r w:rsidRPr="00BC409C">
        <w:tab/>
      </w:r>
      <w:r w:rsidRPr="00BC409C">
        <w:rPr>
          <w:i/>
        </w:rPr>
        <w:t>CA-ParametersNR</w:t>
      </w:r>
      <w:bookmarkEnd w:id="1233"/>
      <w:bookmarkEnd w:id="1234"/>
      <w:bookmarkEnd w:id="1235"/>
      <w:bookmarkEnd w:id="1236"/>
      <w:bookmarkEnd w:id="1237"/>
      <w:bookmarkEnd w:id="1238"/>
      <w:bookmarkEnd w:id="1239"/>
      <w:bookmarkEnd w:id="1240"/>
      <w:bookmarkEnd w:id="1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242" w:author="NR_ATG_enh" w:date="2025-06-29T11:53:00Z"/>
        </w:trPr>
        <w:tc>
          <w:tcPr>
            <w:tcW w:w="6917" w:type="dxa"/>
          </w:tcPr>
          <w:p w14:paraId="71BE50E2" w14:textId="77777777" w:rsidR="0064218D" w:rsidRDefault="0064218D" w:rsidP="00B6234D">
            <w:pPr>
              <w:pStyle w:val="TAL"/>
              <w:rPr>
                <w:ins w:id="1243" w:author="NR_ATG_enh" w:date="2025-06-29T11:53:00Z"/>
                <w:b/>
                <w:i/>
              </w:rPr>
            </w:pPr>
            <w:ins w:id="1244" w:author="NR_ATG_enh" w:date="2025-06-29T11:53:00Z">
              <w:r w:rsidRPr="0064218D">
                <w:rPr>
                  <w:b/>
                  <w:i/>
                </w:rPr>
                <w:lastRenderedPageBreak/>
                <w:t>atg-RxBeamType-r19</w:t>
              </w:r>
            </w:ins>
          </w:p>
          <w:p w14:paraId="4B52801A" w14:textId="76526CE2" w:rsidR="0064218D" w:rsidRDefault="0064218D" w:rsidP="00B6234D">
            <w:pPr>
              <w:pStyle w:val="TAL"/>
              <w:rPr>
                <w:ins w:id="1245" w:author="NR_ATG_enh" w:date="2025-06-29T11:54:00Z"/>
                <w:rFonts w:cs="Arial"/>
              </w:rPr>
            </w:pPr>
            <w:ins w:id="1246" w:author="NR_ATG_enh" w:date="2025-06-29T11:53:00Z">
              <w:r>
                <w:rPr>
                  <w:rFonts w:eastAsiaTheme="minorEastAsia" w:hint="eastAsia"/>
                  <w:bCs/>
                  <w:iCs/>
                </w:rPr>
                <w:t>I</w:t>
              </w:r>
              <w:r>
                <w:rPr>
                  <w:rFonts w:eastAsiaTheme="minorEastAsia"/>
                  <w:bCs/>
                  <w:iCs/>
                </w:rPr>
                <w:t xml:space="preserve">ndicates </w:t>
              </w:r>
            </w:ins>
            <w:ins w:id="1247"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248"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ins>
            <w:ins w:id="1249" w:author="NR_ATG_enh" w:date="2025-08-12T04:12:00Z">
              <w:r w:rsidR="00C11BBF" w:rsidRPr="00C11BBF">
                <w:rPr>
                  <w:rFonts w:cs="Arial"/>
                  <w:i/>
                  <w:iCs/>
                  <w:rPrChange w:id="1250" w:author="NR_ATG_enh" w:date="2025-08-12T04:12:00Z">
                    <w:rPr>
                      <w:rFonts w:cs="Arial"/>
                    </w:rPr>
                  </w:rPrChange>
                </w:rPr>
                <w:t>rxtype</w:t>
              </w:r>
            </w:ins>
            <w:ins w:id="1251" w:author="NR_ATG_enh" w:date="2025-06-29T11:54:00Z">
              <w:r w:rsidRPr="00C11BBF">
                <w:rPr>
                  <w:rFonts w:cs="Arial"/>
                  <w:i/>
                  <w:iCs/>
                  <w:rPrChange w:id="1252" w:author="NR_ATG_enh" w:date="2025-08-12T04:12:00Z">
                    <w:rPr>
                      <w:rFonts w:cs="Arial"/>
                    </w:rPr>
                  </w:rPrChange>
                </w:rPr>
                <w:t>1</w:t>
              </w:r>
              <w:r>
                <w:rPr>
                  <w:rFonts w:cs="Arial"/>
                </w:rPr>
                <w:t xml:space="preserve"> indicates the UE supports one common Rx bea</w:t>
              </w:r>
            </w:ins>
            <w:ins w:id="1253" w:author="NR_ATG_enh" w:date="2025-06-29T11:55:00Z">
              <w:r>
                <w:rPr>
                  <w:rFonts w:cs="Arial"/>
                </w:rPr>
                <w:t xml:space="preserve">m, value </w:t>
              </w:r>
            </w:ins>
            <w:ins w:id="1254" w:author="NR_ATG_enh" w:date="2025-08-12T04:12:00Z">
              <w:r w:rsidR="00C11BBF" w:rsidRPr="00C11BBF">
                <w:rPr>
                  <w:rFonts w:cs="Arial"/>
                  <w:i/>
                  <w:iCs/>
                  <w:rPrChange w:id="1255" w:author="NR_ATG_enh" w:date="2025-08-12T04:12:00Z">
                    <w:rPr>
                      <w:rFonts w:cs="Arial"/>
                    </w:rPr>
                  </w:rPrChange>
                </w:rPr>
                <w:t>rxtype</w:t>
              </w:r>
            </w:ins>
            <w:ins w:id="1256" w:author="NR_ATG_enh" w:date="2025-06-29T11:55:00Z">
              <w:r w:rsidRPr="00C11BBF">
                <w:rPr>
                  <w:rFonts w:cs="Arial"/>
                  <w:i/>
                  <w:iCs/>
                  <w:rPrChange w:id="1257" w:author="NR_ATG_enh" w:date="2025-08-12T04:12: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258" w:author="NR_ATG_enh" w:date="2025-06-29T11:54:00Z"/>
                <w:rFonts w:eastAsiaTheme="minorEastAsia" w:cs="Arial"/>
              </w:rPr>
            </w:pPr>
          </w:p>
          <w:p w14:paraId="58F3272D" w14:textId="77777777" w:rsidR="0064218D" w:rsidRDefault="0064218D" w:rsidP="00B6234D">
            <w:pPr>
              <w:pStyle w:val="TAL"/>
              <w:rPr>
                <w:ins w:id="1259" w:author="NR_ATG_enh" w:date="2025-06-29T11:57:00Z"/>
                <w:rFonts w:cs="Arial"/>
              </w:rPr>
            </w:pPr>
            <w:ins w:id="1260" w:author="NR_ATG_enh" w:date="2025-06-29T11:55:00Z">
              <w:r w:rsidRPr="00EF2A97">
                <w:rPr>
                  <w:rFonts w:cs="Arial" w:hint="eastAsia"/>
                </w:rPr>
                <w:t>This UE feature is applicable only for inter-band CA band combination(s) in TS 38.101-1</w:t>
              </w:r>
            </w:ins>
            <w:ins w:id="1261" w:author="NR_ATG_enh" w:date="2025-06-29T11:56:00Z">
              <w:r>
                <w:rPr>
                  <w:rFonts w:cs="Arial"/>
                </w:rPr>
                <w:t xml:space="preserve"> [2]</w:t>
              </w:r>
            </w:ins>
            <w:ins w:id="1262" w:author="NR_ATG_enh" w:date="2025-06-29T11:55:00Z">
              <w:r w:rsidRPr="00EF2A97">
                <w:rPr>
                  <w:rFonts w:cs="Arial" w:hint="eastAsia"/>
                </w:rPr>
                <w:t>.</w:t>
              </w:r>
            </w:ins>
          </w:p>
          <w:p w14:paraId="5A6FE2E7" w14:textId="571A2B57" w:rsidR="0064218D" w:rsidRPr="0064218D" w:rsidRDefault="000F277E" w:rsidP="00B6234D">
            <w:pPr>
              <w:pStyle w:val="TAL"/>
              <w:rPr>
                <w:ins w:id="1263" w:author="NR_ATG_enh" w:date="2025-06-29T11:53:00Z"/>
                <w:rFonts w:eastAsiaTheme="minorEastAsia"/>
                <w:bCs/>
                <w:iCs/>
                <w:rPrChange w:id="1264" w:author="NR_ATG_enh" w:date="2025-06-29T11:54:00Z">
                  <w:rPr>
                    <w:ins w:id="1265" w:author="NR_ATG_enh" w:date="2025-06-29T11:53:00Z"/>
                    <w:b/>
                    <w:i/>
                  </w:rPr>
                </w:rPrChange>
              </w:rPr>
            </w:pPr>
            <w:ins w:id="1266" w:author="NR_ATG_enh" w:date="2025-08-04T12:40:00Z">
              <w:r>
                <w:rPr>
                  <w:rFonts w:cs="Arial"/>
                </w:rPr>
                <w:t xml:space="preserve">It is mandatory </w:t>
              </w:r>
            </w:ins>
            <w:ins w:id="1267" w:author="NR_ATG_enh" w:date="2025-08-04T12:41:00Z">
              <w:r>
                <w:rPr>
                  <w:rFonts w:cs="Arial"/>
                </w:rPr>
                <w:t>for UE supporting</w:t>
              </w:r>
            </w:ins>
            <w:ins w:id="1268" w:author="NR_ATG_enh" w:date="2025-06-29T11:57:00Z">
              <w:r w:rsidR="0064218D" w:rsidRPr="00EF2A97">
                <w:rPr>
                  <w:rFonts w:cs="Arial" w:hint="eastAsia"/>
                </w:rPr>
                <w:t xml:space="preserve"> </w:t>
              </w:r>
              <w:r w:rsidR="0064218D" w:rsidRPr="0064218D">
                <w:rPr>
                  <w:rFonts w:cs="Arial"/>
                  <w:i/>
                  <w:iCs/>
                  <w:rPrChange w:id="1269" w:author="NR_ATG_enh" w:date="2025-06-29T11:58:00Z">
                    <w:rPr>
                      <w:rFonts w:cs="Arial"/>
                    </w:rPr>
                  </w:rPrChange>
                </w:rPr>
                <w:t>antennaArrayType-r18</w:t>
              </w:r>
              <w:r w:rsidR="0064218D" w:rsidRPr="00EF2A97">
                <w:rPr>
                  <w:rFonts w:cs="Arial" w:hint="eastAsia"/>
                </w:rPr>
                <w:t xml:space="preserve"> on each band of the supported </w:t>
              </w:r>
            </w:ins>
            <w:ins w:id="1270" w:author="NR_ATG_enh" w:date="2025-06-29T11:58:00Z">
              <w:r w:rsidR="0064218D">
                <w:rPr>
                  <w:rFonts w:cs="Arial"/>
                </w:rPr>
                <w:t>b</w:t>
              </w:r>
            </w:ins>
            <w:ins w:id="1271" w:author="NR_ATG_enh" w:date="2025-06-29T11:57:00Z">
              <w:r w:rsidR="0064218D" w:rsidRPr="00EF2A97">
                <w:rPr>
                  <w:rFonts w:cs="Arial" w:hint="eastAsia"/>
                </w:rPr>
                <w:t>and combination</w:t>
              </w:r>
            </w:ins>
            <w:ins w:id="1272" w:author="NR_ATG_enh" w:date="2025-06-29T11:58:00Z">
              <w:r w:rsidR="0064218D">
                <w:rPr>
                  <w:rFonts w:cs="Arial"/>
                </w:rPr>
                <w:t>.</w:t>
              </w:r>
            </w:ins>
            <w:ins w:id="1273" w:author="Lenovo" w:date="2025-07-23T20:46:00Z">
              <w:r w:rsidR="0053435A">
                <w:rPr>
                  <w:rFonts w:cs="Arial"/>
                  <w:szCs w:val="18"/>
                </w:rPr>
                <w:t xml:space="preserve"> [RIL]: B003</w:t>
              </w:r>
            </w:ins>
          </w:p>
        </w:tc>
        <w:tc>
          <w:tcPr>
            <w:tcW w:w="709" w:type="dxa"/>
          </w:tcPr>
          <w:p w14:paraId="11609595" w14:textId="1A3338DB" w:rsidR="0064218D" w:rsidRPr="0064218D" w:rsidRDefault="0064218D" w:rsidP="00B6234D">
            <w:pPr>
              <w:pStyle w:val="TAL"/>
              <w:jc w:val="center"/>
              <w:rPr>
                <w:ins w:id="1274" w:author="NR_ATG_enh" w:date="2025-06-29T11:53:00Z"/>
                <w:rFonts w:eastAsiaTheme="minorEastAsia"/>
                <w:rPrChange w:id="1275" w:author="NR_ATG_enh" w:date="2025-06-29T11:54:00Z">
                  <w:rPr>
                    <w:ins w:id="1276" w:author="NR_ATG_enh" w:date="2025-06-29T11:53:00Z"/>
                  </w:rPr>
                </w:rPrChange>
              </w:rPr>
            </w:pPr>
            <w:ins w:id="1277" w:author="NR_ATG_enh" w:date="2025-06-29T11:54:00Z">
              <w:r>
                <w:rPr>
                  <w:rFonts w:eastAsiaTheme="minorEastAsia" w:hint="eastAsia"/>
                </w:rPr>
                <w:t>B</w:t>
              </w:r>
              <w:r>
                <w:rPr>
                  <w:rFonts w:eastAsiaTheme="minorEastAsia"/>
                </w:rPr>
                <w:t>C</w:t>
              </w:r>
            </w:ins>
          </w:p>
        </w:tc>
        <w:tc>
          <w:tcPr>
            <w:tcW w:w="567" w:type="dxa"/>
          </w:tcPr>
          <w:p w14:paraId="41572A8E" w14:textId="7FC203D3" w:rsidR="0064218D" w:rsidRPr="0064218D" w:rsidRDefault="00B34A03" w:rsidP="00B6234D">
            <w:pPr>
              <w:pStyle w:val="TAL"/>
              <w:jc w:val="center"/>
              <w:rPr>
                <w:ins w:id="1278" w:author="NR_ATG_enh" w:date="2025-06-29T11:53:00Z"/>
                <w:rFonts w:eastAsiaTheme="minorEastAsia"/>
                <w:rPrChange w:id="1279" w:author="NR_ATG_enh" w:date="2025-06-29T11:54:00Z">
                  <w:rPr>
                    <w:ins w:id="1280" w:author="NR_ATG_enh" w:date="2025-06-29T11:53:00Z"/>
                  </w:rPr>
                </w:rPrChange>
              </w:rPr>
            </w:pPr>
            <w:ins w:id="1281" w:author="NR_ATG_enh" w:date="2025-08-04T11:25:00Z">
              <w:r>
                <w:rPr>
                  <w:rFonts w:eastAsiaTheme="minorEastAsia"/>
                </w:rPr>
                <w:t>CY</w:t>
              </w:r>
            </w:ins>
            <w:ins w:id="1282" w:author="Huawei, HiSilicon" w:date="2025-07-07T15:16:00Z">
              <w:r w:rsidR="0074288D">
                <w:rPr>
                  <w:rFonts w:eastAsiaTheme="minorEastAsia"/>
                </w:rPr>
                <w:t xml:space="preserve"> [RIL]: H005</w:t>
              </w:r>
            </w:ins>
          </w:p>
        </w:tc>
        <w:tc>
          <w:tcPr>
            <w:tcW w:w="709" w:type="dxa"/>
          </w:tcPr>
          <w:p w14:paraId="4808509E" w14:textId="1F72AF91" w:rsidR="0064218D" w:rsidRPr="0064218D" w:rsidRDefault="0064218D" w:rsidP="00B6234D">
            <w:pPr>
              <w:pStyle w:val="TAL"/>
              <w:jc w:val="center"/>
              <w:rPr>
                <w:ins w:id="1283" w:author="NR_ATG_enh" w:date="2025-06-29T11:53:00Z"/>
                <w:rFonts w:eastAsiaTheme="minorEastAsia"/>
                <w:bCs/>
                <w:iCs/>
                <w:rPrChange w:id="1284" w:author="NR_ATG_enh" w:date="2025-06-29T11:54:00Z">
                  <w:rPr>
                    <w:ins w:id="1285" w:author="NR_ATG_enh" w:date="2025-06-29T11:53:00Z"/>
                    <w:bCs/>
                    <w:iCs/>
                  </w:rPr>
                </w:rPrChange>
              </w:rPr>
            </w:pPr>
            <w:ins w:id="1286" w:author="NR_ATG_enh" w:date="2025-06-29T11:54:00Z">
              <w:r>
                <w:rPr>
                  <w:rFonts w:eastAsiaTheme="minorEastAsia" w:hint="eastAsia"/>
                  <w:bCs/>
                  <w:iCs/>
                </w:rPr>
                <w:t>N</w:t>
              </w:r>
              <w:r>
                <w:rPr>
                  <w:rFonts w:eastAsiaTheme="minorEastAsia"/>
                  <w:bCs/>
                  <w:iCs/>
                </w:rPr>
                <w:t>/A</w:t>
              </w:r>
            </w:ins>
          </w:p>
        </w:tc>
        <w:tc>
          <w:tcPr>
            <w:tcW w:w="728" w:type="dxa"/>
          </w:tcPr>
          <w:p w14:paraId="02099EBC" w14:textId="398C90F0" w:rsidR="0064218D" w:rsidRPr="0064218D" w:rsidRDefault="00B34A03" w:rsidP="00B6234D">
            <w:pPr>
              <w:pStyle w:val="TAL"/>
              <w:jc w:val="center"/>
              <w:rPr>
                <w:ins w:id="1287" w:author="NR_ATG_enh" w:date="2025-06-29T11:53:00Z"/>
                <w:rFonts w:eastAsiaTheme="minorEastAsia"/>
                <w:bCs/>
                <w:iCs/>
                <w:rPrChange w:id="1288" w:author="NR_ATG_enh" w:date="2025-06-29T11:54:00Z">
                  <w:rPr>
                    <w:ins w:id="1289" w:author="NR_ATG_enh" w:date="2025-06-29T11:53:00Z"/>
                    <w:bCs/>
                    <w:iCs/>
                  </w:rPr>
                </w:rPrChange>
              </w:rPr>
            </w:pPr>
            <w:ins w:id="1290" w:author="NR_ATG_enh" w:date="2025-08-04T11:25:00Z">
              <w:r>
                <w:rPr>
                  <w:rFonts w:eastAsiaTheme="minorEastAsia"/>
                  <w:bCs/>
                  <w:iCs/>
                </w:rPr>
                <w:t>FR1</w:t>
              </w:r>
            </w:ins>
            <w:ins w:id="1291" w:author="NR_ATG_enh" w:date="2025-08-04T11:26:00Z">
              <w:r>
                <w:rPr>
                  <w:rFonts w:eastAsiaTheme="minorEastAsia"/>
                  <w:bCs/>
                  <w:iCs/>
                </w:rPr>
                <w:t xml:space="preserve"> only</w:t>
              </w:r>
            </w:ins>
            <w:ins w:id="1292" w:author="Huawei, HiSilicon" w:date="2025-07-07T15:19:00Z">
              <w:r w:rsidR="00AB2EA3">
                <w:rPr>
                  <w:rFonts w:eastAsiaTheme="minorEastAsia"/>
                  <w:bCs/>
                  <w:iCs/>
                </w:rPr>
                <w:t xml:space="preserve"> [RIL]: 006</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293" w:author="NR_MIMO_Ph5" w:date="2025-06-29T09:52:00Z"/>
        </w:trPr>
        <w:tc>
          <w:tcPr>
            <w:tcW w:w="6917" w:type="dxa"/>
          </w:tcPr>
          <w:p w14:paraId="56917FA0" w14:textId="3F7EA4A1" w:rsidR="00553419" w:rsidRDefault="00553419" w:rsidP="00553419">
            <w:pPr>
              <w:pStyle w:val="TAL"/>
              <w:rPr>
                <w:ins w:id="1294" w:author="NR_MIMO_Ph5" w:date="2025-06-29T09:52:00Z"/>
                <w:b/>
                <w:i/>
              </w:rPr>
            </w:pPr>
            <w:ins w:id="1295" w:author="NR_MIMO_Ph5" w:date="2025-06-29T09:52:00Z">
              <w:r w:rsidRPr="002B3348">
                <w:rPr>
                  <w:b/>
                  <w:i/>
                </w:rPr>
                <w:t>cjtc-Dd-FO-Report</w:t>
              </w:r>
            </w:ins>
            <w:ins w:id="1296" w:author="NR_MIMO_Ph5" w:date="2025-06-29T09:53:00Z">
              <w:r>
                <w:rPr>
                  <w:b/>
                  <w:i/>
                </w:rPr>
                <w:t>PerBC</w:t>
              </w:r>
            </w:ins>
            <w:ins w:id="1297" w:author="NR_MIMO_Ph5" w:date="2025-06-29T09:52:00Z">
              <w:r w:rsidRPr="002B3348">
                <w:rPr>
                  <w:b/>
                  <w:i/>
                </w:rPr>
                <w:t>-r19</w:t>
              </w:r>
            </w:ins>
          </w:p>
          <w:p w14:paraId="26D9FAA3" w14:textId="558FD402" w:rsidR="00553419" w:rsidRDefault="00553419" w:rsidP="00553419">
            <w:pPr>
              <w:pStyle w:val="TAL"/>
              <w:rPr>
                <w:ins w:id="1298" w:author="NR_MIMO_Ph5" w:date="2025-06-29T09:52:00Z"/>
                <w:rFonts w:eastAsiaTheme="minorEastAsia"/>
                <w:bCs/>
                <w:iCs/>
              </w:rPr>
            </w:pPr>
            <w:ins w:id="1299" w:author="NR_MIMO_Ph5" w:date="2025-06-29T09:52:00Z">
              <w:r>
                <w:rPr>
                  <w:rFonts w:eastAsiaTheme="minorEastAsia" w:hint="eastAsia"/>
                  <w:bCs/>
                  <w:iCs/>
                </w:rPr>
                <w:t>I</w:t>
              </w:r>
              <w:r>
                <w:rPr>
                  <w:rFonts w:eastAsiaTheme="minorEastAsia"/>
                  <w:bCs/>
                  <w:iCs/>
                </w:rPr>
                <w:t xml:space="preserve">ndicates whether the UE supports </w:t>
              </w:r>
            </w:ins>
            <w:ins w:id="1300" w:author="NR_MIMO_Ph5" w:date="2025-08-12T22:35:00Z">
              <w:r w:rsidR="007224FE" w:rsidRPr="0000608A">
                <w:rPr>
                  <w:rFonts w:eastAsiaTheme="minorEastAsia"/>
                  <w:bCs/>
                  <w:iCs/>
                </w:rPr>
                <w:t>coherent joint transmission calibration</w:t>
              </w:r>
              <w:r w:rsidR="007224FE">
                <w:rPr>
                  <w:rFonts w:eastAsiaTheme="minorEastAsia"/>
                  <w:bCs/>
                  <w:iCs/>
                </w:rPr>
                <w:t xml:space="preserve"> delay offset </w:t>
              </w:r>
            </w:ins>
            <w:ins w:id="1301" w:author="NR_MIMO_Ph5" w:date="2025-06-29T09:52:00Z">
              <w:r>
                <w:rPr>
                  <w:rFonts w:eastAsiaTheme="minorEastAsia"/>
                  <w:bCs/>
                  <w:iCs/>
                </w:rPr>
                <w:t xml:space="preserve">and </w:t>
              </w:r>
            </w:ins>
            <w:ins w:id="1302" w:author="NR_MIMO_Ph5" w:date="2025-08-12T22:35:00Z">
              <w:r w:rsidR="007224FE">
                <w:rPr>
                  <w:rFonts w:eastAsiaTheme="minorEastAsia"/>
                  <w:bCs/>
                  <w:iCs/>
                </w:rPr>
                <w:t>frequency offset</w:t>
              </w:r>
            </w:ins>
            <w:ins w:id="1303" w:author="NR_MIMO_Ph5" w:date="2025-06-29T09:52:00Z">
              <w:r>
                <w:rPr>
                  <w:rFonts w:eastAsiaTheme="minorEastAsia"/>
                  <w:bCs/>
                  <w:iCs/>
                </w:rPr>
                <w:t xml:space="preserve"> report. This capability signaling comprises the following parameters:</w:t>
              </w:r>
            </w:ins>
          </w:p>
          <w:p w14:paraId="13710D12" w14:textId="1332FAC3" w:rsidR="00553419" w:rsidRPr="00414DF9" w:rsidRDefault="00553419" w:rsidP="00553419">
            <w:pPr>
              <w:pStyle w:val="B1"/>
              <w:spacing w:after="0"/>
              <w:rPr>
                <w:ins w:id="1304" w:author="NR_MIMO_Ph5" w:date="2025-06-29T09:52:00Z"/>
                <w:rFonts w:ascii="Arial" w:hAnsi="Arial" w:cs="Arial"/>
                <w:i/>
                <w:iCs/>
                <w:sz w:val="18"/>
                <w:szCs w:val="18"/>
              </w:rPr>
            </w:pPr>
            <w:ins w:id="130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06" w:author="NR_MIMO_Ph5" w:date="2025-08-12T22:35:00Z">
              <w:r w:rsidR="007224FE" w:rsidRPr="007224FE">
                <w:rPr>
                  <w:rFonts w:ascii="Arial" w:hAnsi="Arial" w:cs="Arial"/>
                  <w:sz w:val="18"/>
                  <w:szCs w:val="18"/>
                </w:rPr>
                <w:t>coherent joint transmission calibration</w:t>
              </w:r>
              <w:r w:rsidR="007224FE" w:rsidRPr="007224FE">
                <w:rPr>
                  <w:rFonts w:ascii="Arial" w:hAnsi="Arial" w:cs="Arial"/>
                  <w:sz w:val="18"/>
                  <w:szCs w:val="18"/>
                </w:rPr>
                <w:t xml:space="preserve"> </w:t>
              </w:r>
              <w:r w:rsidR="007224FE">
                <w:rPr>
                  <w:rFonts w:ascii="Arial" w:hAnsi="Arial" w:cs="Arial"/>
                  <w:sz w:val="18"/>
                  <w:szCs w:val="18"/>
                </w:rPr>
                <w:t>delay offset</w:t>
              </w:r>
            </w:ins>
            <w:ins w:id="1307" w:author="NR_MIMO_Ph5" w:date="2025-06-29T09:52:00Z">
              <w:r w:rsidRPr="002B3348">
                <w:rPr>
                  <w:rFonts w:ascii="Arial" w:hAnsi="Arial" w:cs="Arial"/>
                  <w:sz w:val="18"/>
                  <w:szCs w:val="18"/>
                </w:rPr>
                <w:t xml:space="preserve"> reporting</w:t>
              </w:r>
              <w:r>
                <w:rPr>
                  <w:rFonts w:ascii="Arial" w:hAnsi="Arial" w:cs="Arial"/>
                  <w:sz w:val="18"/>
                  <w:szCs w:val="18"/>
                </w:rPr>
                <w:t>.</w:t>
              </w:r>
            </w:ins>
          </w:p>
          <w:p w14:paraId="730F1472" w14:textId="69BC79A3" w:rsidR="00553419" w:rsidRDefault="00553419" w:rsidP="00553419">
            <w:pPr>
              <w:pStyle w:val="B1"/>
              <w:spacing w:after="0"/>
              <w:rPr>
                <w:ins w:id="1308" w:author="NR_MIMO_Ph5" w:date="2025-06-29T09:52:00Z"/>
                <w:rFonts w:ascii="Arial" w:hAnsi="Arial" w:cs="Arial"/>
                <w:sz w:val="18"/>
                <w:szCs w:val="18"/>
              </w:rPr>
            </w:pPr>
            <w:ins w:id="130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10" w:author="NR_MIMO_Ph5" w:date="2025-08-12T22:35:00Z">
              <w:r w:rsidR="007224FE" w:rsidRPr="007224FE">
                <w:rPr>
                  <w:rFonts w:ascii="Arial" w:hAnsi="Arial" w:cs="Arial"/>
                  <w:sz w:val="18"/>
                  <w:szCs w:val="18"/>
                </w:rPr>
                <w:t>coherent joint transmission calibration</w:t>
              </w:r>
              <w:r w:rsidR="007224FE" w:rsidRPr="007224FE">
                <w:rPr>
                  <w:rFonts w:ascii="Arial" w:hAnsi="Arial" w:cs="Arial"/>
                  <w:sz w:val="18"/>
                  <w:szCs w:val="18"/>
                </w:rPr>
                <w:t xml:space="preserve"> </w:t>
              </w:r>
              <w:r w:rsidR="007224FE">
                <w:rPr>
                  <w:rFonts w:ascii="Arial" w:hAnsi="Arial" w:cs="Arial"/>
                  <w:sz w:val="18"/>
                  <w:szCs w:val="18"/>
                </w:rPr>
                <w:t>delay offset</w:t>
              </w:r>
            </w:ins>
            <w:ins w:id="1311" w:author="NR_MIMO_Ph5" w:date="2025-06-29T09:52:00Z">
              <w:r w:rsidRPr="002B3348">
                <w:rPr>
                  <w:rFonts w:ascii="Arial" w:hAnsi="Arial" w:cs="Arial"/>
                  <w:sz w:val="18"/>
                  <w:szCs w:val="18"/>
                </w:rPr>
                <w:t xml:space="preserve"> reporting</w:t>
              </w:r>
              <w:r>
                <w:rPr>
                  <w:rFonts w:ascii="Arial" w:hAnsi="Arial" w:cs="Arial"/>
                  <w:sz w:val="18"/>
                  <w:szCs w:val="18"/>
                </w:rPr>
                <w:t>.</w:t>
              </w:r>
            </w:ins>
          </w:p>
          <w:p w14:paraId="2490605D" w14:textId="0E9534C3" w:rsidR="00553419" w:rsidRPr="00414DF9" w:rsidRDefault="00553419" w:rsidP="00553419">
            <w:pPr>
              <w:pStyle w:val="B1"/>
              <w:spacing w:after="0"/>
              <w:rPr>
                <w:ins w:id="1312" w:author="NR_MIMO_Ph5" w:date="2025-06-29T09:52:00Z"/>
                <w:rFonts w:ascii="Arial" w:hAnsi="Arial" w:cs="Arial"/>
                <w:i/>
                <w:iCs/>
                <w:sz w:val="18"/>
                <w:szCs w:val="18"/>
              </w:rPr>
            </w:pPr>
            <w:ins w:id="131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14" w:author="NR_MIMO_Ph5" w:date="2025-08-12T22:38:00Z">
              <w:r w:rsidR="007C4830" w:rsidRPr="007C4830">
                <w:rPr>
                  <w:rFonts w:ascii="Arial" w:hAnsi="Arial" w:cs="Arial"/>
                  <w:sz w:val="18"/>
                  <w:szCs w:val="18"/>
                </w:rPr>
                <w:t>coherent joint transmission calibration</w:t>
              </w:r>
              <w:r w:rsidR="007C4830" w:rsidRPr="007C4830">
                <w:rPr>
                  <w:rFonts w:ascii="Arial" w:hAnsi="Arial" w:cs="Arial"/>
                  <w:sz w:val="18"/>
                  <w:szCs w:val="18"/>
                </w:rPr>
                <w:t xml:space="preserve"> </w:t>
              </w:r>
              <w:r w:rsidR="007C4830">
                <w:rPr>
                  <w:rFonts w:ascii="Arial" w:hAnsi="Arial" w:cs="Arial"/>
                  <w:sz w:val="18"/>
                  <w:szCs w:val="18"/>
                </w:rPr>
                <w:t>frequency offset</w:t>
              </w:r>
            </w:ins>
            <w:ins w:id="1315" w:author="NR_MIMO_Ph5" w:date="2025-06-29T09:52:00Z">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w:t>
              </w:r>
            </w:ins>
            <w:ins w:id="1316" w:author="NR_MIMO_Ph5" w:date="2025-08-12T04:09:00Z">
              <w:r w:rsidR="008305FE">
                <w:rPr>
                  <w:rFonts w:ascii="Arial" w:hAnsi="Arial" w:cs="Arial"/>
                  <w:i/>
                  <w:iCs/>
                  <w:sz w:val="18"/>
                  <w:szCs w:val="18"/>
                </w:rPr>
                <w:t>Dot</w:t>
              </w:r>
            </w:ins>
            <w:ins w:id="1317" w:author="NR_MIMO_Ph5" w:date="2025-06-29T09:52: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w:t>
              </w:r>
            </w:ins>
            <w:ins w:id="1318" w:author="NR_MIMO_Ph5" w:date="2025-08-12T04:09:00Z">
              <w:r w:rsidR="008305FE">
                <w:rPr>
                  <w:rFonts w:ascii="Arial" w:hAnsi="Arial" w:cs="Arial"/>
                  <w:i/>
                  <w:iCs/>
                  <w:sz w:val="18"/>
                  <w:szCs w:val="18"/>
                </w:rPr>
                <w:t>Dot</w:t>
              </w:r>
            </w:ins>
            <w:ins w:id="1319" w:author="NR_MIMO_Ph5" w:date="2025-06-29T09:52:00Z">
              <w:r w:rsidRPr="005E6F22">
                <w:rPr>
                  <w:rFonts w:ascii="Arial" w:hAnsi="Arial" w:cs="Arial"/>
                  <w:i/>
                  <w:iCs/>
                  <w:sz w:val="18"/>
                  <w:szCs w:val="18"/>
                </w:rPr>
                <w:t>2</w:t>
              </w:r>
              <w:r>
                <w:rPr>
                  <w:rFonts w:ascii="Arial" w:hAnsi="Arial" w:cs="Arial"/>
                  <w:sz w:val="18"/>
                  <w:szCs w:val="18"/>
                </w:rPr>
                <w:t xml:space="preserve"> indicates 0.2parts per million of the carrier frequency.</w:t>
              </w:r>
            </w:ins>
          </w:p>
          <w:p w14:paraId="51CD8881" w14:textId="0F146826" w:rsidR="00553419" w:rsidRPr="000B2EB6" w:rsidRDefault="00553419" w:rsidP="00553419">
            <w:pPr>
              <w:pStyle w:val="B1"/>
              <w:spacing w:after="0"/>
              <w:rPr>
                <w:ins w:id="1320" w:author="NR_MIMO_Ph5" w:date="2025-06-29T09:52:00Z"/>
                <w:rFonts w:ascii="Arial" w:eastAsiaTheme="minorEastAsia" w:hAnsi="Arial" w:cs="Arial"/>
                <w:sz w:val="18"/>
                <w:szCs w:val="18"/>
              </w:rPr>
            </w:pPr>
            <w:ins w:id="132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22" w:author="NR_MIMO_Ph5" w:date="2025-08-12T22:38:00Z">
              <w:r w:rsidR="007C4830" w:rsidRPr="007C4830">
                <w:rPr>
                  <w:rFonts w:ascii="Arial" w:hAnsi="Arial" w:cs="Arial"/>
                  <w:sz w:val="18"/>
                  <w:szCs w:val="18"/>
                </w:rPr>
                <w:t>coherent joint transmission calibration</w:t>
              </w:r>
              <w:r w:rsidR="007C4830" w:rsidRPr="007C4830">
                <w:rPr>
                  <w:rFonts w:ascii="Arial" w:hAnsi="Arial" w:cs="Arial"/>
                  <w:sz w:val="18"/>
                  <w:szCs w:val="18"/>
                </w:rPr>
                <w:t xml:space="preserve"> </w:t>
              </w:r>
              <w:r w:rsidR="007C4830">
                <w:rPr>
                  <w:rFonts w:ascii="Arial" w:hAnsi="Arial" w:cs="Arial"/>
                  <w:sz w:val="18"/>
                  <w:szCs w:val="18"/>
                </w:rPr>
                <w:t>frequency offset</w:t>
              </w:r>
            </w:ins>
            <w:ins w:id="1323" w:author="NR_MIMO_Ph5" w:date="2025-06-29T09:52:00Z">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324" w:author="NR_MIMO_Ph5" w:date="2025-06-29T09:52:00Z"/>
                <w:rFonts w:ascii="Arial" w:hAnsi="Arial" w:cs="Arial"/>
                <w:sz w:val="18"/>
                <w:szCs w:val="18"/>
              </w:rPr>
            </w:pPr>
            <w:ins w:id="1325"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326" w:author="NR_MIMO_Ph5" w:date="2025-06-29T09:52:00Z"/>
                <w:rFonts w:ascii="Arial" w:eastAsia="MS Mincho" w:hAnsi="Arial" w:cs="Arial"/>
                <w:sz w:val="18"/>
                <w:szCs w:val="18"/>
              </w:rPr>
            </w:pPr>
            <w:ins w:id="1327" w:author="NR_MIMO_Ph5" w:date="2025-06-29T09:52:00Z">
              <w:r>
                <w:rPr>
                  <w:rFonts w:ascii="Arial" w:eastAsia="MS Mincho" w:hAnsi="Arial" w:cs="Arial"/>
                  <w:sz w:val="18"/>
                  <w:szCs w:val="18"/>
                </w:rPr>
                <w:t xml:space="preserve">A UE supporting this feature shall also indicate support of </w:t>
              </w:r>
            </w:ins>
            <w:ins w:id="1328" w:author="NR_MIMO_Ph5" w:date="2025-06-29T09:53:00Z">
              <w:r w:rsidRPr="00553419">
                <w:rPr>
                  <w:rFonts w:ascii="Arial" w:eastAsia="MS Mincho" w:hAnsi="Arial" w:cs="Arial"/>
                  <w:i/>
                  <w:iCs/>
                  <w:sz w:val="18"/>
                  <w:szCs w:val="18"/>
                </w:rPr>
                <w:t>simultaneousCSI-ReportsAllCC</w:t>
              </w:r>
            </w:ins>
            <w:ins w:id="1329"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330" w:author="NR_MIMO_Ph5" w:date="2025-06-29T09:53:00Z">
              <w:r>
                <w:rPr>
                  <w:rFonts w:ascii="Arial" w:eastAsia="MS Mincho" w:hAnsi="Arial" w:cs="Arial"/>
                  <w:i/>
                  <w:iCs/>
                  <w:sz w:val="18"/>
                  <w:szCs w:val="18"/>
                </w:rPr>
                <w:t>PerBC</w:t>
              </w:r>
            </w:ins>
            <w:ins w:id="1331"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332" w:author="NR_MIMO_Ph5" w:date="2025-06-29T09:53:00Z">
              <w:r>
                <w:rPr>
                  <w:rFonts w:ascii="Arial" w:eastAsia="MS Mincho" w:hAnsi="Arial" w:cs="Arial"/>
                  <w:i/>
                  <w:iCs/>
                  <w:sz w:val="18"/>
                  <w:szCs w:val="18"/>
                </w:rPr>
                <w:t>PerBC</w:t>
              </w:r>
            </w:ins>
            <w:ins w:id="1333"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334" w:author="NR_MIMO_Ph5" w:date="2025-06-29T09:52:00Z"/>
                <w:rFonts w:ascii="Arial" w:hAnsi="Arial" w:cs="Arial"/>
                <w:sz w:val="18"/>
                <w:szCs w:val="18"/>
              </w:rPr>
            </w:pPr>
          </w:p>
          <w:p w14:paraId="0D1C72B7" w14:textId="3AC7513A" w:rsidR="00553419" w:rsidRPr="00BC409C" w:rsidRDefault="00553419" w:rsidP="00553419">
            <w:pPr>
              <w:pStyle w:val="TAL"/>
              <w:rPr>
                <w:ins w:id="1335" w:author="NR_MIMO_Ph5" w:date="2025-06-29T09:52:00Z"/>
                <w:b/>
                <w:i/>
              </w:rPr>
            </w:pPr>
            <w:ins w:id="133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337" w:author="NR_MIMO_Ph5" w:date="2025-06-29T09:52:00Z"/>
              </w:rPr>
            </w:pPr>
            <w:ins w:id="1338"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339" w:author="NR_MIMO_Ph5" w:date="2025-06-29T09:52:00Z"/>
              </w:rPr>
            </w:pPr>
            <w:ins w:id="1340" w:author="NR_MIMO_Ph5" w:date="2025-06-29T09:52:00Z">
              <w:r>
                <w:t>No</w:t>
              </w:r>
            </w:ins>
          </w:p>
        </w:tc>
        <w:tc>
          <w:tcPr>
            <w:tcW w:w="709" w:type="dxa"/>
          </w:tcPr>
          <w:p w14:paraId="47DB6357" w14:textId="5E16E785" w:rsidR="00553419" w:rsidRPr="00BC409C" w:rsidRDefault="00553419" w:rsidP="00553419">
            <w:pPr>
              <w:pStyle w:val="TAL"/>
              <w:jc w:val="center"/>
              <w:rPr>
                <w:ins w:id="1341" w:author="NR_MIMO_Ph5" w:date="2025-06-29T09:52:00Z"/>
              </w:rPr>
            </w:pPr>
            <w:ins w:id="1342"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343" w:author="NR_MIMO_Ph5" w:date="2025-06-29T09:52:00Z"/>
              </w:rPr>
            </w:pPr>
            <w:ins w:id="1344" w:author="NR_MIMO_Ph5" w:date="2025-06-29T09:52:00Z">
              <w:r w:rsidRPr="00414DF9">
                <w:rPr>
                  <w:bCs/>
                  <w:iCs/>
                </w:rPr>
                <w:t>N/A</w:t>
              </w:r>
            </w:ins>
          </w:p>
        </w:tc>
      </w:tr>
      <w:tr w:rsidR="00553419" w:rsidRPr="00BC409C" w:rsidDel="00172633" w14:paraId="64939D53" w14:textId="77777777" w:rsidTr="0026000E">
        <w:trPr>
          <w:cantSplit/>
          <w:tblHeader/>
          <w:ins w:id="1345" w:author="NR_MIMO_Ph5" w:date="2025-06-29T09:52:00Z"/>
        </w:trPr>
        <w:tc>
          <w:tcPr>
            <w:tcW w:w="6917" w:type="dxa"/>
          </w:tcPr>
          <w:p w14:paraId="74A21DAB" w14:textId="71AB6626" w:rsidR="00553419" w:rsidRDefault="00553419" w:rsidP="00553419">
            <w:pPr>
              <w:pStyle w:val="TAL"/>
              <w:rPr>
                <w:ins w:id="1346" w:author="NR_MIMO_Ph5" w:date="2025-06-29T09:52:00Z"/>
                <w:b/>
                <w:i/>
              </w:rPr>
            </w:pPr>
            <w:ins w:id="1347" w:author="NR_MIMO_Ph5" w:date="2025-06-29T09:52:00Z">
              <w:r w:rsidRPr="002B3348">
                <w:rPr>
                  <w:b/>
                  <w:i/>
                </w:rPr>
                <w:t>cjtc-Dd-Report</w:t>
              </w:r>
            </w:ins>
            <w:ins w:id="1348" w:author="NR_MIMO_Ph5" w:date="2025-06-29T09:53:00Z">
              <w:r>
                <w:rPr>
                  <w:b/>
                  <w:i/>
                </w:rPr>
                <w:t>PerBC</w:t>
              </w:r>
            </w:ins>
            <w:ins w:id="1349" w:author="NR_MIMO_Ph5" w:date="2025-06-29T09:52:00Z">
              <w:r w:rsidRPr="002B3348">
                <w:rPr>
                  <w:b/>
                  <w:i/>
                </w:rPr>
                <w:t>-r19</w:t>
              </w:r>
            </w:ins>
          </w:p>
          <w:p w14:paraId="0A5910C0" w14:textId="6AA2C13A" w:rsidR="00553419" w:rsidRDefault="00553419" w:rsidP="00553419">
            <w:pPr>
              <w:pStyle w:val="TAL"/>
              <w:rPr>
                <w:ins w:id="1350" w:author="NR_MIMO_Ph5" w:date="2025-06-29T09:52:00Z"/>
                <w:rFonts w:eastAsiaTheme="minorEastAsia"/>
                <w:bCs/>
                <w:iCs/>
              </w:rPr>
            </w:pPr>
            <w:ins w:id="1351" w:author="NR_MIMO_Ph5" w:date="2025-06-29T09:52:00Z">
              <w:r>
                <w:rPr>
                  <w:rFonts w:eastAsiaTheme="minorEastAsia"/>
                  <w:bCs/>
                  <w:iCs/>
                </w:rPr>
                <w:t xml:space="preserve">Indicates whether the UE supports </w:t>
              </w:r>
            </w:ins>
            <w:ins w:id="1352" w:author="NR_MIMO_Ph5" w:date="2025-08-12T22:38:00Z">
              <w:r w:rsidR="007C4830" w:rsidRPr="0000608A">
                <w:rPr>
                  <w:rFonts w:eastAsiaTheme="minorEastAsia"/>
                  <w:bCs/>
                  <w:iCs/>
                </w:rPr>
                <w:t>coherent joint transmission calibration</w:t>
              </w:r>
              <w:r w:rsidR="007C4830">
                <w:rPr>
                  <w:rFonts w:eastAsiaTheme="minorEastAsia"/>
                  <w:bCs/>
                  <w:iCs/>
                </w:rPr>
                <w:t xml:space="preserve"> delay offset</w:t>
              </w:r>
            </w:ins>
            <w:ins w:id="1353" w:author="NR_MIMO_Ph5" w:date="2025-06-29T09:52:00Z">
              <w:r>
                <w:rPr>
                  <w:rFonts w:eastAsiaTheme="minorEastAsia"/>
                  <w:bCs/>
                  <w:iCs/>
                </w:rPr>
                <w:t xml:space="preserve"> report. This capability signaling comprises the following parameters:</w:t>
              </w:r>
            </w:ins>
          </w:p>
          <w:p w14:paraId="15E45152" w14:textId="31E8141F" w:rsidR="00553419" w:rsidRPr="00414DF9" w:rsidRDefault="00553419" w:rsidP="00553419">
            <w:pPr>
              <w:pStyle w:val="B1"/>
              <w:spacing w:after="0"/>
              <w:rPr>
                <w:ins w:id="1354" w:author="NR_MIMO_Ph5" w:date="2025-06-29T09:52:00Z"/>
                <w:rFonts w:ascii="Arial" w:hAnsi="Arial" w:cs="Arial"/>
                <w:i/>
                <w:iCs/>
                <w:sz w:val="18"/>
                <w:szCs w:val="18"/>
              </w:rPr>
            </w:pPr>
            <w:ins w:id="135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56" w:author="NR_MIMO_Ph5" w:date="2025-08-12T22:38:00Z">
              <w:r w:rsidR="007C4830" w:rsidRPr="007C4830">
                <w:rPr>
                  <w:rFonts w:ascii="Arial" w:hAnsi="Arial" w:cs="Arial"/>
                  <w:sz w:val="18"/>
                  <w:szCs w:val="18"/>
                </w:rPr>
                <w:t>coherent joint transmission calibration</w:t>
              </w:r>
              <w:r w:rsidR="007C4830" w:rsidRPr="007C4830">
                <w:rPr>
                  <w:rFonts w:ascii="Arial" w:hAnsi="Arial" w:cs="Arial"/>
                  <w:sz w:val="18"/>
                  <w:szCs w:val="18"/>
                </w:rPr>
                <w:t xml:space="preserve"> </w:t>
              </w:r>
            </w:ins>
            <w:ins w:id="1357" w:author="NR_MIMO_Ph5" w:date="2025-06-29T09:52:00Z">
              <w:r w:rsidRPr="002B3348">
                <w:rPr>
                  <w:rFonts w:ascii="Arial" w:hAnsi="Arial" w:cs="Arial"/>
                  <w:sz w:val="18"/>
                  <w:szCs w:val="18"/>
                </w:rPr>
                <w:t>d</w:t>
              </w:r>
            </w:ins>
            <w:ins w:id="1358" w:author="NR_MIMO_Ph5" w:date="2025-08-12T22:38:00Z">
              <w:r w:rsidR="007C4830">
                <w:rPr>
                  <w:rFonts w:ascii="Arial" w:hAnsi="Arial" w:cs="Arial"/>
                  <w:sz w:val="18"/>
                  <w:szCs w:val="18"/>
                </w:rPr>
                <w:t>elay offset</w:t>
              </w:r>
            </w:ins>
            <w:ins w:id="1359" w:author="NR_MIMO_Ph5" w:date="2025-06-29T09:52:00Z">
              <w:r w:rsidRPr="002B3348">
                <w:rPr>
                  <w:rFonts w:ascii="Arial" w:hAnsi="Arial" w:cs="Arial"/>
                  <w:sz w:val="18"/>
                  <w:szCs w:val="18"/>
                </w:rPr>
                <w:t xml:space="preserve"> reporting</w:t>
              </w:r>
              <w:r>
                <w:rPr>
                  <w:rFonts w:ascii="Arial" w:hAnsi="Arial" w:cs="Arial"/>
                  <w:sz w:val="18"/>
                  <w:szCs w:val="18"/>
                </w:rPr>
                <w:t>.</w:t>
              </w:r>
            </w:ins>
          </w:p>
          <w:p w14:paraId="731079C6" w14:textId="6F036CD2" w:rsidR="00553419" w:rsidRDefault="00553419" w:rsidP="00553419">
            <w:pPr>
              <w:pStyle w:val="B1"/>
              <w:spacing w:after="0"/>
              <w:rPr>
                <w:ins w:id="1360" w:author="NR_MIMO_Ph5" w:date="2025-06-29T09:52:00Z"/>
                <w:rFonts w:ascii="Arial" w:hAnsi="Arial" w:cs="Arial"/>
                <w:sz w:val="18"/>
                <w:szCs w:val="18"/>
              </w:rPr>
            </w:pPr>
            <w:ins w:id="136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362" w:author="NR_MIMO_Ph5" w:date="2025-08-12T22:38:00Z">
              <w:r w:rsidR="007C4830" w:rsidRPr="007C4830">
                <w:rPr>
                  <w:rFonts w:ascii="Arial" w:hAnsi="Arial" w:cs="Arial"/>
                  <w:sz w:val="18"/>
                  <w:szCs w:val="18"/>
                </w:rPr>
                <w:t>coherent joint transmission calibration</w:t>
              </w:r>
              <w:r w:rsidR="007C4830" w:rsidRPr="007C4830">
                <w:rPr>
                  <w:rFonts w:ascii="Arial" w:hAnsi="Arial" w:cs="Arial"/>
                  <w:sz w:val="18"/>
                  <w:szCs w:val="18"/>
                </w:rPr>
                <w:t xml:space="preserve"> </w:t>
              </w:r>
              <w:r w:rsidR="007C4830">
                <w:rPr>
                  <w:rFonts w:ascii="Arial" w:hAnsi="Arial" w:cs="Arial"/>
                  <w:sz w:val="18"/>
                  <w:szCs w:val="18"/>
                </w:rPr>
                <w:t>delay offset</w:t>
              </w:r>
            </w:ins>
            <w:ins w:id="1363" w:author="NR_MIMO_Ph5" w:date="2025-06-29T09:52:00Z">
              <w:r w:rsidRPr="002B3348">
                <w:rPr>
                  <w:rFonts w:ascii="Arial" w:hAnsi="Arial" w:cs="Arial"/>
                  <w:sz w:val="18"/>
                  <w:szCs w:val="18"/>
                </w:rPr>
                <w:t xml:space="preserve"> reporting</w:t>
              </w:r>
              <w:r>
                <w:rPr>
                  <w:rFonts w:ascii="Arial" w:hAnsi="Arial" w:cs="Arial"/>
                  <w:sz w:val="18"/>
                  <w:szCs w:val="18"/>
                </w:rPr>
                <w:t>.</w:t>
              </w:r>
            </w:ins>
          </w:p>
          <w:p w14:paraId="5A1C899A" w14:textId="77777777" w:rsidR="00553419" w:rsidRDefault="00553419" w:rsidP="00553419">
            <w:pPr>
              <w:pStyle w:val="B1"/>
              <w:spacing w:after="0"/>
              <w:rPr>
                <w:ins w:id="1364" w:author="NR_MIMO_Ph5" w:date="2025-06-29T09:52:00Z"/>
                <w:rFonts w:ascii="Arial" w:hAnsi="Arial" w:cs="Arial"/>
                <w:sz w:val="18"/>
                <w:szCs w:val="18"/>
              </w:rPr>
            </w:pPr>
            <w:ins w:id="1365"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366" w:author="NR_MIMO_Ph5" w:date="2025-06-29T09:52:00Z"/>
                <w:rFonts w:ascii="Arial" w:eastAsia="MS Mincho" w:hAnsi="Arial" w:cs="Arial"/>
                <w:sz w:val="18"/>
                <w:szCs w:val="18"/>
              </w:rPr>
            </w:pPr>
            <w:ins w:id="1367" w:author="NR_MIMO_Ph5" w:date="2025-06-29T09:52:00Z">
              <w:r>
                <w:rPr>
                  <w:rFonts w:ascii="Arial" w:eastAsia="MS Mincho" w:hAnsi="Arial" w:cs="Arial"/>
                  <w:sz w:val="18"/>
                  <w:szCs w:val="18"/>
                </w:rPr>
                <w:t xml:space="preserve">A UE supporting this feature shall also indicate support of </w:t>
              </w:r>
            </w:ins>
            <w:ins w:id="1368" w:author="NR_MIMO_Ph5" w:date="2025-06-29T09:53:00Z">
              <w:r w:rsidRPr="00553419">
                <w:rPr>
                  <w:rFonts w:ascii="Arial" w:eastAsia="MS Mincho" w:hAnsi="Arial" w:cs="Arial"/>
                  <w:i/>
                  <w:iCs/>
                  <w:sz w:val="18"/>
                  <w:szCs w:val="18"/>
                </w:rPr>
                <w:t>simultaneousCSI-ReportsAllCC</w:t>
              </w:r>
            </w:ins>
            <w:ins w:id="1369"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370" w:author="NR_MIMO_Ph5" w:date="2025-06-29T09:52:00Z"/>
                <w:rFonts w:eastAsiaTheme="minorEastAsia"/>
                <w:bCs/>
                <w:iCs/>
              </w:rPr>
            </w:pPr>
          </w:p>
          <w:p w14:paraId="70789588" w14:textId="4050FB7D" w:rsidR="00553419" w:rsidRPr="00BC409C" w:rsidRDefault="00553419" w:rsidP="00553419">
            <w:pPr>
              <w:pStyle w:val="TAL"/>
              <w:rPr>
                <w:ins w:id="1371" w:author="NR_MIMO_Ph5" w:date="2025-06-29T09:52:00Z"/>
                <w:b/>
                <w:i/>
              </w:rPr>
            </w:pPr>
            <w:ins w:id="137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373" w:author="NR_MIMO_Ph5" w:date="2025-06-29T09:52:00Z"/>
              </w:rPr>
            </w:pPr>
            <w:ins w:id="1374"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375" w:author="NR_MIMO_Ph5" w:date="2025-06-29T09:52:00Z"/>
              </w:rPr>
            </w:pPr>
            <w:ins w:id="1376" w:author="NR_MIMO_Ph5" w:date="2025-06-29T09:52:00Z">
              <w:r>
                <w:t>No</w:t>
              </w:r>
            </w:ins>
          </w:p>
        </w:tc>
        <w:tc>
          <w:tcPr>
            <w:tcW w:w="709" w:type="dxa"/>
          </w:tcPr>
          <w:p w14:paraId="2EA5DAD8" w14:textId="5B26F70C" w:rsidR="00553419" w:rsidRPr="00BC409C" w:rsidRDefault="00553419" w:rsidP="00553419">
            <w:pPr>
              <w:pStyle w:val="TAL"/>
              <w:jc w:val="center"/>
              <w:rPr>
                <w:ins w:id="1377" w:author="NR_MIMO_Ph5" w:date="2025-06-29T09:52:00Z"/>
              </w:rPr>
            </w:pPr>
            <w:ins w:id="1378"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379" w:author="NR_MIMO_Ph5" w:date="2025-06-29T09:52:00Z"/>
              </w:rPr>
            </w:pPr>
            <w:ins w:id="1380" w:author="NR_MIMO_Ph5" w:date="2025-06-29T09:52:00Z">
              <w:r w:rsidRPr="00414DF9">
                <w:rPr>
                  <w:bCs/>
                  <w:iCs/>
                </w:rPr>
                <w:t>N/A</w:t>
              </w:r>
            </w:ins>
          </w:p>
        </w:tc>
      </w:tr>
      <w:tr w:rsidR="00553419" w:rsidRPr="00BC409C" w:rsidDel="00172633" w14:paraId="6A530FFF" w14:textId="77777777" w:rsidTr="0026000E">
        <w:trPr>
          <w:cantSplit/>
          <w:tblHeader/>
          <w:ins w:id="1381" w:author="NR_MIMO_Ph5" w:date="2025-06-29T09:52:00Z"/>
        </w:trPr>
        <w:tc>
          <w:tcPr>
            <w:tcW w:w="6917" w:type="dxa"/>
          </w:tcPr>
          <w:p w14:paraId="3C37051A" w14:textId="577ABE82" w:rsidR="00553419" w:rsidRDefault="00553419" w:rsidP="00553419">
            <w:pPr>
              <w:pStyle w:val="TAL"/>
              <w:rPr>
                <w:ins w:id="1382" w:author="NR_MIMO_Ph5" w:date="2025-06-29T09:52:00Z"/>
                <w:b/>
                <w:i/>
              </w:rPr>
            </w:pPr>
            <w:ins w:id="1383" w:author="NR_MIMO_Ph5" w:date="2025-06-29T09:52:00Z">
              <w:r w:rsidRPr="002B3348">
                <w:rPr>
                  <w:b/>
                  <w:i/>
                </w:rPr>
                <w:lastRenderedPageBreak/>
                <w:t>cjtc-</w:t>
              </w:r>
              <w:r>
                <w:rPr>
                  <w:b/>
                  <w:i/>
                </w:rPr>
                <w:t>FO</w:t>
              </w:r>
              <w:r w:rsidRPr="002B3348">
                <w:rPr>
                  <w:b/>
                  <w:i/>
                </w:rPr>
                <w:t>-Report</w:t>
              </w:r>
            </w:ins>
            <w:ins w:id="1384" w:author="NR_MIMO_Ph5" w:date="2025-06-29T09:53:00Z">
              <w:r>
                <w:rPr>
                  <w:b/>
                  <w:i/>
                </w:rPr>
                <w:t>PerBC</w:t>
              </w:r>
            </w:ins>
            <w:ins w:id="1385" w:author="NR_MIMO_Ph5" w:date="2025-06-29T09:52:00Z">
              <w:r w:rsidRPr="002B3348">
                <w:rPr>
                  <w:b/>
                  <w:i/>
                </w:rPr>
                <w:t>-r19</w:t>
              </w:r>
            </w:ins>
          </w:p>
          <w:p w14:paraId="25CB9B01" w14:textId="27D89015" w:rsidR="00553419" w:rsidRDefault="00553419" w:rsidP="00553419">
            <w:pPr>
              <w:pStyle w:val="TAL"/>
              <w:rPr>
                <w:ins w:id="1386" w:author="NR_MIMO_Ph5" w:date="2025-06-29T09:52:00Z"/>
                <w:rFonts w:eastAsiaTheme="minorEastAsia"/>
                <w:bCs/>
                <w:iCs/>
              </w:rPr>
            </w:pPr>
            <w:ins w:id="1387" w:author="NR_MIMO_Ph5" w:date="2025-06-29T09:52:00Z">
              <w:r>
                <w:rPr>
                  <w:rFonts w:eastAsiaTheme="minorEastAsia"/>
                  <w:bCs/>
                  <w:iCs/>
                </w:rPr>
                <w:t xml:space="preserve">Indicates whether the UE supports </w:t>
              </w:r>
            </w:ins>
            <w:ins w:id="1388" w:author="NR_MIMO_Ph5" w:date="2025-08-12T22:38:00Z">
              <w:r w:rsidR="007C4830" w:rsidRPr="0000608A">
                <w:rPr>
                  <w:rFonts w:eastAsiaTheme="minorEastAsia"/>
                  <w:bCs/>
                  <w:iCs/>
                </w:rPr>
                <w:t>coherent joint transmission calibration</w:t>
              </w:r>
              <w:r w:rsidR="007C4830">
                <w:rPr>
                  <w:rFonts w:eastAsiaTheme="minorEastAsia"/>
                  <w:bCs/>
                  <w:iCs/>
                </w:rPr>
                <w:t xml:space="preserve"> frequency offset</w:t>
              </w:r>
            </w:ins>
            <w:ins w:id="1389" w:author="NR_MIMO_Ph5" w:date="2025-06-29T09:52:00Z">
              <w:r>
                <w:rPr>
                  <w:rFonts w:eastAsiaTheme="minorEastAsia"/>
                  <w:bCs/>
                  <w:iCs/>
                </w:rPr>
                <w:t xml:space="preserve"> report. This capability signaling comprises the following parameters:</w:t>
              </w:r>
            </w:ins>
          </w:p>
          <w:p w14:paraId="0F062B2A" w14:textId="17ABAE5A" w:rsidR="00553419" w:rsidRPr="00414DF9" w:rsidRDefault="00553419" w:rsidP="00553419">
            <w:pPr>
              <w:pStyle w:val="B1"/>
              <w:spacing w:after="0"/>
              <w:rPr>
                <w:ins w:id="1390" w:author="NR_MIMO_Ph5" w:date="2025-06-29T09:52:00Z"/>
                <w:rFonts w:ascii="Arial" w:hAnsi="Arial" w:cs="Arial"/>
                <w:i/>
                <w:iCs/>
                <w:sz w:val="18"/>
                <w:szCs w:val="18"/>
              </w:rPr>
            </w:pPr>
            <w:ins w:id="1391"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w:t>
              </w:r>
            </w:ins>
            <w:ins w:id="1392" w:author="NR_MIMO_Ph5" w:date="2025-08-12T22:38:00Z">
              <w:r w:rsidR="007C4830" w:rsidRPr="007C4830">
                <w:rPr>
                  <w:rFonts w:ascii="Arial" w:hAnsi="Arial" w:cs="Arial"/>
                  <w:sz w:val="18"/>
                  <w:szCs w:val="18"/>
                </w:rPr>
                <w:t>coherent joint transmission calibration frequency offset</w:t>
              </w:r>
              <w:r w:rsidR="007C4830" w:rsidRPr="007C4830">
                <w:rPr>
                  <w:rFonts w:ascii="Arial" w:hAnsi="Arial" w:cs="Arial"/>
                  <w:sz w:val="18"/>
                  <w:szCs w:val="18"/>
                </w:rPr>
                <w:t xml:space="preserve"> </w:t>
              </w:r>
            </w:ins>
            <w:ins w:id="1393" w:author="NR_MIMO_Ph5" w:date="2025-06-29T09:52:00Z">
              <w:r w:rsidRPr="002B3348">
                <w:rPr>
                  <w:rFonts w:ascii="Arial" w:hAnsi="Arial" w:cs="Arial"/>
                  <w:sz w:val="18"/>
                  <w:szCs w:val="18"/>
                </w:rPr>
                <w:t>reporting</w:t>
              </w:r>
              <w:r>
                <w:rPr>
                  <w:rFonts w:ascii="Arial" w:hAnsi="Arial" w:cs="Arial"/>
                  <w:sz w:val="18"/>
                  <w:szCs w:val="18"/>
                </w:rPr>
                <w:t xml:space="preserve">, where value </w:t>
              </w:r>
              <w:r w:rsidRPr="000B2EB6">
                <w:rPr>
                  <w:rFonts w:ascii="Arial" w:hAnsi="Arial" w:cs="Arial"/>
                  <w:i/>
                  <w:iCs/>
                  <w:sz w:val="18"/>
                  <w:szCs w:val="18"/>
                </w:rPr>
                <w:t>ppm</w:t>
              </w:r>
            </w:ins>
            <w:ins w:id="1394" w:author="NR_MIMO_Ph5" w:date="2025-08-12T04:09:00Z">
              <w:r w:rsidR="008305FE">
                <w:rPr>
                  <w:rFonts w:ascii="Arial" w:hAnsi="Arial" w:cs="Arial"/>
                  <w:i/>
                  <w:iCs/>
                  <w:sz w:val="18"/>
                  <w:szCs w:val="18"/>
                </w:rPr>
                <w:t>Dot</w:t>
              </w:r>
            </w:ins>
            <w:ins w:id="1395" w:author="NR_MIMO_Ph5" w:date="2025-06-29T09:52:00Z">
              <w:r w:rsidRPr="000B2EB6">
                <w:rPr>
                  <w:rFonts w:ascii="Arial" w:hAnsi="Arial" w:cs="Arial"/>
                  <w:i/>
                  <w:iCs/>
                  <w:sz w:val="18"/>
                  <w:szCs w:val="18"/>
                </w:rPr>
                <w:t>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w:t>
              </w:r>
            </w:ins>
            <w:ins w:id="1396" w:author="NR_MIMO_Ph5" w:date="2025-08-12T04:09:00Z">
              <w:r w:rsidR="008305FE">
                <w:rPr>
                  <w:rFonts w:ascii="Arial" w:hAnsi="Arial" w:cs="Arial"/>
                  <w:i/>
                  <w:iCs/>
                  <w:sz w:val="18"/>
                  <w:szCs w:val="18"/>
                </w:rPr>
                <w:t>Dot</w:t>
              </w:r>
            </w:ins>
            <w:ins w:id="1397" w:author="NR_MIMO_Ph5" w:date="2025-06-29T09:52:00Z">
              <w:r w:rsidRPr="005E6F22">
                <w:rPr>
                  <w:rFonts w:ascii="Arial" w:hAnsi="Arial" w:cs="Arial"/>
                  <w:i/>
                  <w:iCs/>
                  <w:sz w:val="18"/>
                  <w:szCs w:val="18"/>
                </w:rPr>
                <w:t>2</w:t>
              </w:r>
              <w:r>
                <w:rPr>
                  <w:rFonts w:ascii="Arial" w:hAnsi="Arial" w:cs="Arial"/>
                  <w:sz w:val="18"/>
                  <w:szCs w:val="18"/>
                </w:rPr>
                <w:t xml:space="preserve"> indicates 0.2 parts per million of the carrier frequency.</w:t>
              </w:r>
            </w:ins>
          </w:p>
          <w:p w14:paraId="7AB2ADC4" w14:textId="3C864232" w:rsidR="00553419" w:rsidRPr="000B2EB6" w:rsidRDefault="00553419" w:rsidP="00553419">
            <w:pPr>
              <w:pStyle w:val="B1"/>
              <w:spacing w:after="0"/>
              <w:rPr>
                <w:ins w:id="1398" w:author="NR_MIMO_Ph5" w:date="2025-06-29T09:52:00Z"/>
                <w:rFonts w:ascii="Arial" w:eastAsiaTheme="minorEastAsia" w:hAnsi="Arial" w:cs="Arial"/>
                <w:sz w:val="18"/>
                <w:szCs w:val="18"/>
              </w:rPr>
            </w:pPr>
            <w:ins w:id="139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w:t>
              </w:r>
            </w:ins>
            <w:ins w:id="1400" w:author="NR_MIMO_Ph5" w:date="2025-08-12T22:39:00Z">
              <w:r w:rsidR="007C4830" w:rsidRPr="007C4830">
                <w:rPr>
                  <w:rFonts w:ascii="Arial" w:hAnsi="Arial" w:cs="Arial"/>
                  <w:sz w:val="18"/>
                  <w:szCs w:val="18"/>
                </w:rPr>
                <w:t>coherent joint transmission calibration frequency offset</w:t>
              </w:r>
            </w:ins>
            <w:ins w:id="1401" w:author="NR_MIMO_Ph5" w:date="2025-06-29T09:52:00Z">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402" w:author="NR_MIMO_Ph5" w:date="2025-06-29T09:52:00Z"/>
                <w:rFonts w:ascii="Arial" w:hAnsi="Arial" w:cs="Arial"/>
                <w:sz w:val="18"/>
                <w:szCs w:val="18"/>
              </w:rPr>
            </w:pPr>
            <w:ins w:id="140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404" w:author="NR_MIMO_Ph5" w:date="2025-06-29T09:52:00Z"/>
                <w:rFonts w:ascii="Arial" w:eastAsia="MS Mincho" w:hAnsi="Arial" w:cs="Arial"/>
                <w:sz w:val="18"/>
                <w:szCs w:val="18"/>
              </w:rPr>
            </w:pPr>
            <w:ins w:id="1405" w:author="NR_MIMO_Ph5" w:date="2025-06-29T09:52:00Z">
              <w:r>
                <w:rPr>
                  <w:rFonts w:ascii="Arial" w:eastAsia="MS Mincho" w:hAnsi="Arial" w:cs="Arial"/>
                  <w:sz w:val="18"/>
                  <w:szCs w:val="18"/>
                </w:rPr>
                <w:t xml:space="preserve">A UE supporting this feature shall also indicate support of </w:t>
              </w:r>
            </w:ins>
            <w:ins w:id="1406" w:author="NR_MIMO_Ph5" w:date="2025-06-29T09:53:00Z">
              <w:r w:rsidRPr="00553419">
                <w:rPr>
                  <w:rFonts w:ascii="Arial" w:eastAsia="MS Mincho" w:hAnsi="Arial" w:cs="Arial"/>
                  <w:i/>
                  <w:iCs/>
                  <w:sz w:val="18"/>
                  <w:szCs w:val="18"/>
                </w:rPr>
                <w:t>simultaneousCSI-ReportsAllCC</w:t>
              </w:r>
            </w:ins>
            <w:ins w:id="1407"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408" w:author="NR_MIMO_Ph5" w:date="2025-06-29T09:52:00Z"/>
                <w:rFonts w:eastAsiaTheme="minorEastAsia"/>
                <w:b/>
                <w:iCs/>
              </w:rPr>
            </w:pPr>
          </w:p>
          <w:p w14:paraId="61A4232F" w14:textId="6991C225" w:rsidR="00553419" w:rsidRPr="00BC409C" w:rsidRDefault="00553419" w:rsidP="00553419">
            <w:pPr>
              <w:pStyle w:val="TAL"/>
              <w:rPr>
                <w:ins w:id="1409" w:author="NR_MIMO_Ph5" w:date="2025-06-29T09:52:00Z"/>
                <w:b/>
                <w:i/>
              </w:rPr>
            </w:pPr>
            <w:ins w:id="141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411" w:author="NR_MIMO_Ph5" w:date="2025-06-29T09:52:00Z"/>
              </w:rPr>
            </w:pPr>
            <w:ins w:id="1412"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413" w:author="NR_MIMO_Ph5" w:date="2025-06-29T09:52:00Z"/>
              </w:rPr>
            </w:pPr>
            <w:ins w:id="1414" w:author="NR_MIMO_Ph5" w:date="2025-06-29T09:52:00Z">
              <w:r>
                <w:t>No</w:t>
              </w:r>
            </w:ins>
          </w:p>
        </w:tc>
        <w:tc>
          <w:tcPr>
            <w:tcW w:w="709" w:type="dxa"/>
          </w:tcPr>
          <w:p w14:paraId="4509E5D2" w14:textId="425EAF5F" w:rsidR="00553419" w:rsidRPr="00BC409C" w:rsidRDefault="00553419" w:rsidP="00553419">
            <w:pPr>
              <w:pStyle w:val="TAL"/>
              <w:jc w:val="center"/>
              <w:rPr>
                <w:ins w:id="1415" w:author="NR_MIMO_Ph5" w:date="2025-06-29T09:52:00Z"/>
              </w:rPr>
            </w:pPr>
            <w:ins w:id="1416"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417" w:author="NR_MIMO_Ph5" w:date="2025-06-29T09:52:00Z"/>
              </w:rPr>
            </w:pPr>
            <w:ins w:id="1418" w:author="NR_MIMO_Ph5" w:date="2025-06-29T09:52:00Z">
              <w:r w:rsidRPr="00414DF9">
                <w:rPr>
                  <w:bCs/>
                  <w:iCs/>
                </w:rPr>
                <w:t>N/A</w:t>
              </w:r>
            </w:ins>
          </w:p>
        </w:tc>
      </w:tr>
      <w:tr w:rsidR="00553419" w:rsidRPr="00BC409C" w:rsidDel="00172633" w14:paraId="13535703" w14:textId="77777777" w:rsidTr="0026000E">
        <w:trPr>
          <w:cantSplit/>
          <w:tblHeader/>
          <w:ins w:id="1419" w:author="NR_MIMO_Ph5" w:date="2025-06-29T09:52:00Z"/>
        </w:trPr>
        <w:tc>
          <w:tcPr>
            <w:tcW w:w="6917" w:type="dxa"/>
          </w:tcPr>
          <w:p w14:paraId="0ED3A6F5" w14:textId="1AEB6110" w:rsidR="00553419" w:rsidRDefault="00553419" w:rsidP="00553419">
            <w:pPr>
              <w:pStyle w:val="TAL"/>
              <w:rPr>
                <w:ins w:id="1420" w:author="NR_MIMO_Ph5" w:date="2025-06-29T09:52:00Z"/>
                <w:b/>
                <w:bCs/>
                <w:i/>
                <w:iCs/>
              </w:rPr>
            </w:pPr>
            <w:ins w:id="1421" w:author="NR_MIMO_Ph5" w:date="2025-06-29T09:52:00Z">
              <w:r w:rsidRPr="00B35E21">
                <w:rPr>
                  <w:b/>
                  <w:bCs/>
                  <w:i/>
                  <w:iCs/>
                </w:rPr>
                <w:t>cjtc-PO-Report</w:t>
              </w:r>
              <w:r>
                <w:rPr>
                  <w:b/>
                  <w:bCs/>
                  <w:i/>
                  <w:iCs/>
                </w:rPr>
                <w:t>Subband</w:t>
              </w:r>
            </w:ins>
            <w:ins w:id="1422" w:author="NR_MIMO_Ph5" w:date="2025-06-29T09:53:00Z">
              <w:r>
                <w:rPr>
                  <w:b/>
                  <w:i/>
                </w:rPr>
                <w:t>PerBC</w:t>
              </w:r>
            </w:ins>
            <w:ins w:id="1423" w:author="NR_MIMO_Ph5" w:date="2025-06-29T09:52:00Z">
              <w:r w:rsidRPr="00B35E21">
                <w:rPr>
                  <w:b/>
                  <w:bCs/>
                  <w:i/>
                  <w:iCs/>
                </w:rPr>
                <w:t>-r19</w:t>
              </w:r>
            </w:ins>
          </w:p>
          <w:p w14:paraId="68B8AC0A" w14:textId="567D3A22" w:rsidR="00553419" w:rsidRDefault="00553419" w:rsidP="00553419">
            <w:pPr>
              <w:pStyle w:val="TAL"/>
              <w:rPr>
                <w:ins w:id="1424" w:author="NR_MIMO_Ph5" w:date="2025-06-29T09:52:00Z"/>
                <w:rFonts w:eastAsiaTheme="minorEastAsia" w:cs="Arial"/>
                <w:color w:val="000000" w:themeColor="text1"/>
                <w:szCs w:val="18"/>
              </w:rPr>
            </w:pPr>
            <w:ins w:id="1425" w:author="NR_MIMO_Ph5" w:date="2025-06-29T09:52:00Z">
              <w:r>
                <w:rPr>
                  <w:rFonts w:eastAsiaTheme="minorEastAsia" w:hint="eastAsia"/>
                </w:rPr>
                <w:t>I</w:t>
              </w:r>
              <w:r>
                <w:rPr>
                  <w:rFonts w:eastAsiaTheme="minorEastAsia"/>
                </w:rPr>
                <w:t xml:space="preserve">ndicates whether the UE supports </w:t>
              </w:r>
            </w:ins>
            <w:ins w:id="1426" w:author="NR_MIMO_Ph5" w:date="2025-08-12T22:39:00Z">
              <w:r w:rsidR="007C4830" w:rsidRPr="0000608A">
                <w:rPr>
                  <w:rFonts w:eastAsiaTheme="minorEastAsia"/>
                  <w:bCs/>
                  <w:iCs/>
                </w:rPr>
                <w:t>coherent joint transmission calibration</w:t>
              </w:r>
              <w:r w:rsidR="007C4830">
                <w:rPr>
                  <w:rFonts w:eastAsiaTheme="minorEastAsia"/>
                  <w:bCs/>
                  <w:iCs/>
                </w:rPr>
                <w:t xml:space="preserve"> </w:t>
              </w:r>
            </w:ins>
            <w:ins w:id="1427" w:author="NR_MIMO_Ph5" w:date="2025-06-29T09:52:00Z">
              <w:r w:rsidRPr="006C26D2">
                <w:rPr>
                  <w:rFonts w:eastAsia="宋体" w:cs="Arial"/>
                  <w:color w:val="000000" w:themeColor="text1"/>
                  <w:szCs w:val="18"/>
                  <w:lang w:eastAsia="zh-CN"/>
                </w:rPr>
                <w:t xml:space="preserve">subband </w:t>
              </w:r>
            </w:ins>
            <w:ins w:id="1428" w:author="NR_MIMO_Ph5" w:date="2025-08-12T22:39:00Z">
              <w:r w:rsidR="007C4830">
                <w:rPr>
                  <w:rFonts w:eastAsia="宋体" w:cs="Arial"/>
                  <w:color w:val="000000" w:themeColor="text1"/>
                  <w:szCs w:val="18"/>
                  <w:lang w:eastAsia="zh-CN"/>
                </w:rPr>
                <w:t>phase offset</w:t>
              </w:r>
            </w:ins>
            <w:ins w:id="1429" w:author="NR_MIMO_Ph5" w:date="2025-06-29T09:52:00Z">
              <w:r w:rsidRPr="006C26D2">
                <w:rPr>
                  <w:rFonts w:eastAsia="宋体" w:cs="Arial"/>
                  <w:color w:val="000000" w:themeColor="text1"/>
                  <w:szCs w:val="18"/>
                  <w:lang w:eastAsia="zh-CN"/>
                </w:rPr>
                <w:t xml:space="preserve">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519EBB83" w:rsidR="00553419" w:rsidRPr="00414DF9" w:rsidRDefault="00553419" w:rsidP="00553419">
            <w:pPr>
              <w:pStyle w:val="B1"/>
              <w:spacing w:after="0"/>
              <w:rPr>
                <w:ins w:id="1430" w:author="NR_MIMO_Ph5" w:date="2025-06-29T09:52:00Z"/>
                <w:rFonts w:ascii="Arial" w:hAnsi="Arial" w:cs="Arial"/>
                <w:i/>
                <w:iCs/>
                <w:sz w:val="18"/>
                <w:szCs w:val="18"/>
              </w:rPr>
            </w:pPr>
            <w:ins w:id="1431"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1432" w:author="NR_MIMO_Ph5" w:date="2025-08-12T22:39:00Z">
              <w:r w:rsidR="007C4830" w:rsidRPr="007C4830">
                <w:rPr>
                  <w:rFonts w:ascii="Arial" w:hAnsi="Arial" w:cs="Arial"/>
                  <w:sz w:val="18"/>
                  <w:szCs w:val="18"/>
                </w:rPr>
                <w:t>coherent joint transmission calibration subband phase offset</w:t>
              </w:r>
            </w:ins>
            <w:ins w:id="1433" w:author="NR_MIMO_Ph5" w:date="2025-06-29T09:52:00Z">
              <w:r w:rsidRPr="005E6F22">
                <w:rPr>
                  <w:rFonts w:ascii="Arial" w:hAnsi="Arial" w:cs="Arial"/>
                  <w:sz w:val="18"/>
                  <w:szCs w:val="18"/>
                </w:rPr>
                <w:t xml:space="preserve"> reporting</w:t>
              </w:r>
              <w:r>
                <w:rPr>
                  <w:rFonts w:ascii="Arial" w:hAnsi="Arial" w:cs="Arial"/>
                  <w:sz w:val="18"/>
                  <w:szCs w:val="18"/>
                </w:rPr>
                <w:t>.</w:t>
              </w:r>
            </w:ins>
          </w:p>
          <w:p w14:paraId="782C8A98" w14:textId="57C26176" w:rsidR="00553419" w:rsidRDefault="00553419" w:rsidP="00553419">
            <w:pPr>
              <w:pStyle w:val="B1"/>
              <w:spacing w:after="0"/>
              <w:rPr>
                <w:ins w:id="1434" w:author="NR_MIMO_Ph5" w:date="2025-06-29T09:52:00Z"/>
                <w:rFonts w:ascii="Arial" w:hAnsi="Arial" w:cs="Arial"/>
                <w:sz w:val="18"/>
                <w:szCs w:val="18"/>
              </w:rPr>
            </w:pPr>
            <w:ins w:id="143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minimum subband size in resource blocks for the </w:t>
              </w:r>
            </w:ins>
            <w:ins w:id="1436" w:author="NR_MIMO_Ph5" w:date="2025-08-12T22:39:00Z">
              <w:r w:rsidR="007C4830" w:rsidRPr="007C4830">
                <w:rPr>
                  <w:rFonts w:ascii="Arial" w:hAnsi="Arial" w:cs="Arial"/>
                  <w:sz w:val="18"/>
                  <w:szCs w:val="18"/>
                </w:rPr>
                <w:t>coherent joint transmission calibration</w:t>
              </w:r>
              <w:r w:rsidR="007C4830" w:rsidRPr="007C4830">
                <w:rPr>
                  <w:rFonts w:ascii="Arial" w:hAnsi="Arial" w:cs="Arial"/>
                  <w:sz w:val="18"/>
                  <w:szCs w:val="18"/>
                </w:rPr>
                <w:t xml:space="preserve"> </w:t>
              </w:r>
            </w:ins>
            <w:ins w:id="1437" w:author="NR_MIMO_Ph5" w:date="2025-06-29T09:52:00Z">
              <w:r w:rsidRPr="00985B34">
                <w:rPr>
                  <w:rFonts w:ascii="Arial" w:hAnsi="Arial" w:cs="Arial"/>
                  <w:sz w:val="18"/>
                  <w:szCs w:val="18"/>
                </w:rPr>
                <w:t xml:space="preserve">subband </w:t>
              </w:r>
            </w:ins>
            <w:ins w:id="1438" w:author="NR_MIMO_Ph5" w:date="2025-08-12T22:39:00Z">
              <w:r w:rsidR="007C4830">
                <w:rPr>
                  <w:rFonts w:ascii="Arial" w:hAnsi="Arial" w:cs="Arial"/>
                  <w:sz w:val="18"/>
                  <w:szCs w:val="18"/>
                </w:rPr>
                <w:t>phase offset</w:t>
              </w:r>
            </w:ins>
            <w:ins w:id="1439" w:author="NR_MIMO_Ph5" w:date="2025-06-29T09:52:00Z">
              <w:r w:rsidRPr="00985B34">
                <w:rPr>
                  <w:rFonts w:ascii="Arial" w:hAnsi="Arial" w:cs="Arial"/>
                  <w:sz w:val="18"/>
                  <w:szCs w:val="18"/>
                </w:rPr>
                <w:t xml:space="preserve"> report</w:t>
              </w:r>
              <w:r>
                <w:rPr>
                  <w:rFonts w:ascii="Arial" w:hAnsi="Arial" w:cs="Arial"/>
                  <w:sz w:val="18"/>
                  <w:szCs w:val="18"/>
                </w:rPr>
                <w:t>.</w:t>
              </w:r>
            </w:ins>
          </w:p>
          <w:p w14:paraId="5FCDEC57" w14:textId="77777777" w:rsidR="00553419" w:rsidRDefault="00553419" w:rsidP="00553419">
            <w:pPr>
              <w:pStyle w:val="B1"/>
              <w:spacing w:after="0"/>
              <w:rPr>
                <w:ins w:id="1440" w:author="NR_MIMO_Ph5" w:date="2025-06-29T09:52:00Z"/>
                <w:rFonts w:ascii="Arial" w:hAnsi="Arial" w:cs="Arial"/>
                <w:sz w:val="18"/>
                <w:szCs w:val="18"/>
              </w:rPr>
            </w:pPr>
            <w:ins w:id="1441"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442" w:author="NR_MIMO_Ph5" w:date="2025-06-29T09:52:00Z"/>
                <w:rFonts w:ascii="Arial" w:eastAsia="MS Mincho" w:hAnsi="Arial" w:cs="Arial"/>
                <w:sz w:val="18"/>
                <w:szCs w:val="18"/>
              </w:rPr>
            </w:pPr>
            <w:ins w:id="1443" w:author="NR_MIMO_Ph5" w:date="2025-06-29T09:52:00Z">
              <w:r>
                <w:rPr>
                  <w:rFonts w:ascii="Arial" w:eastAsia="MS Mincho" w:hAnsi="Arial" w:cs="Arial"/>
                  <w:sz w:val="18"/>
                  <w:szCs w:val="18"/>
                </w:rPr>
                <w:t xml:space="preserve">A UE supporting this feature shall also indicate support of </w:t>
              </w:r>
            </w:ins>
            <w:ins w:id="1444" w:author="NR_MIMO_Ph5" w:date="2025-06-29T09:53:00Z">
              <w:r w:rsidRPr="00553419">
                <w:rPr>
                  <w:rFonts w:ascii="Arial" w:eastAsia="MS Mincho" w:hAnsi="Arial" w:cs="Arial"/>
                  <w:i/>
                  <w:iCs/>
                  <w:sz w:val="18"/>
                  <w:szCs w:val="18"/>
                </w:rPr>
                <w:t>simultaneousCSI-ReportsAllCC</w:t>
              </w:r>
            </w:ins>
            <w:ins w:id="1445"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446" w:author="NR_MIMO_Ph5" w:date="2025-06-29T09:52:00Z"/>
                <w:rFonts w:ascii="Arial" w:hAnsi="Arial" w:cs="Arial"/>
                <w:sz w:val="18"/>
                <w:szCs w:val="18"/>
              </w:rPr>
            </w:pPr>
          </w:p>
          <w:p w14:paraId="1BC1A9CE" w14:textId="64C0368C" w:rsidR="00553419" w:rsidRPr="00BC409C" w:rsidRDefault="00553419" w:rsidP="00553419">
            <w:pPr>
              <w:pStyle w:val="TAL"/>
              <w:rPr>
                <w:ins w:id="1447" w:author="NR_MIMO_Ph5" w:date="2025-06-29T09:52:00Z"/>
                <w:b/>
                <w:i/>
              </w:rPr>
            </w:pPr>
            <w:ins w:id="144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449" w:author="NR_MIMO_Ph5" w:date="2025-06-29T09:52:00Z"/>
              </w:rPr>
            </w:pPr>
            <w:ins w:id="1450"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451" w:author="NR_MIMO_Ph5" w:date="2025-06-29T09:52:00Z"/>
              </w:rPr>
            </w:pPr>
            <w:ins w:id="1452" w:author="NR_MIMO_Ph5" w:date="2025-06-29T09:52:00Z">
              <w:r>
                <w:t>No</w:t>
              </w:r>
            </w:ins>
          </w:p>
        </w:tc>
        <w:tc>
          <w:tcPr>
            <w:tcW w:w="709" w:type="dxa"/>
          </w:tcPr>
          <w:p w14:paraId="7C63086E" w14:textId="0141000A" w:rsidR="00553419" w:rsidRPr="00BC409C" w:rsidRDefault="00553419" w:rsidP="00553419">
            <w:pPr>
              <w:pStyle w:val="TAL"/>
              <w:jc w:val="center"/>
              <w:rPr>
                <w:ins w:id="1453" w:author="NR_MIMO_Ph5" w:date="2025-06-29T09:52:00Z"/>
              </w:rPr>
            </w:pPr>
            <w:ins w:id="1454"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455" w:author="NR_MIMO_Ph5" w:date="2025-06-29T09:52:00Z"/>
              </w:rPr>
            </w:pPr>
            <w:ins w:id="1456" w:author="NR_MIMO_Ph5" w:date="2025-06-29T09:52:00Z">
              <w:r w:rsidRPr="00414DF9">
                <w:rPr>
                  <w:bCs/>
                  <w:iCs/>
                </w:rPr>
                <w:t>N/A</w:t>
              </w:r>
            </w:ins>
          </w:p>
        </w:tc>
      </w:tr>
      <w:tr w:rsidR="00553419" w:rsidRPr="00BC409C" w:rsidDel="00172633" w14:paraId="0B09BB63" w14:textId="77777777" w:rsidTr="0026000E">
        <w:trPr>
          <w:cantSplit/>
          <w:tblHeader/>
          <w:ins w:id="1457" w:author="NR_MIMO_Ph5" w:date="2025-06-29T09:52:00Z"/>
        </w:trPr>
        <w:tc>
          <w:tcPr>
            <w:tcW w:w="6917" w:type="dxa"/>
          </w:tcPr>
          <w:p w14:paraId="031C9320" w14:textId="52F76280" w:rsidR="00553419" w:rsidRDefault="00553419" w:rsidP="00553419">
            <w:pPr>
              <w:pStyle w:val="TAL"/>
              <w:rPr>
                <w:ins w:id="1458" w:author="NR_MIMO_Ph5" w:date="2025-06-29T09:52:00Z"/>
                <w:b/>
                <w:bCs/>
                <w:i/>
                <w:iCs/>
              </w:rPr>
            </w:pPr>
            <w:ins w:id="1459" w:author="NR_MIMO_Ph5" w:date="2025-06-29T09:52:00Z">
              <w:r w:rsidRPr="00B35E21">
                <w:rPr>
                  <w:b/>
                  <w:bCs/>
                  <w:i/>
                  <w:iCs/>
                </w:rPr>
                <w:t>cjtc-PO-Report</w:t>
              </w:r>
              <w:r>
                <w:rPr>
                  <w:b/>
                  <w:bCs/>
                  <w:i/>
                  <w:iCs/>
                </w:rPr>
                <w:t>Wideband</w:t>
              </w:r>
            </w:ins>
            <w:ins w:id="1460" w:author="NR_MIMO_Ph5" w:date="2025-06-29T09:53:00Z">
              <w:r>
                <w:rPr>
                  <w:b/>
                  <w:i/>
                </w:rPr>
                <w:t>PerBC</w:t>
              </w:r>
            </w:ins>
            <w:ins w:id="1461" w:author="NR_MIMO_Ph5" w:date="2025-06-29T09:52:00Z">
              <w:r w:rsidRPr="00B35E21">
                <w:rPr>
                  <w:b/>
                  <w:bCs/>
                  <w:i/>
                  <w:iCs/>
                </w:rPr>
                <w:t>-r19</w:t>
              </w:r>
            </w:ins>
          </w:p>
          <w:p w14:paraId="7A44EC51" w14:textId="6E16B4F6" w:rsidR="00553419" w:rsidRDefault="00553419" w:rsidP="00553419">
            <w:pPr>
              <w:pStyle w:val="TAL"/>
              <w:rPr>
                <w:ins w:id="1462" w:author="NR_MIMO_Ph5" w:date="2025-06-29T09:52:00Z"/>
                <w:rFonts w:eastAsiaTheme="minorEastAsia" w:cs="Arial"/>
                <w:color w:val="000000" w:themeColor="text1"/>
                <w:szCs w:val="18"/>
              </w:rPr>
            </w:pPr>
            <w:ins w:id="1463" w:author="NR_MIMO_Ph5" w:date="2025-06-29T09:52:00Z">
              <w:r>
                <w:rPr>
                  <w:rFonts w:eastAsiaTheme="minorEastAsia" w:hint="eastAsia"/>
                </w:rPr>
                <w:t>I</w:t>
              </w:r>
              <w:r>
                <w:rPr>
                  <w:rFonts w:eastAsiaTheme="minorEastAsia"/>
                </w:rPr>
                <w:t xml:space="preserve">ndicates whether the UE supports </w:t>
              </w:r>
            </w:ins>
            <w:ins w:id="1464" w:author="NR_MIMO_Ph5" w:date="2025-08-12T22:39:00Z">
              <w:r w:rsidR="007C4830" w:rsidRPr="0000608A">
                <w:rPr>
                  <w:rFonts w:eastAsiaTheme="minorEastAsia"/>
                  <w:bCs/>
                  <w:iCs/>
                </w:rPr>
                <w:t>coherent joint transmission calibration</w:t>
              </w:r>
              <w:r w:rsidR="007C4830">
                <w:rPr>
                  <w:rFonts w:eastAsiaTheme="minorEastAsia"/>
                </w:rPr>
                <w:t xml:space="preserve"> </w:t>
              </w:r>
            </w:ins>
            <w:ins w:id="1465" w:author="NR_MIMO_Ph5" w:date="2025-06-29T09:52:00Z">
              <w:r>
                <w:rPr>
                  <w:rFonts w:eastAsiaTheme="minorEastAsia"/>
                </w:rPr>
                <w:t xml:space="preserve">wideband </w:t>
              </w:r>
            </w:ins>
            <w:ins w:id="1466" w:author="NR_MIMO_Ph5" w:date="2025-08-12T22:39:00Z">
              <w:r w:rsidR="007C4830">
                <w:rPr>
                  <w:rFonts w:eastAsiaTheme="minorEastAsia"/>
                </w:rPr>
                <w:t>phase offset</w:t>
              </w:r>
            </w:ins>
            <w:ins w:id="1467" w:author="NR_MIMO_Ph5" w:date="2025-06-29T09:52:00Z">
              <w:r>
                <w:rPr>
                  <w:rFonts w:eastAsiaTheme="minorEastAsia"/>
                </w:rPr>
                <w:t xml:space="preserve"> report. </w:t>
              </w:r>
              <w:r>
                <w:rPr>
                  <w:rFonts w:eastAsiaTheme="minorEastAsia" w:cs="Arial"/>
                  <w:color w:val="000000" w:themeColor="text1"/>
                  <w:szCs w:val="18"/>
                </w:rPr>
                <w:t>This capability signalling comprises the following parameters:</w:t>
              </w:r>
            </w:ins>
          </w:p>
          <w:p w14:paraId="412ADA63" w14:textId="5386D4DF" w:rsidR="00553419" w:rsidRPr="00414DF9" w:rsidRDefault="00553419" w:rsidP="00553419">
            <w:pPr>
              <w:pStyle w:val="B1"/>
              <w:spacing w:after="0"/>
              <w:rPr>
                <w:ins w:id="1468" w:author="NR_MIMO_Ph5" w:date="2025-06-29T09:52:00Z"/>
                <w:rFonts w:ascii="Arial" w:hAnsi="Arial" w:cs="Arial"/>
                <w:i/>
                <w:iCs/>
                <w:sz w:val="18"/>
                <w:szCs w:val="18"/>
              </w:rPr>
            </w:pPr>
            <w:ins w:id="146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 xml:space="preserve">onfigured maximum resolution (number of steps) for the quantization alphabet for </w:t>
              </w:r>
            </w:ins>
            <w:ins w:id="1470" w:author="NR_MIMO_Ph5" w:date="2025-08-12T22:40:00Z">
              <w:r w:rsidR="007C4830" w:rsidRPr="007C4830">
                <w:rPr>
                  <w:rFonts w:ascii="Arial" w:hAnsi="Arial" w:cs="Arial"/>
                  <w:sz w:val="18"/>
                  <w:szCs w:val="18"/>
                </w:rPr>
                <w:t xml:space="preserve">coherent joint transmission calibration </w:t>
              </w:r>
              <w:r w:rsidR="007C4830">
                <w:rPr>
                  <w:rFonts w:ascii="Arial" w:hAnsi="Arial" w:cs="Arial"/>
                  <w:sz w:val="18"/>
                  <w:szCs w:val="18"/>
                </w:rPr>
                <w:t>wideband phase offset</w:t>
              </w:r>
            </w:ins>
            <w:ins w:id="1471" w:author="NR_MIMO_Ph5" w:date="2025-06-29T09:52:00Z">
              <w:r w:rsidRPr="005E6F22">
                <w:rPr>
                  <w:rFonts w:ascii="Arial" w:hAnsi="Arial" w:cs="Arial"/>
                  <w:sz w:val="18"/>
                  <w:szCs w:val="18"/>
                </w:rPr>
                <w:t xml:space="preserve"> reporting</w:t>
              </w:r>
              <w:r>
                <w:rPr>
                  <w:rFonts w:ascii="Arial" w:hAnsi="Arial" w:cs="Arial"/>
                  <w:sz w:val="18"/>
                  <w:szCs w:val="18"/>
                </w:rPr>
                <w:t>.</w:t>
              </w:r>
            </w:ins>
          </w:p>
          <w:p w14:paraId="2408D538" w14:textId="77777777" w:rsidR="00553419" w:rsidRDefault="00553419" w:rsidP="00553419">
            <w:pPr>
              <w:pStyle w:val="B1"/>
              <w:spacing w:after="0"/>
              <w:rPr>
                <w:ins w:id="1472" w:author="NR_MIMO_Ph5" w:date="2025-06-29T09:52:00Z"/>
                <w:rFonts w:ascii="Arial" w:hAnsi="Arial" w:cs="Arial"/>
                <w:sz w:val="18"/>
                <w:szCs w:val="18"/>
              </w:rPr>
            </w:pPr>
            <w:ins w:id="1473"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474" w:author="NR_MIMO_Ph5" w:date="2025-06-29T09:52:00Z"/>
                <w:rFonts w:ascii="Arial" w:eastAsia="MS Mincho" w:hAnsi="Arial" w:cs="Arial"/>
                <w:sz w:val="18"/>
                <w:szCs w:val="18"/>
              </w:rPr>
            </w:pPr>
            <w:ins w:id="1475" w:author="NR_MIMO_Ph5" w:date="2025-06-29T09:52:00Z">
              <w:r>
                <w:rPr>
                  <w:rFonts w:ascii="Arial" w:eastAsia="MS Mincho" w:hAnsi="Arial" w:cs="Arial"/>
                  <w:sz w:val="18"/>
                  <w:szCs w:val="18"/>
                </w:rPr>
                <w:t xml:space="preserve">A UE supporting this feature shall also indicate support of </w:t>
              </w:r>
            </w:ins>
            <w:ins w:id="1476" w:author="NR_MIMO_Ph5" w:date="2025-06-29T09:53:00Z">
              <w:r w:rsidRPr="00553419">
                <w:rPr>
                  <w:rFonts w:ascii="Arial" w:eastAsia="MS Mincho" w:hAnsi="Arial" w:cs="Arial"/>
                  <w:i/>
                  <w:iCs/>
                  <w:sz w:val="18"/>
                  <w:szCs w:val="18"/>
                </w:rPr>
                <w:t>simultaneousCSI-ReportsAllCC</w:t>
              </w:r>
            </w:ins>
            <w:ins w:id="1477"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478" w:author="NR_MIMO_Ph5" w:date="2025-06-29T09:52:00Z"/>
                <w:rFonts w:eastAsiaTheme="minorEastAsia"/>
              </w:rPr>
            </w:pPr>
          </w:p>
          <w:p w14:paraId="0218E8AC" w14:textId="1577F290" w:rsidR="00553419" w:rsidRPr="00BC409C" w:rsidRDefault="00553419" w:rsidP="00553419">
            <w:pPr>
              <w:pStyle w:val="TAL"/>
              <w:rPr>
                <w:ins w:id="1479" w:author="NR_MIMO_Ph5" w:date="2025-06-29T09:52:00Z"/>
                <w:b/>
                <w:i/>
              </w:rPr>
            </w:pPr>
            <w:ins w:id="148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481" w:author="NR_MIMO_Ph5" w:date="2025-06-29T09:52:00Z"/>
              </w:rPr>
            </w:pPr>
            <w:ins w:id="1482"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483" w:author="NR_MIMO_Ph5" w:date="2025-06-29T09:52:00Z"/>
              </w:rPr>
            </w:pPr>
            <w:ins w:id="1484" w:author="NR_MIMO_Ph5" w:date="2025-06-29T09:52:00Z">
              <w:r>
                <w:t>No</w:t>
              </w:r>
            </w:ins>
          </w:p>
        </w:tc>
        <w:tc>
          <w:tcPr>
            <w:tcW w:w="709" w:type="dxa"/>
          </w:tcPr>
          <w:p w14:paraId="0F6EA6CB" w14:textId="590157D9" w:rsidR="00553419" w:rsidRPr="00BC409C" w:rsidRDefault="00553419" w:rsidP="00553419">
            <w:pPr>
              <w:pStyle w:val="TAL"/>
              <w:jc w:val="center"/>
              <w:rPr>
                <w:ins w:id="1485" w:author="NR_MIMO_Ph5" w:date="2025-06-29T09:52:00Z"/>
              </w:rPr>
            </w:pPr>
            <w:ins w:id="1486"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487" w:author="NR_MIMO_Ph5" w:date="2025-06-29T09:52:00Z"/>
              </w:rPr>
            </w:pPr>
            <w:ins w:id="1488"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等线" w:cs="Arial"/>
                <w:szCs w:val="18"/>
                <w:lang w:eastAsia="zh-CN"/>
              </w:rPr>
            </w:pPr>
          </w:p>
          <w:p w14:paraId="4D34087A"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14085A61" w14:textId="77777777" w:rsidR="00553419" w:rsidRPr="00BC409C" w:rsidRDefault="00553419" w:rsidP="00553419">
            <w:pPr>
              <w:pStyle w:val="TAL"/>
              <w:rPr>
                <w:rFonts w:eastAsia="等线" w:cs="Arial"/>
                <w:szCs w:val="18"/>
                <w:lang w:eastAsia="zh-CN"/>
              </w:rPr>
            </w:pPr>
          </w:p>
          <w:p w14:paraId="1F800199" w14:textId="4535C332"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宋体"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等线"/>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4F56D54F" w14:textId="77777777" w:rsidR="00553419" w:rsidRPr="00BC409C" w:rsidRDefault="00553419" w:rsidP="00553419">
            <w:pPr>
              <w:pStyle w:val="TAL"/>
              <w:rPr>
                <w:rFonts w:eastAsia="等线"/>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eastAsia="宋体"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等线"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rPr>
                <w:rFonts w:ascii="Arial" w:eastAsia="宋体" w:hAnsi="Arial" w:cs="Arial"/>
                <w:i/>
                <w:iCs/>
                <w:sz w:val="18"/>
                <w:szCs w:val="18"/>
                <w:lang w:eastAsia="zh-CN"/>
              </w:rPr>
              <w:t>vectorLengthDD-r18</w:t>
            </w:r>
            <w:r w:rsidRPr="00BC409C">
              <w:rPr>
                <w:rFonts w:ascii="Arial" w:eastAsia="宋体"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combination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20EBC788"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w:t>
            </w:r>
            <w:ins w:id="1489" w:author="Nokia (Andrew)" w:date="2025-07-16T09:58:00Z">
              <w:r w:rsidR="000B6F34">
                <w:rPr>
                  <w:rFonts w:eastAsia="宋体"/>
                  <w:lang w:eastAsia="zh-CN"/>
                </w:rPr>
                <w:t>[RIL]:N004</w:t>
              </w:r>
            </w:ins>
            <w:r w:rsidRPr="00BC409C">
              <w:rPr>
                <w:rFonts w:eastAsia="宋体"/>
                <w:lang w:eastAsia="zh-CN"/>
              </w:rPr>
              <w:t xml:space="preserve">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490" w:author="NR_MIMO_Ph5" w:date="2025-06-28T22:48:00Z"/>
        </w:trPr>
        <w:tc>
          <w:tcPr>
            <w:tcW w:w="6917" w:type="dxa"/>
          </w:tcPr>
          <w:p w14:paraId="3250E19A" w14:textId="0CC4BBAE" w:rsidR="00553419" w:rsidRDefault="00553419" w:rsidP="00553419">
            <w:pPr>
              <w:pStyle w:val="TAL"/>
              <w:rPr>
                <w:ins w:id="1491" w:author="NR_MIMO_Ph5" w:date="2025-06-28T22:48:00Z"/>
                <w:rFonts w:cs="Arial"/>
                <w:b/>
                <w:bCs/>
                <w:i/>
                <w:iCs/>
                <w:szCs w:val="18"/>
              </w:rPr>
            </w:pPr>
            <w:ins w:id="1492"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493" w:author="NR_MIMO_Ph5" w:date="2025-06-28T22:48:00Z"/>
                <w:rFonts w:eastAsia="宋体" w:cs="Arial"/>
                <w:color w:val="000000" w:themeColor="text1"/>
                <w:szCs w:val="18"/>
                <w:lang w:eastAsia="zh-CN"/>
              </w:rPr>
            </w:pPr>
            <w:ins w:id="1494"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63D8691F" w14:textId="77777777" w:rsidR="00553419" w:rsidRDefault="00553419" w:rsidP="00553419">
            <w:pPr>
              <w:pStyle w:val="TAL"/>
              <w:rPr>
                <w:ins w:id="1495" w:author="NR_MIMO_Ph5" w:date="2025-06-28T22:48:00Z"/>
                <w:rFonts w:eastAsiaTheme="minorEastAsia" w:cs="Arial"/>
                <w:szCs w:val="18"/>
              </w:rPr>
            </w:pPr>
          </w:p>
          <w:p w14:paraId="0045A59B" w14:textId="1C8FD845" w:rsidR="00553419" w:rsidRPr="00414DF9" w:rsidRDefault="00BB38AF" w:rsidP="00553419">
            <w:pPr>
              <w:pStyle w:val="TAL"/>
              <w:rPr>
                <w:ins w:id="1496" w:author="NR_MIMO_Ph5" w:date="2025-06-28T22:48:00Z"/>
                <w:bCs/>
              </w:rPr>
            </w:pPr>
            <w:ins w:id="1497" w:author="NR_MIMO_Ph5" w:date="2025-08-04T19:45:00Z">
              <w:r>
                <w:rPr>
                  <w:rFonts w:eastAsiaTheme="minorEastAsia" w:cs="Arial"/>
                  <w:szCs w:val="18"/>
                </w:rPr>
                <w:t xml:space="preserve">The 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Theme="minorEastAsia" w:cs="Arial" w:hint="eastAsia"/>
                  <w:szCs w:val="18"/>
                </w:rPr>
                <w:t xml:space="preserve"> </w:t>
              </w:r>
              <w:r>
                <w:rPr>
                  <w:rFonts w:eastAsiaTheme="minorEastAsia" w:cs="Arial"/>
                  <w:szCs w:val="18"/>
                </w:rPr>
                <w:t>are included in</w:t>
              </w:r>
            </w:ins>
            <w:ins w:id="1498" w:author="NR_MIMO_Ph5" w:date="2025-06-28T22:48:00Z">
              <w:r w:rsidR="00553419" w:rsidRPr="0027224D">
                <w:rPr>
                  <w:rFonts w:eastAsiaTheme="minorEastAsia" w:cs="Arial"/>
                  <w:i/>
                  <w:iCs/>
                  <w:szCs w:val="18"/>
                </w:rPr>
                <w:t xml:space="preserve"> eType2Doppler-64PortExt-r19</w:t>
              </w:r>
              <w:r w:rsidR="00553419">
                <w:rPr>
                  <w:rFonts w:eastAsia="宋体" w:cs="Arial"/>
                  <w:color w:val="000000" w:themeColor="text1"/>
                  <w:szCs w:val="18"/>
                  <w:lang w:val="en-US" w:eastAsia="zh-CN"/>
                </w:rPr>
                <w:t xml:space="preserve">. </w:t>
              </w:r>
              <w:r w:rsidR="00553419" w:rsidRPr="00414DF9">
                <w:rPr>
                  <w:rFonts w:eastAsia="MS PGothic" w:cs="Arial"/>
                  <w:szCs w:val="18"/>
                </w:rPr>
                <w:t>This capability signalling comprises the following parameters</w:t>
              </w:r>
              <w:r w:rsidR="00553419" w:rsidRPr="00414DF9">
                <w:rPr>
                  <w:bCs/>
                  <w:iCs/>
                </w:rPr>
                <w:t>:</w:t>
              </w:r>
            </w:ins>
          </w:p>
          <w:p w14:paraId="0AEEC889" w14:textId="0B97107C" w:rsidR="00553419" w:rsidRPr="00414DF9" w:rsidRDefault="00553419" w:rsidP="00553419">
            <w:pPr>
              <w:pStyle w:val="B1"/>
              <w:spacing w:after="0"/>
              <w:rPr>
                <w:ins w:id="1499" w:author="NR_MIMO_Ph5" w:date="2025-06-28T22:48:00Z"/>
                <w:rFonts w:ascii="Arial" w:hAnsi="Arial" w:cs="Arial"/>
                <w:sz w:val="18"/>
                <w:szCs w:val="18"/>
              </w:rPr>
            </w:pPr>
            <w:ins w:id="150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501" w:author="NR_MIMO_Ph5" w:date="2025-06-28T22:48:00Z"/>
                <w:rFonts w:ascii="Arial" w:hAnsi="Arial" w:cs="Arial"/>
                <w:sz w:val="18"/>
                <w:szCs w:val="18"/>
              </w:rPr>
            </w:pPr>
            <w:ins w:id="150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503" w:author="NR_MIMO_Ph5" w:date="2025-06-28T22:48:00Z"/>
                <w:rFonts w:ascii="Arial" w:hAnsi="Arial" w:cs="Arial"/>
                <w:sz w:val="18"/>
                <w:szCs w:val="18"/>
              </w:rPr>
            </w:pPr>
            <w:ins w:id="150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505" w:author="NR_MIMO_Ph5" w:date="2025-06-28T22:48:00Z"/>
                <w:rFonts w:ascii="Arial" w:hAnsi="Arial" w:cs="Arial"/>
                <w:color w:val="000000" w:themeColor="text1"/>
                <w:sz w:val="18"/>
                <w:szCs w:val="18"/>
              </w:rPr>
            </w:pPr>
            <w:ins w:id="150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507" w:author="NR_MIMO_Ph5" w:date="2025-06-28T22:48:00Z"/>
                <w:rFonts w:ascii="Arial" w:hAnsi="Arial" w:cs="Arial"/>
                <w:sz w:val="18"/>
                <w:szCs w:val="18"/>
              </w:rPr>
            </w:pPr>
            <w:ins w:id="150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07E92AC4" w14:textId="77777777" w:rsidR="00553419" w:rsidRPr="00414DF9" w:rsidRDefault="00553419" w:rsidP="00553419">
            <w:pPr>
              <w:pStyle w:val="B1"/>
              <w:spacing w:after="0"/>
              <w:rPr>
                <w:ins w:id="1509" w:author="NR_MIMO_Ph5" w:date="2025-06-28T22:48:00Z"/>
                <w:rFonts w:ascii="Arial" w:hAnsi="Arial" w:cs="Arial"/>
                <w:sz w:val="18"/>
                <w:szCs w:val="18"/>
              </w:rPr>
            </w:pPr>
            <w:ins w:id="151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511" w:author="NR_MIMO_Ph5" w:date="2025-06-28T22:48:00Z"/>
                <w:rFonts w:ascii="Arial" w:hAnsi="Arial" w:cs="Arial"/>
                <w:color w:val="000000" w:themeColor="text1"/>
                <w:sz w:val="18"/>
                <w:szCs w:val="18"/>
                <w:lang w:val="en-US"/>
              </w:rPr>
            </w:pPr>
            <w:ins w:id="151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513" w:author="NR_MIMO_Ph5" w:date="2025-06-28T22:48:00Z"/>
                <w:rFonts w:eastAsia="MS PGothic"/>
              </w:rPr>
            </w:pPr>
            <w:ins w:id="151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515" w:author="NR_MIMO_Ph5" w:date="2025-06-28T22:48:00Z"/>
                <w:rFonts w:eastAsiaTheme="minorEastAsia" w:cs="Arial"/>
                <w:szCs w:val="18"/>
              </w:rPr>
            </w:pPr>
            <w:ins w:id="151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517" w:author="NR_MIMO_Ph5" w:date="2025-06-28T22:48:00Z"/>
                <w:rFonts w:eastAsiaTheme="minorEastAsia" w:cs="Arial"/>
                <w:szCs w:val="18"/>
              </w:rPr>
            </w:pPr>
          </w:p>
          <w:p w14:paraId="03DE87F0" w14:textId="3D4F2A53" w:rsidR="00553419" w:rsidRPr="00414DF9" w:rsidRDefault="00553419" w:rsidP="00553419">
            <w:pPr>
              <w:pStyle w:val="TAL"/>
              <w:rPr>
                <w:ins w:id="1518" w:author="NR_MIMO_Ph5" w:date="2025-06-28T22:48:00Z"/>
                <w:bCs/>
              </w:rPr>
            </w:pPr>
            <w:ins w:id="151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e whether the UE support</w:t>
              </w:r>
            </w:ins>
            <w:ins w:id="1520" w:author="NR_MIMO_Ph5" w:date="2025-08-04T11:13:00Z">
              <w:r w:rsidR="00903E79">
                <w:t>s</w:t>
              </w:r>
            </w:ins>
            <w:ins w:id="1521" w:author="Nokia (Andrew)" w:date="2025-07-16T10:54:00Z">
              <w:r w:rsidR="00C210FE">
                <w:t xml:space="preserve"> </w:t>
              </w:r>
              <w:r w:rsidR="00C210FE" w:rsidRPr="00C210FE">
                <w:t>[RIL]:N009</w:t>
              </w:r>
            </w:ins>
            <w:ins w:id="1522" w:author="NR_MIMO_Ph5" w:date="2025-06-28T22:48: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523" w:author="NR_MIMO_Ph5" w:date="2025-06-28T22:48:00Z"/>
                <w:rFonts w:ascii="Arial" w:hAnsi="Arial" w:cs="Arial"/>
                <w:sz w:val="18"/>
                <w:szCs w:val="18"/>
              </w:rPr>
            </w:pPr>
            <w:ins w:id="1524"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525" w:author="NR_MIMO_Ph5" w:date="2025-06-28T22:49:00Z">
              <w:r>
                <w:rPr>
                  <w:rFonts w:ascii="Arial" w:hAnsi="Arial" w:cs="Arial"/>
                  <w:sz w:val="18"/>
                  <w:szCs w:val="18"/>
                </w:rPr>
                <w:t xml:space="preserve"> combination</w:t>
              </w:r>
            </w:ins>
            <w:ins w:id="1526"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527" w:author="NR_MIMO_Ph5" w:date="2025-06-28T22:48:00Z"/>
                <w:rFonts w:ascii="Arial" w:hAnsi="Arial" w:cs="Arial"/>
                <w:sz w:val="18"/>
                <w:szCs w:val="18"/>
              </w:rPr>
            </w:pPr>
            <w:ins w:id="152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29" w:author="NR_MIMO_Ph5" w:date="2025-06-28T22:49:00Z">
              <w:r>
                <w:rPr>
                  <w:rFonts w:ascii="Arial" w:hAnsi="Arial" w:cs="Arial"/>
                  <w:sz w:val="18"/>
                  <w:szCs w:val="18"/>
                </w:rPr>
                <w:t xml:space="preserve"> combination</w:t>
              </w:r>
            </w:ins>
            <w:ins w:id="1530"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531" w:author="NR_MIMO_Ph5" w:date="2025-06-28T22:48:00Z"/>
                <w:rFonts w:ascii="Arial" w:hAnsi="Arial" w:cs="Arial"/>
                <w:sz w:val="18"/>
                <w:szCs w:val="18"/>
              </w:rPr>
            </w:pPr>
            <w:ins w:id="153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33" w:author="NR_MIMO_Ph5" w:date="2025-06-28T22:49:00Z">
              <w:r>
                <w:rPr>
                  <w:rFonts w:ascii="Arial" w:hAnsi="Arial" w:cs="Arial"/>
                  <w:sz w:val="18"/>
                  <w:szCs w:val="18"/>
                </w:rPr>
                <w:t xml:space="preserve"> combination</w:t>
              </w:r>
            </w:ins>
            <w:ins w:id="1534"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535" w:author="NR_MIMO_Ph5" w:date="2025-06-28T22:48:00Z"/>
                <w:rFonts w:ascii="Arial" w:hAnsi="Arial" w:cs="Arial"/>
                <w:color w:val="000000" w:themeColor="text1"/>
                <w:sz w:val="18"/>
                <w:szCs w:val="18"/>
              </w:rPr>
            </w:pPr>
            <w:ins w:id="153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537" w:author="NR_MIMO_Ph5" w:date="2025-06-28T22:48:00Z"/>
                <w:rFonts w:ascii="Arial" w:hAnsi="Arial" w:cs="Arial"/>
                <w:sz w:val="18"/>
                <w:szCs w:val="18"/>
              </w:rPr>
            </w:pPr>
            <w:ins w:id="153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2E41AD8E" w14:textId="77777777" w:rsidR="00553419" w:rsidRPr="00414DF9" w:rsidRDefault="00553419" w:rsidP="00553419">
            <w:pPr>
              <w:pStyle w:val="B1"/>
              <w:spacing w:after="0"/>
              <w:rPr>
                <w:ins w:id="1539" w:author="NR_MIMO_Ph5" w:date="2025-06-28T22:48:00Z"/>
                <w:rFonts w:ascii="Arial" w:hAnsi="Arial" w:cs="Arial"/>
                <w:sz w:val="18"/>
                <w:szCs w:val="18"/>
              </w:rPr>
            </w:pPr>
            <w:ins w:id="154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541" w:author="NR_MIMO_Ph5" w:date="2025-06-28T22:48:00Z"/>
                <w:rFonts w:ascii="Arial" w:hAnsi="Arial" w:cs="Arial"/>
                <w:color w:val="000000" w:themeColor="text1"/>
                <w:sz w:val="18"/>
                <w:szCs w:val="18"/>
                <w:lang w:val="en-US"/>
              </w:rPr>
            </w:pPr>
            <w:ins w:id="154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543" w:author="NR_MIMO_Ph5" w:date="2025-06-28T22:48:00Z"/>
                <w:rFonts w:eastAsia="等线" w:cs="Arial"/>
                <w:szCs w:val="18"/>
                <w:lang w:val="en-US" w:eastAsia="zh-CN"/>
              </w:rPr>
            </w:pPr>
          </w:p>
          <w:p w14:paraId="79F1FCB8" w14:textId="7A88560E" w:rsidR="00553419" w:rsidRPr="00414DF9" w:rsidRDefault="00553419" w:rsidP="00553419">
            <w:pPr>
              <w:pStyle w:val="TAL"/>
              <w:rPr>
                <w:ins w:id="1544" w:author="NR_MIMO_Ph5" w:date="2025-06-28T22:48:00Z"/>
                <w:bCs/>
              </w:rPr>
            </w:pPr>
            <w:ins w:id="1545"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e whether the UE support</w:t>
              </w:r>
            </w:ins>
            <w:ins w:id="1546" w:author="NR_MIMO_Ph5" w:date="2025-08-04T11:13:00Z">
              <w:r w:rsidR="00903E79">
                <w:t>s</w:t>
              </w:r>
            </w:ins>
            <w:ins w:id="1547" w:author="Nokia (Andrew)" w:date="2025-07-16T10:54:00Z">
              <w:r w:rsidR="00C210FE">
                <w:t xml:space="preserve"> </w:t>
              </w:r>
              <w:r w:rsidR="00C210FE" w:rsidRPr="00C210FE">
                <w:t>[RIL]:N009</w:t>
              </w:r>
            </w:ins>
            <w:ins w:id="1548" w:author="NR_MIMO_Ph5" w:date="2025-06-28T22:48: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549" w:author="NR_MIMO_Ph5" w:date="2025-06-28T22:48:00Z"/>
                <w:rFonts w:ascii="Arial" w:hAnsi="Arial" w:cs="Arial"/>
                <w:sz w:val="18"/>
                <w:szCs w:val="18"/>
              </w:rPr>
            </w:pPr>
            <w:ins w:id="155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551" w:author="NR_MIMO_Ph5" w:date="2025-06-28T22:50:00Z">
              <w:r>
                <w:rPr>
                  <w:rFonts w:ascii="Arial" w:hAnsi="Arial" w:cs="Arial"/>
                  <w:sz w:val="18"/>
                  <w:szCs w:val="18"/>
                </w:rPr>
                <w:t xml:space="preserve"> combination</w:t>
              </w:r>
            </w:ins>
            <w:ins w:id="1552"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553" w:author="NR_MIMO_Ph5" w:date="2025-06-28T22:48:00Z"/>
                <w:rFonts w:ascii="Arial" w:hAnsi="Arial" w:cs="Arial"/>
                <w:sz w:val="18"/>
                <w:szCs w:val="18"/>
              </w:rPr>
            </w:pPr>
            <w:ins w:id="155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55" w:author="NR_MIMO_Ph5" w:date="2025-06-28T22:50:00Z">
              <w:r>
                <w:rPr>
                  <w:rFonts w:ascii="Arial" w:hAnsi="Arial" w:cs="Arial"/>
                  <w:sz w:val="18"/>
                  <w:szCs w:val="18"/>
                </w:rPr>
                <w:t xml:space="preserve"> combination</w:t>
              </w:r>
            </w:ins>
            <w:ins w:id="1556"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557" w:author="NR_MIMO_Ph5" w:date="2025-06-28T22:48:00Z"/>
                <w:rFonts w:ascii="Arial" w:hAnsi="Arial" w:cs="Arial"/>
                <w:sz w:val="18"/>
                <w:szCs w:val="18"/>
              </w:rPr>
            </w:pPr>
            <w:ins w:id="155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59" w:author="NR_MIMO_Ph5" w:date="2025-06-28T22:50:00Z">
              <w:r>
                <w:rPr>
                  <w:rFonts w:ascii="Arial" w:hAnsi="Arial" w:cs="Arial"/>
                  <w:sz w:val="18"/>
                  <w:szCs w:val="18"/>
                </w:rPr>
                <w:t xml:space="preserve"> combination</w:t>
              </w:r>
            </w:ins>
            <w:ins w:id="1560"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561" w:author="NR_MIMO_Ph5" w:date="2025-06-28T22:48:00Z"/>
                <w:rFonts w:ascii="Arial" w:hAnsi="Arial" w:cs="Arial"/>
                <w:color w:val="000000" w:themeColor="text1"/>
                <w:sz w:val="18"/>
                <w:szCs w:val="18"/>
              </w:rPr>
            </w:pPr>
            <w:ins w:id="1562"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563" w:author="NR_MIMO_Ph5" w:date="2025-06-28T22:48:00Z"/>
                <w:rFonts w:ascii="Arial" w:hAnsi="Arial" w:cs="Arial"/>
                <w:sz w:val="18"/>
                <w:szCs w:val="18"/>
              </w:rPr>
            </w:pPr>
            <w:ins w:id="156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4817834A" w14:textId="77777777" w:rsidR="00553419" w:rsidRPr="00414DF9" w:rsidRDefault="00553419" w:rsidP="00553419">
            <w:pPr>
              <w:pStyle w:val="B1"/>
              <w:spacing w:after="0"/>
              <w:rPr>
                <w:ins w:id="1565" w:author="NR_MIMO_Ph5" w:date="2025-06-28T22:48:00Z"/>
                <w:rFonts w:ascii="Arial" w:hAnsi="Arial" w:cs="Arial"/>
                <w:sz w:val="18"/>
                <w:szCs w:val="18"/>
              </w:rPr>
            </w:pPr>
            <w:ins w:id="156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567" w:author="NR_MIMO_Ph5" w:date="2025-06-28T22:48:00Z"/>
                <w:rFonts w:ascii="Arial" w:hAnsi="Arial" w:cs="Arial"/>
                <w:color w:val="000000" w:themeColor="text1"/>
                <w:sz w:val="18"/>
                <w:szCs w:val="18"/>
                <w:lang w:val="en-US"/>
              </w:rPr>
            </w:pPr>
            <w:ins w:id="156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569" w:author="NR_MIMO_Ph5" w:date="2025-06-28T22:48:00Z"/>
                <w:rFonts w:eastAsia="等线" w:cs="Arial"/>
                <w:szCs w:val="18"/>
                <w:lang w:val="en-US" w:eastAsia="zh-CN"/>
              </w:rPr>
            </w:pPr>
          </w:p>
          <w:p w14:paraId="4EC229F5" w14:textId="77777777" w:rsidR="00553419" w:rsidRPr="005E6F22" w:rsidRDefault="00553419" w:rsidP="00553419">
            <w:pPr>
              <w:pStyle w:val="TAN"/>
              <w:rPr>
                <w:ins w:id="1570" w:author="NR_MIMO_Ph5" w:date="2025-06-28T22:48:00Z"/>
                <w:rFonts w:eastAsiaTheme="minorEastAsia"/>
              </w:rPr>
            </w:pPr>
            <w:ins w:id="1571"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572" w:author="NR_MIMO_Ph5" w:date="2025-06-28T22:48:00Z"/>
              </w:rPr>
            </w:pPr>
            <w:ins w:id="1573"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574" w:author="NR_MIMO_Ph5" w:date="2025-06-28T22:48:00Z"/>
                <w:rFonts w:eastAsiaTheme="minorEastAsia"/>
              </w:rPr>
            </w:pPr>
          </w:p>
          <w:p w14:paraId="1EEDC593" w14:textId="77777777" w:rsidR="00553419" w:rsidRPr="00414DF9" w:rsidRDefault="00553419" w:rsidP="00553419">
            <w:pPr>
              <w:pStyle w:val="TAL"/>
              <w:rPr>
                <w:ins w:id="1575" w:author="NR_MIMO_Ph5" w:date="2025-06-28T22:48:00Z"/>
                <w:bCs/>
                <w:iCs/>
              </w:rPr>
            </w:pPr>
            <w:ins w:id="1576"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577" w:author="NR_MIMO_Ph5" w:date="2025-06-28T22:48:00Z"/>
                <w:rFonts w:ascii="Arial" w:hAnsi="Arial" w:cs="Arial"/>
                <w:sz w:val="18"/>
                <w:szCs w:val="18"/>
              </w:rPr>
            </w:pPr>
            <w:ins w:id="157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across all CCs in a band</w:t>
              </w:r>
            </w:ins>
            <w:ins w:id="1579" w:author="NR_MIMO_Ph5" w:date="2025-06-28T22:50:00Z">
              <w:r>
                <w:rPr>
                  <w:rFonts w:ascii="Arial" w:hAnsi="Arial" w:cs="Arial"/>
                  <w:sz w:val="18"/>
                  <w:szCs w:val="18"/>
                </w:rPr>
                <w:t xml:space="preserve"> combination</w:t>
              </w:r>
            </w:ins>
            <w:ins w:id="1580" w:author="NR_MIMO_Ph5" w:date="2025-06-28T22:48:00Z">
              <w:r w:rsidRPr="00414DF9">
                <w:rPr>
                  <w:rFonts w:ascii="Arial" w:eastAsia="宋体" w:hAnsi="Arial" w:cs="Arial"/>
                  <w:sz w:val="18"/>
                  <w:szCs w:val="18"/>
                  <w:lang w:eastAsia="zh-CN"/>
                </w:rPr>
                <w:t xml:space="preserve">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70B3386D" w14:textId="674879AB" w:rsidR="00553419" w:rsidRPr="00414DF9" w:rsidRDefault="00553419" w:rsidP="00553419">
            <w:pPr>
              <w:pStyle w:val="B2"/>
              <w:spacing w:after="0"/>
              <w:rPr>
                <w:ins w:id="1581" w:author="NR_MIMO_Ph5" w:date="2025-06-28T22:48:00Z"/>
                <w:rFonts w:ascii="Arial" w:hAnsi="Arial" w:cs="Arial"/>
                <w:sz w:val="18"/>
                <w:szCs w:val="18"/>
              </w:rPr>
            </w:pPr>
            <w:ins w:id="158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583" w:author="NR_MIMO_Ph5" w:date="2025-06-28T22:50:00Z">
              <w:r>
                <w:rPr>
                  <w:rFonts w:ascii="Arial" w:hAnsi="Arial" w:cs="Arial"/>
                  <w:sz w:val="18"/>
                  <w:szCs w:val="18"/>
                </w:rPr>
                <w:t xml:space="preserve"> combination</w:t>
              </w:r>
            </w:ins>
            <w:ins w:id="1584"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13D883F7" w:rsidR="00553419" w:rsidRPr="00414DF9" w:rsidRDefault="00553419" w:rsidP="00553419">
            <w:pPr>
              <w:pStyle w:val="B2"/>
              <w:spacing w:after="0"/>
              <w:rPr>
                <w:ins w:id="1585" w:author="NR_MIMO_Ph5" w:date="2025-06-28T22:48:00Z"/>
                <w:rFonts w:ascii="Arial" w:hAnsi="Arial" w:cs="Arial"/>
                <w:sz w:val="18"/>
                <w:szCs w:val="18"/>
              </w:rPr>
            </w:pPr>
            <w:ins w:id="158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1587" w:author="NR_MIMO_Ph5" w:date="2025-08-04T19:14:00Z">
              <w:r w:rsidR="00224BF3">
                <w:rPr>
                  <w:rFonts w:ascii="Arial" w:hAnsi="Arial" w:cs="Arial"/>
                  <w:sz w:val="18"/>
                  <w:szCs w:val="18"/>
                </w:rPr>
                <w:t xml:space="preserve"> combination</w:t>
              </w:r>
            </w:ins>
            <w:ins w:id="1588" w:author="Nokia (Andrew)" w:date="2025-07-16T10:10:00Z">
              <w:r w:rsidR="003E1678">
                <w:rPr>
                  <w:rFonts w:ascii="Arial" w:hAnsi="Arial" w:cs="Arial"/>
                  <w:sz w:val="18"/>
                  <w:szCs w:val="18"/>
                </w:rPr>
                <w:t>[RIL]:N006</w:t>
              </w:r>
            </w:ins>
            <w:ins w:id="1589" w:author="NR_MIMO_Ph5" w:date="2025-06-28T22:48:00Z">
              <w:r w:rsidRPr="00264D5E">
                <w:rPr>
                  <w:rFonts w:ascii="Arial" w:hAnsi="Arial" w:cs="Arial"/>
                  <w:sz w:val="18"/>
                  <w:szCs w:val="18"/>
                </w:rPr>
                <w:t xml:space="preserve"> </w:t>
              </w:r>
              <w:r w:rsidRPr="00414DF9">
                <w:rPr>
                  <w:rFonts w:ascii="Arial" w:hAnsi="Arial" w:cs="Arial"/>
                  <w:sz w:val="18"/>
                  <w:szCs w:val="18"/>
                </w:rPr>
                <w:t>across all CCs in a band</w:t>
              </w:r>
            </w:ins>
            <w:ins w:id="1590" w:author="NR_MIMO_Ph5" w:date="2025-06-28T22:50:00Z">
              <w:r>
                <w:rPr>
                  <w:rFonts w:ascii="Arial" w:hAnsi="Arial" w:cs="Arial"/>
                  <w:sz w:val="18"/>
                  <w:szCs w:val="18"/>
                </w:rPr>
                <w:t xml:space="preserve"> combination</w:t>
              </w:r>
            </w:ins>
            <w:ins w:id="1591"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592" w:author="NR_MIMO_Ph5" w:date="2025-06-28T22:48:00Z"/>
                <w:rFonts w:ascii="Arial" w:hAnsi="Arial" w:cs="Arial"/>
                <w:sz w:val="18"/>
                <w:szCs w:val="18"/>
              </w:rPr>
            </w:pPr>
            <w:ins w:id="1593"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594" w:author="NR_MIMO_Ph5" w:date="2025-06-28T22:50:00Z">
              <w:r>
                <w:rPr>
                  <w:rFonts w:ascii="Arial" w:hAnsi="Arial" w:cs="Arial"/>
                  <w:sz w:val="18"/>
                  <w:szCs w:val="18"/>
                </w:rPr>
                <w:t xml:space="preserve"> combination</w:t>
              </w:r>
            </w:ins>
            <w:ins w:id="1595"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596" w:author="NR_MIMO_Ph5" w:date="2025-06-28T22:48:00Z"/>
                <w:rFonts w:ascii="Arial" w:hAnsi="Arial" w:cs="Arial"/>
                <w:sz w:val="18"/>
                <w:szCs w:val="18"/>
              </w:rPr>
            </w:pPr>
            <w:ins w:id="1597"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598" w:author="NR_MIMO_Ph5" w:date="2025-06-28T22:50:00Z">
              <w:r>
                <w:rPr>
                  <w:rFonts w:ascii="Arial" w:hAnsi="Arial" w:cs="Arial"/>
                  <w:sz w:val="18"/>
                  <w:szCs w:val="18"/>
                </w:rPr>
                <w:t xml:space="preserve"> combination</w:t>
              </w:r>
            </w:ins>
            <w:ins w:id="1599"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600" w:author="NR_MIMO_Ph5" w:date="2025-06-28T22:48:00Z"/>
                <w:rFonts w:ascii="Arial" w:hAnsi="Arial" w:cs="Arial"/>
                <w:sz w:val="18"/>
                <w:szCs w:val="18"/>
              </w:rPr>
            </w:pPr>
            <w:ins w:id="160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3551BA86" w14:textId="77777777" w:rsidR="00553419" w:rsidRPr="00414DF9" w:rsidRDefault="00553419" w:rsidP="00553419">
            <w:pPr>
              <w:pStyle w:val="B2"/>
              <w:spacing w:after="0"/>
              <w:rPr>
                <w:ins w:id="1602" w:author="NR_MIMO_Ph5" w:date="2025-06-28T22:48:00Z"/>
                <w:rFonts w:ascii="Arial" w:hAnsi="Arial" w:cs="Arial"/>
                <w:sz w:val="18"/>
                <w:szCs w:val="18"/>
              </w:rPr>
            </w:pPr>
            <w:ins w:id="1603"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604" w:author="NR_MIMO_Ph5" w:date="2025-06-28T22:48:00Z"/>
                <w:rFonts w:ascii="Arial" w:hAnsi="Arial" w:cs="Arial"/>
                <w:sz w:val="18"/>
                <w:szCs w:val="18"/>
              </w:rPr>
            </w:pPr>
            <w:ins w:id="160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606" w:author="NR_MIMO_Ph5" w:date="2025-06-28T22:52:00Z">
              <w:r>
                <w:rPr>
                  <w:rFonts w:ascii="Arial" w:hAnsi="Arial" w:cs="Arial"/>
                  <w:sz w:val="18"/>
                  <w:szCs w:val="18"/>
                </w:rPr>
                <w:t xml:space="preserve"> </w:t>
              </w:r>
            </w:ins>
            <w:ins w:id="1607"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608" w:author="NR_MIMO_Ph5" w:date="2025-06-28T22:48:00Z"/>
                <w:rFonts w:ascii="Arial" w:hAnsi="Arial" w:cs="Arial"/>
                <w:sz w:val="18"/>
                <w:szCs w:val="18"/>
              </w:rPr>
            </w:pPr>
            <w:ins w:id="160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610" w:author="NR_MIMO_Ph5" w:date="2025-06-28T22:48:00Z"/>
                <w:rFonts w:ascii="Arial" w:hAnsi="Arial" w:cs="Arial"/>
                <w:sz w:val="18"/>
                <w:szCs w:val="18"/>
              </w:rPr>
            </w:pPr>
            <w:ins w:id="1611"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612" w:author="NR_MIMO_Ph5" w:date="2025-06-28T22:48:00Z"/>
              </w:rPr>
            </w:pPr>
            <w:ins w:id="1613" w:author="NR_MIMO_Ph5" w:date="2025-06-28T22:48:00Z">
              <w:r w:rsidRPr="00414DF9">
                <w:rPr>
                  <w:iCs/>
                </w:rPr>
                <w:lastRenderedPageBreak/>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7C1AF8FA" w:rsidR="00553419" w:rsidRPr="00AC05D0" w:rsidRDefault="00553419" w:rsidP="00553419">
            <w:pPr>
              <w:pStyle w:val="B2"/>
              <w:spacing w:after="0"/>
              <w:rPr>
                <w:ins w:id="1614" w:author="NR_MIMO_Ph5" w:date="2025-06-28T22:48:00Z"/>
                <w:rFonts w:ascii="Arial" w:hAnsi="Arial" w:cs="Arial"/>
                <w:sz w:val="18"/>
                <w:szCs w:val="18"/>
              </w:rPr>
            </w:pPr>
            <w:ins w:id="1615"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value</w:t>
              </w:r>
            </w:ins>
            <w:ins w:id="1616" w:author="NR_MIMO_Ph5" w:date="2025-08-04T19:06:00Z">
              <w:r w:rsidR="00D3594F">
                <w:rPr>
                  <w:rFonts w:ascii="Arial" w:hAnsi="Arial" w:cs="Arial"/>
                  <w:sz w:val="18"/>
                  <w:szCs w:val="18"/>
                </w:rPr>
                <w:t>s</w:t>
              </w:r>
            </w:ins>
            <w:ins w:id="1617" w:author="NR_MIMO_Ph5" w:date="2025-06-28T22:48:00Z">
              <w:r>
                <w:rPr>
                  <w:rFonts w:ascii="Arial" w:hAnsi="Arial" w:cs="Arial"/>
                  <w:sz w:val="18"/>
                  <w:szCs w:val="18"/>
                </w:rPr>
                <w:t xml:space="preserv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w:t>
              </w:r>
            </w:ins>
            <w:ins w:id="1618" w:author="NR_MIMO_Ph5" w:date="2025-08-04T19:06:00Z">
              <w:r w:rsidR="00D3594F">
                <w:rPr>
                  <w:rFonts w:ascii="Arial" w:hAnsi="Arial" w:cs="Arial"/>
                  <w:sz w:val="18"/>
                  <w:szCs w:val="18"/>
                </w:rPr>
                <w:t>are restricted to</w:t>
              </w:r>
            </w:ins>
            <w:ins w:id="1619" w:author="NR_MIMO_Ph5" w:date="2025-06-28T22:48:00Z">
              <w:r w:rsidRPr="00414DF9">
                <w:rPr>
                  <w:rFonts w:ascii="Arial" w:hAnsi="Arial" w:cs="Arial"/>
                  <w:sz w:val="18"/>
                  <w:szCs w:val="18"/>
                </w:rPr>
                <w:t xml:space="preserve">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ins w:id="1620" w:author="Huawei, HiSilicon" w:date="2025-07-07T15:21:00Z">
              <w:r w:rsidR="00AB2EA3">
                <w:rPr>
                  <w:rFonts w:ascii="Arial" w:hAnsi="Arial" w:cs="Arial"/>
                  <w:sz w:val="18"/>
                  <w:szCs w:val="18"/>
                </w:rPr>
                <w:t xml:space="preserve"> [RIL]: H004</w:t>
              </w:r>
            </w:ins>
            <w:ins w:id="1621" w:author="Nokia (Andrew)" w:date="2025-07-16T10:04:00Z">
              <w:r w:rsidR="00F94170">
                <w:rPr>
                  <w:rFonts w:ascii="Arial" w:hAnsi="Arial" w:cs="Arial"/>
                  <w:sz w:val="18"/>
                  <w:szCs w:val="18"/>
                </w:rPr>
                <w:t xml:space="preserve"> [RIL]:N005</w:t>
              </w:r>
            </w:ins>
          </w:p>
          <w:p w14:paraId="353B2858" w14:textId="77777777" w:rsidR="00553419" w:rsidRPr="00414DF9" w:rsidRDefault="00553419" w:rsidP="00553419">
            <w:pPr>
              <w:pStyle w:val="B1"/>
              <w:spacing w:after="0"/>
              <w:ind w:left="0" w:firstLine="0"/>
              <w:rPr>
                <w:ins w:id="1622" w:author="NR_MIMO_Ph5" w:date="2025-06-28T22:48:00Z"/>
                <w:rFonts w:ascii="Arial" w:hAnsi="Arial" w:cs="Arial"/>
                <w:sz w:val="18"/>
                <w:szCs w:val="18"/>
              </w:rPr>
            </w:pPr>
          </w:p>
          <w:p w14:paraId="398783DF" w14:textId="001A75FE" w:rsidR="00553419" w:rsidRPr="005E6F22" w:rsidRDefault="00553419" w:rsidP="00553419">
            <w:pPr>
              <w:pStyle w:val="TAL"/>
              <w:rPr>
                <w:ins w:id="1623" w:author="NR_MIMO_Ph5" w:date="2025-06-28T22:48:00Z"/>
                <w:i/>
                <w:iCs/>
              </w:rPr>
            </w:pPr>
            <w:ins w:id="1624"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w:t>
              </w:r>
            </w:ins>
            <w:ins w:id="1625" w:author="Nokia (Andrew)" w:date="2025-07-16T09:58:00Z">
              <w:r w:rsidR="000B6F34">
                <w:rPr>
                  <w:rFonts w:eastAsia="宋体"/>
                  <w:lang w:eastAsia="zh-CN"/>
                </w:rPr>
                <w:t>[RIL]:N004</w:t>
              </w:r>
            </w:ins>
            <w:ins w:id="1626" w:author="NR_MIMO_Ph5" w:date="2025-06-28T22:48:00Z">
              <w:r w:rsidRPr="00414DF9">
                <w:rPr>
                  <w:rFonts w:eastAsia="宋体"/>
                  <w:lang w:eastAsia="zh-CN"/>
                </w:rPr>
                <w:t xml:space="preserve"> for the DD unit size when A-CSI-RS is configured for CMR</w:t>
              </w:r>
              <w:r w:rsidRPr="00414DF9">
                <w:t>.</w:t>
              </w:r>
            </w:ins>
          </w:p>
          <w:p w14:paraId="1EDADBEE" w14:textId="77777777" w:rsidR="00553419" w:rsidRPr="00414DF9" w:rsidRDefault="00553419" w:rsidP="00553419">
            <w:pPr>
              <w:pStyle w:val="TAL"/>
              <w:rPr>
                <w:ins w:id="1627" w:author="NR_MIMO_Ph5" w:date="2025-06-28T22:48:00Z"/>
              </w:rPr>
            </w:pPr>
          </w:p>
          <w:p w14:paraId="4D33EBBD" w14:textId="77777777" w:rsidR="00553419" w:rsidRPr="00414DF9" w:rsidRDefault="00553419" w:rsidP="00553419">
            <w:pPr>
              <w:pStyle w:val="TAL"/>
              <w:rPr>
                <w:ins w:id="1628" w:author="NR_MIMO_Ph5" w:date="2025-06-28T22:48:00Z"/>
              </w:rPr>
            </w:pPr>
            <w:ins w:id="1629"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630" w:author="NR_MIMO_Ph5" w:date="2025-06-28T22:48:00Z"/>
                <w:bCs/>
                <w:iCs/>
              </w:rPr>
            </w:pPr>
          </w:p>
          <w:p w14:paraId="5C30270F" w14:textId="77777777" w:rsidR="00553419" w:rsidRPr="00414DF9" w:rsidRDefault="00553419" w:rsidP="00553419">
            <w:pPr>
              <w:pStyle w:val="TAL"/>
              <w:rPr>
                <w:ins w:id="1631" w:author="NR_MIMO_Ph5" w:date="2025-06-28T22:48:00Z"/>
                <w:rFonts w:eastAsia="宋体" w:cs="Arial"/>
                <w:szCs w:val="18"/>
                <w:lang w:eastAsia="zh-CN"/>
              </w:rPr>
            </w:pPr>
            <w:ins w:id="1632"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3E57590B" w14:textId="77777777" w:rsidR="00553419" w:rsidRPr="00414DF9" w:rsidRDefault="00553419" w:rsidP="00553419">
            <w:pPr>
              <w:pStyle w:val="TAL"/>
              <w:rPr>
                <w:ins w:id="1633" w:author="NR_MIMO_Ph5" w:date="2025-06-28T22:48:00Z"/>
                <w:bCs/>
                <w:iCs/>
              </w:rPr>
            </w:pPr>
          </w:p>
          <w:p w14:paraId="37FFD8BB" w14:textId="15038666" w:rsidR="00553419" w:rsidRPr="005E6F22" w:rsidRDefault="00553419" w:rsidP="00553419">
            <w:pPr>
              <w:pStyle w:val="TAL"/>
              <w:rPr>
                <w:ins w:id="1634" w:author="NR_MIMO_Ph5" w:date="2025-06-28T22:48:00Z"/>
                <w:rFonts w:cs="Arial"/>
                <w:iCs/>
                <w:szCs w:val="18"/>
                <w:shd w:val="clear" w:color="auto" w:fill="FFFF00"/>
              </w:rPr>
            </w:pPr>
            <w:ins w:id="1635"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636" w:author="NR_MIMO_Ph5" w:date="2025-06-28T22:53:00Z">
              <w:r>
                <w:rPr>
                  <w:rFonts w:cs="Arial"/>
                  <w:szCs w:val="18"/>
                </w:rPr>
                <w:t xml:space="preserve">combination </w:t>
              </w:r>
            </w:ins>
            <w:ins w:id="1637"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宋体"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638" w:author="NR_MIMO_Ph5" w:date="2025-06-28T22:48:00Z"/>
                <w:rFonts w:ascii="Arial" w:hAnsi="Arial" w:cs="Arial"/>
                <w:sz w:val="18"/>
                <w:szCs w:val="18"/>
              </w:rPr>
            </w:pPr>
            <w:ins w:id="1639"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640"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641" w:author="NR_MIMO_Ph5" w:date="2025-06-28T22:48:00Z"/>
                <w:rFonts w:ascii="Arial" w:hAnsi="Arial" w:cs="Arial"/>
                <w:sz w:val="18"/>
                <w:szCs w:val="18"/>
              </w:rPr>
            </w:pPr>
            <w:ins w:id="164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643" w:author="NR_MIMO_Ph5" w:date="2025-06-28T22:53:00Z">
              <w:r>
                <w:t xml:space="preserve"> </w:t>
              </w:r>
              <w:r w:rsidRPr="0013314F">
                <w:rPr>
                  <w:rFonts w:ascii="Arial" w:hAnsi="Arial" w:cs="Arial"/>
                  <w:sz w:val="18"/>
                  <w:szCs w:val="18"/>
                </w:rPr>
                <w:t>combination</w:t>
              </w:r>
            </w:ins>
            <w:ins w:id="1644"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645" w:author="NR_MIMO_Ph5" w:date="2025-06-28T22:48:00Z"/>
                <w:rFonts w:ascii="Arial" w:hAnsi="Arial" w:cs="Arial"/>
                <w:sz w:val="18"/>
                <w:szCs w:val="18"/>
              </w:rPr>
            </w:pPr>
            <w:ins w:id="164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647" w:author="NR_MIMO_Ph5" w:date="2025-06-28T22:53:00Z">
              <w:r>
                <w:t xml:space="preserve"> </w:t>
              </w:r>
              <w:r w:rsidRPr="0013314F">
                <w:rPr>
                  <w:rFonts w:ascii="Arial" w:hAnsi="Arial" w:cs="Arial"/>
                  <w:sz w:val="18"/>
                  <w:szCs w:val="18"/>
                </w:rPr>
                <w:t>combination</w:t>
              </w:r>
            </w:ins>
            <w:ins w:id="1648" w:author="NR_MIMO_Ph5" w:date="2025-06-28T22:48:00Z">
              <w:r w:rsidRPr="00414DF9">
                <w:rPr>
                  <w:rFonts w:ascii="Arial" w:hAnsi="Arial" w:cs="Arial"/>
                  <w:sz w:val="18"/>
                  <w:szCs w:val="18"/>
                </w:rPr>
                <w:t>, simultaneously</w:t>
              </w:r>
            </w:ins>
          </w:p>
          <w:p w14:paraId="3541CA78" w14:textId="63D90E2F" w:rsidR="00553419" w:rsidRPr="00414DF9" w:rsidRDefault="00553419" w:rsidP="00553419">
            <w:pPr>
              <w:pStyle w:val="TAL"/>
              <w:rPr>
                <w:ins w:id="1649" w:author="NR_MIMO_Ph5" w:date="2025-06-28T22:48:00Z"/>
              </w:rPr>
            </w:pPr>
            <w:ins w:id="1650"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-r19</w:t>
              </w:r>
              <w:r w:rsidRPr="00414DF9">
                <w:t>:</w:t>
              </w:r>
            </w:ins>
            <w:ins w:id="1651" w:author="Nokia (Andrew)" w:date="2025-07-16T10:58:00Z">
              <w:r w:rsidR="00374D72">
                <w:t xml:space="preserve"> </w:t>
              </w:r>
              <w:r w:rsidR="00374D72" w:rsidRPr="00374D72">
                <w:t>[RIL]:N009</w:t>
              </w:r>
            </w:ins>
          </w:p>
          <w:p w14:paraId="38012826" w14:textId="77777777" w:rsidR="00553419" w:rsidRDefault="00553419" w:rsidP="00553419">
            <w:pPr>
              <w:pStyle w:val="TAL"/>
              <w:rPr>
                <w:ins w:id="1652" w:author="NR_MIMO_Ph5" w:date="2025-06-28T22:48:00Z"/>
                <w:rFonts w:cs="Arial"/>
                <w:szCs w:val="18"/>
              </w:rPr>
            </w:pPr>
            <w:ins w:id="1653"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6C980654" w:rsidR="00553419" w:rsidRDefault="00553419" w:rsidP="00553419">
            <w:pPr>
              <w:pStyle w:val="TAL"/>
              <w:rPr>
                <w:ins w:id="1654" w:author="NR_MIMO_Ph5" w:date="2025-06-28T22:48:00Z"/>
                <w:rFonts w:cs="Arial"/>
                <w:szCs w:val="18"/>
              </w:rPr>
            </w:pPr>
            <w:ins w:id="1655"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-r19</w:t>
              </w:r>
              <w:r w:rsidRPr="00414DF9">
                <w:rPr>
                  <w:rFonts w:cs="Arial"/>
                  <w:szCs w:val="18"/>
                </w:rPr>
                <w:t xml:space="preserve"> </w:t>
              </w:r>
            </w:ins>
            <w:ins w:id="1656" w:author="Nokia (Andrew)" w:date="2025-07-16T10:58:00Z">
              <w:r w:rsidR="00374D72" w:rsidRPr="00374D72">
                <w:rPr>
                  <w:rFonts w:cs="Arial"/>
                  <w:szCs w:val="18"/>
                </w:rPr>
                <w:t>[RIL]:N009</w:t>
              </w:r>
            </w:ins>
            <w:ins w:id="1657" w:author="NR_MIMO_Ph5" w:date="2025-06-28T22:48:00Z">
              <w:r w:rsidRPr="00414DF9">
                <w:rPr>
                  <w:rFonts w:cs="Arial"/>
                  <w:szCs w:val="18"/>
                </w:rPr>
                <w:t>is</w:t>
              </w:r>
              <w:r>
                <w:rPr>
                  <w:rFonts w:cs="Arial"/>
                  <w:szCs w:val="18"/>
                </w:rPr>
                <w:t xml:space="preserve"> 64.</w:t>
              </w:r>
            </w:ins>
          </w:p>
          <w:p w14:paraId="5B6AA454" w14:textId="77777777" w:rsidR="00553419" w:rsidRPr="00414DF9" w:rsidRDefault="00553419" w:rsidP="00553419">
            <w:pPr>
              <w:pStyle w:val="TAL"/>
              <w:rPr>
                <w:ins w:id="1658" w:author="NR_MIMO_Ph5" w:date="2025-06-28T22:48:00Z"/>
              </w:rPr>
            </w:pPr>
          </w:p>
          <w:p w14:paraId="252F1F68" w14:textId="62CEA222" w:rsidR="00553419" w:rsidRPr="00414DF9" w:rsidRDefault="00553419" w:rsidP="00553419">
            <w:pPr>
              <w:pStyle w:val="TAL"/>
              <w:rPr>
                <w:ins w:id="1659" w:author="NR_MIMO_Ph5" w:date="2025-06-28T22:48:00Z"/>
              </w:rPr>
            </w:pPr>
            <w:ins w:id="1660"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61" w:author="NR_MIMO_Ph5" w:date="2025-08-04T11:14:00Z">
              <w:r w:rsidR="00903E79">
                <w:rPr>
                  <w:bCs/>
                  <w:iCs/>
                </w:rPr>
                <w:t>s</w:t>
              </w:r>
            </w:ins>
            <w:ins w:id="1662" w:author="Nokia (Andrew)" w:date="2025-07-16T10:55:00Z">
              <w:r w:rsidR="00C210FE">
                <w:t xml:space="preserve"> </w:t>
              </w:r>
              <w:r w:rsidR="00C210FE" w:rsidRPr="00C210FE">
                <w:rPr>
                  <w:bCs/>
                  <w:iCs/>
                </w:rPr>
                <w:t>[RIL]:N009</w:t>
              </w:r>
            </w:ins>
            <w:ins w:id="1663" w:author="NR_MIMO_Ph5" w:date="2025-06-28T22:48:00Z">
              <w:r w:rsidRPr="00414DF9">
                <w:rPr>
                  <w:bCs/>
                  <w:iCs/>
                </w:rPr>
                <w:t xml:space="preserve">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664" w:author="NR_MIMO_Ph5" w:date="2025-06-28T22:48:00Z"/>
              </w:rPr>
            </w:pPr>
          </w:p>
          <w:p w14:paraId="462679DA" w14:textId="6647F470" w:rsidR="00553419" w:rsidRPr="00414DF9" w:rsidRDefault="00553419" w:rsidP="00553419">
            <w:pPr>
              <w:pStyle w:val="TAL"/>
              <w:rPr>
                <w:ins w:id="1665" w:author="NR_MIMO_Ph5" w:date="2025-06-28T22:48:00Z"/>
              </w:rPr>
            </w:pPr>
            <w:ins w:id="1666"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67" w:author="NR_MIMO_Ph5" w:date="2025-08-04T11:14:00Z">
              <w:r w:rsidR="00903E79">
                <w:rPr>
                  <w:bCs/>
                  <w:iCs/>
                </w:rPr>
                <w:t>s</w:t>
              </w:r>
            </w:ins>
            <w:ins w:id="1668" w:author="Nokia (Andrew)" w:date="2025-07-16T10:55:00Z">
              <w:r w:rsidR="00C210FE">
                <w:t xml:space="preserve"> </w:t>
              </w:r>
              <w:r w:rsidR="00C210FE" w:rsidRPr="00C210FE">
                <w:rPr>
                  <w:bCs/>
                  <w:iCs/>
                </w:rPr>
                <w:t>[RIL]:N009</w:t>
              </w:r>
            </w:ins>
            <w:ins w:id="1669" w:author="NR_MIMO_Ph5" w:date="2025-06-28T22:48:00Z">
              <w:r w:rsidRPr="00414DF9">
                <w:rPr>
                  <w:bCs/>
                  <w:iCs/>
                </w:rPr>
                <w:t xml:space="preserve">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w:t>
              </w:r>
            </w:ins>
            <w:ins w:id="1670" w:author="NR_MIMO_Ph5" w:date="2025-08-04T19:08:00Z">
              <w:r w:rsidR="00D3594F">
                <w:rPr>
                  <w:rFonts w:eastAsia="宋体" w:cs="Arial"/>
                  <w:szCs w:val="18"/>
                  <w:lang w:eastAsia="zh-CN"/>
                </w:rPr>
                <w:t xml:space="preserve"> supports</w:t>
              </w:r>
            </w:ins>
            <w:ins w:id="1671" w:author="NR_MIMO_Ph5" w:date="2025-06-28T22:48:00Z">
              <w:r>
                <w:rPr>
                  <w:rFonts w:eastAsia="宋体" w:cs="Arial"/>
                  <w:szCs w:val="18"/>
                  <w:lang w:eastAsia="zh-CN"/>
                </w:rPr>
                <w:t xml:space="preserve"> </w:t>
              </w:r>
            </w:ins>
            <w:ins w:id="1672" w:author="Nokia (Andrew)" w:date="2025-07-16T10:44:00Z">
              <w:r w:rsidR="0030002F" w:rsidRPr="0030002F">
                <w:rPr>
                  <w:rFonts w:eastAsia="宋体" w:cs="Arial"/>
                  <w:szCs w:val="18"/>
                  <w:lang w:eastAsia="zh-CN"/>
                </w:rPr>
                <w:t>[RIL]:N008</w:t>
              </w:r>
            </w:ins>
            <w:ins w:id="1673" w:author="NR_MIMO_Ph5" w:date="2025-06-28T22:48:00Z">
              <w:r w:rsidRPr="006C26D2">
                <w:rPr>
                  <w:rFonts w:eastAsia="宋体"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674" w:author="NR_MIMO_Ph5" w:date="2025-06-28T22:48:00Z"/>
                <w:bCs/>
                <w:iCs/>
              </w:rPr>
            </w:pPr>
          </w:p>
          <w:p w14:paraId="00272E34" w14:textId="4A2EE53C" w:rsidR="00553419" w:rsidRDefault="00553419" w:rsidP="00553419">
            <w:pPr>
              <w:pStyle w:val="TAL"/>
              <w:rPr>
                <w:ins w:id="1675" w:author="NR_MIMO_Ph5" w:date="2025-06-28T22:48:00Z"/>
                <w:bCs/>
                <w:iCs/>
              </w:rPr>
            </w:pPr>
            <w:ins w:id="1676"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77" w:author="NR_MIMO_Ph5" w:date="2025-08-04T11:14:00Z">
              <w:r w:rsidR="00903E79">
                <w:rPr>
                  <w:bCs/>
                  <w:iCs/>
                </w:rPr>
                <w:t>s</w:t>
              </w:r>
            </w:ins>
            <w:ins w:id="1678" w:author="Nokia (Andrew)" w:date="2025-07-16T10:55:00Z">
              <w:r w:rsidR="00C210FE">
                <w:t xml:space="preserve"> </w:t>
              </w:r>
              <w:r w:rsidR="00C210FE" w:rsidRPr="00C210FE">
                <w:rPr>
                  <w:bCs/>
                  <w:iCs/>
                </w:rPr>
                <w:t>[RIL]:N009</w:t>
              </w:r>
            </w:ins>
            <w:ins w:id="1679" w:author="NR_MIMO_Ph5" w:date="2025-06-28T22:48:00Z">
              <w:r w:rsidRPr="00414DF9">
                <w:rPr>
                  <w:bCs/>
                  <w:iCs/>
                </w:rPr>
                <w:t xml:space="preserve">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680" w:author="NR_MIMO_Ph5" w:date="2025-06-28T22:48:00Z"/>
              </w:rPr>
            </w:pPr>
          </w:p>
          <w:p w14:paraId="587E5CE4" w14:textId="349326C9" w:rsidR="00553419" w:rsidRPr="00414DF9" w:rsidRDefault="00553419" w:rsidP="00553419">
            <w:pPr>
              <w:pStyle w:val="TAL"/>
              <w:rPr>
                <w:ins w:id="1681" w:author="NR_MIMO_Ph5" w:date="2025-06-28T22:48:00Z"/>
                <w:bCs/>
                <w:iCs/>
              </w:rPr>
            </w:pPr>
            <w:ins w:id="1682"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ins>
            <w:ins w:id="1683" w:author="Nokia (Andrew)" w:date="2025-07-16T10:55:00Z">
              <w:r w:rsidR="00C210FE">
                <w:t xml:space="preserve"> </w:t>
              </w:r>
              <w:r w:rsidR="00C210FE" w:rsidRPr="00C210FE">
                <w:rPr>
                  <w:bCs/>
                  <w:iCs/>
                </w:rPr>
                <w:t>[RIL]:N009</w:t>
              </w:r>
            </w:ins>
            <w:ins w:id="1684" w:author="NR_MIMO_Ph5" w:date="2025-06-28T22:48:00Z">
              <w:r w:rsidRPr="00414DF9">
                <w:rPr>
                  <w:rFonts w:eastAsia="宋体" w:cs="Arial"/>
                  <w:szCs w:val="18"/>
                </w:rPr>
                <w:t xml:space="preserve"> L=6 </w:t>
              </w:r>
            </w:ins>
            <w:ins w:id="1685" w:author="NR_MIMO_Ph5" w:date="2025-08-04T19:09:00Z">
              <w:r w:rsidR="00D3594F">
                <w:rPr>
                  <w:rFonts w:eastAsia="宋体" w:cs="Arial"/>
                  <w:szCs w:val="18"/>
                </w:rPr>
                <w:t xml:space="preserve">for CSI reference slot </w:t>
              </w:r>
            </w:ins>
            <w:ins w:id="1686" w:author="Nokia (Andrew)" w:date="2025-07-16T10:43:00Z">
              <w:r w:rsidR="0030002F" w:rsidRPr="0030002F">
                <w:rPr>
                  <w:rFonts w:eastAsia="宋体" w:cs="Arial"/>
                  <w:szCs w:val="18"/>
                </w:rPr>
                <w:t>[RIL]:N008</w:t>
              </w:r>
            </w:ins>
            <w:ins w:id="1687" w:author="NR_MIMO_Ph5" w:date="2025-06-28T22:48:00Z">
              <w:r w:rsidRPr="00414DF9">
                <w:rPr>
                  <w:rFonts w:eastAsia="宋体" w:cs="Arial"/>
                  <w:szCs w:val="18"/>
                </w:rPr>
                <w:t xml:space="preserve">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688" w:author="NR_MIMO_Ph5" w:date="2025-06-28T22:48:00Z"/>
                <w:bCs/>
                <w:iCs/>
              </w:rPr>
            </w:pPr>
          </w:p>
          <w:p w14:paraId="62143DD7" w14:textId="46CE4217" w:rsidR="00553419" w:rsidRPr="00414DF9" w:rsidRDefault="00553419" w:rsidP="00553419">
            <w:pPr>
              <w:pStyle w:val="TAL"/>
              <w:rPr>
                <w:ins w:id="1689" w:author="NR_MIMO_Ph5" w:date="2025-06-28T22:48:00Z"/>
                <w:bCs/>
                <w:iCs/>
              </w:rPr>
            </w:pPr>
            <w:ins w:id="1690"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ins>
            <w:ins w:id="1691" w:author="Nokia (Andrew)" w:date="2025-07-16T10:55:00Z">
              <w:r w:rsidR="00C210FE">
                <w:t xml:space="preserve"> </w:t>
              </w:r>
              <w:r w:rsidR="00C210FE" w:rsidRPr="00C210FE">
                <w:rPr>
                  <w:bCs/>
                  <w:iCs/>
                </w:rPr>
                <w:t>[RIL]:N009</w:t>
              </w:r>
            </w:ins>
            <w:ins w:id="1692" w:author="NR_MIMO_Ph5" w:date="2025-06-28T22:48:00Z">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ins>
            <w:ins w:id="1693" w:author="NR_MIMO_Ph5" w:date="2025-08-04T19:09:00Z">
              <w:r w:rsidR="00D3594F">
                <w:rPr>
                  <w:rFonts w:eastAsia="宋体" w:cs="Arial"/>
                  <w:szCs w:val="18"/>
                </w:rPr>
                <w:t xml:space="preserve">CSI reference slot </w:t>
              </w:r>
            </w:ins>
            <w:ins w:id="1694" w:author="NR_MIMO_Ph5" w:date="2025-06-28T22:48:00Z">
              <w:r w:rsidRPr="006C26D2">
                <w:rPr>
                  <w:rFonts w:eastAsia="宋体" w:cs="Arial"/>
                  <w:color w:val="000000" w:themeColor="text1"/>
                  <w:szCs w:val="18"/>
                  <w:lang w:val="en-US" w:eastAsia="zh-CN"/>
                </w:rPr>
                <w:t xml:space="preserve">for </w:t>
              </w:r>
            </w:ins>
            <w:ins w:id="1695" w:author="Nokia (Andrew)" w:date="2025-07-16T10:42:00Z">
              <w:r w:rsidR="00943D64" w:rsidRPr="00943D64">
                <w:rPr>
                  <w:rFonts w:eastAsia="宋体" w:cs="Arial"/>
                  <w:color w:val="000000" w:themeColor="text1"/>
                  <w:szCs w:val="18"/>
                  <w:lang w:val="en-US" w:eastAsia="zh-CN"/>
                </w:rPr>
                <w:t xml:space="preserve">[RIL]:N008 </w:t>
              </w:r>
            </w:ins>
            <w:ins w:id="1696" w:author="NR_MIMO_Ph5" w:date="2025-06-28T22:48:00Z">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697" w:author="NR_MIMO_Ph5" w:date="2025-06-28T22:48:00Z"/>
                <w:rFonts w:eastAsia="等线"/>
                <w:lang w:val="en-US" w:eastAsia="zh-CN"/>
              </w:rPr>
            </w:pPr>
          </w:p>
          <w:p w14:paraId="21BB3650" w14:textId="77777777" w:rsidR="00553419" w:rsidRPr="00414DF9" w:rsidRDefault="00553419" w:rsidP="00553419">
            <w:pPr>
              <w:pStyle w:val="TAL"/>
              <w:rPr>
                <w:ins w:id="1698" w:author="NR_MIMO_Ph5" w:date="2025-06-28T22:48:00Z"/>
              </w:rPr>
            </w:pPr>
            <w:ins w:id="1699"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700" w:author="NR_MIMO_Ph5" w:date="2025-06-28T22:48:00Z"/>
                <w:rFonts w:ascii="Arial" w:hAnsi="Arial" w:cs="Arial"/>
                <w:sz w:val="18"/>
                <w:szCs w:val="18"/>
              </w:rPr>
            </w:pPr>
            <w:ins w:id="1701"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702" w:author="NR_MIMO_Ph5" w:date="2025-06-28T22:48:00Z"/>
                <w:rFonts w:ascii="Arial" w:hAnsi="Arial" w:cs="Arial"/>
                <w:sz w:val="18"/>
                <w:szCs w:val="18"/>
              </w:rPr>
            </w:pPr>
            <w:ins w:id="1703" w:author="NR_MIMO_Ph5" w:date="2025-06-28T22:48:00Z">
              <w:r w:rsidRPr="00414DF9">
                <w:rPr>
                  <w:rFonts w:ascii="Arial" w:hAnsi="Arial" w:cs="Arial"/>
                  <w:sz w:val="18"/>
                  <w:szCs w:val="18"/>
                </w:rPr>
                <w:lastRenderedPageBreak/>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15DAD223" w14:textId="77777777" w:rsidR="00553419" w:rsidRPr="00414DF9" w:rsidRDefault="00553419" w:rsidP="00553419">
            <w:pPr>
              <w:pStyle w:val="TAL"/>
              <w:rPr>
                <w:ins w:id="1704" w:author="NR_MIMO_Ph5" w:date="2025-06-28T22:48:00Z"/>
                <w:rFonts w:cs="Arial"/>
                <w:szCs w:val="18"/>
              </w:rPr>
            </w:pPr>
            <w:ins w:id="1705"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2519EBED" w:rsidR="00553419" w:rsidRPr="00414DF9" w:rsidRDefault="00553419" w:rsidP="00553419">
            <w:pPr>
              <w:pStyle w:val="TAL"/>
              <w:ind w:left="284"/>
              <w:rPr>
                <w:ins w:id="1706" w:author="NR_MIMO_Ph5" w:date="2025-06-28T22:48:00Z"/>
                <w:rFonts w:cs="Arial"/>
                <w:szCs w:val="18"/>
              </w:rPr>
            </w:pPr>
            <w:ins w:id="1707"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w:t>
              </w:r>
            </w:ins>
            <w:ins w:id="1708" w:author="NR_MIMO_Ph5" w:date="2025-08-04T19:13:00Z">
              <w:r w:rsidR="00224BF3">
                <w:rPr>
                  <w:rFonts w:cs="Arial"/>
                  <w:szCs w:val="18"/>
                  <w:vertAlign w:val="subscript"/>
                </w:rPr>
                <w:t>P</w:t>
              </w:r>
            </w:ins>
            <w:ins w:id="1709" w:author="NR_MIMO_Ph5" w:date="2025-06-28T22:48:00Z">
              <w:r w:rsidRPr="005E6F22">
                <w:rPr>
                  <w:rFonts w:cs="Arial"/>
                  <w:szCs w:val="18"/>
                  <w:vertAlign w:val="subscript"/>
                </w:rPr>
                <w:t>P</w:t>
              </w:r>
              <w:r w:rsidRPr="00414DF9">
                <w:rPr>
                  <w:rFonts w:cs="Arial"/>
                  <w:szCs w:val="18"/>
                </w:rPr>
                <w:t>–1)*m, Z'</w:t>
              </w:r>
              <w:r w:rsidRPr="00414DF9">
                <w:rPr>
                  <w:rFonts w:cs="Arial"/>
                  <w:szCs w:val="18"/>
                  <w:vertAlign w:val="subscript"/>
                </w:rPr>
                <w:t>2</w:t>
              </w:r>
              <w:r w:rsidRPr="00414DF9">
                <w:rPr>
                  <w:rFonts w:cs="Arial"/>
                  <w:szCs w:val="18"/>
                </w:rPr>
                <w:t>)</w:t>
              </w:r>
            </w:ins>
            <w:ins w:id="1710" w:author="Nokia (Andrew)" w:date="2025-07-16T10:20:00Z">
              <w:r w:rsidR="00A27D1A">
                <w:rPr>
                  <w:rFonts w:cs="Arial"/>
                  <w:szCs w:val="18"/>
                </w:rPr>
                <w:t xml:space="preserve"> [RIL]:N00</w:t>
              </w:r>
            </w:ins>
            <w:ins w:id="1711" w:author="Nokia (Andrew)" w:date="2025-07-16T10:24:00Z">
              <w:r w:rsidR="00147078">
                <w:rPr>
                  <w:rFonts w:cs="Arial"/>
                  <w:szCs w:val="18"/>
                </w:rPr>
                <w:t>7</w:t>
              </w:r>
            </w:ins>
          </w:p>
          <w:p w14:paraId="7ED6B00A" w14:textId="77777777" w:rsidR="00553419" w:rsidRPr="005E6F22" w:rsidRDefault="00553419" w:rsidP="00553419">
            <w:pPr>
              <w:pStyle w:val="TAL"/>
              <w:ind w:left="284"/>
              <w:rPr>
                <w:ins w:id="1712" w:author="NR_MIMO_Ph5" w:date="2025-06-28T22:48:00Z"/>
                <w:rFonts w:eastAsiaTheme="minorEastAsia" w:cs="Arial"/>
                <w:szCs w:val="18"/>
              </w:rPr>
            </w:pPr>
            <w:ins w:id="1713"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714" w:author="NR_MIMO_Ph5" w:date="2025-06-28T22:48:00Z"/>
                <w:rFonts w:cs="Arial"/>
                <w:iCs/>
                <w:szCs w:val="18"/>
              </w:rPr>
            </w:pPr>
            <w:ins w:id="1715"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56842402" w:rsidR="00553419" w:rsidRPr="00414DF9" w:rsidRDefault="00553419" w:rsidP="00553419">
            <w:pPr>
              <w:pStyle w:val="TAL"/>
              <w:ind w:left="284"/>
              <w:rPr>
                <w:ins w:id="1716" w:author="NR_MIMO_Ph5" w:date="2025-06-28T22:48:00Z"/>
                <w:rFonts w:cs="Arial"/>
                <w:szCs w:val="18"/>
              </w:rPr>
            </w:pPr>
            <w:ins w:id="1717"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w:t>
              </w:r>
            </w:ins>
            <w:ins w:id="1718" w:author="NR_MIMO_Ph5" w:date="2025-08-04T19:13:00Z">
              <w:r w:rsidR="00224BF3">
                <w:rPr>
                  <w:rFonts w:cs="Arial"/>
                  <w:szCs w:val="18"/>
                  <w:vertAlign w:val="subscript"/>
                </w:rPr>
                <w:t>P</w:t>
              </w:r>
            </w:ins>
            <w:ins w:id="1719" w:author="NR_MIMO_Ph5" w:date="2025-06-28T22:48:00Z">
              <w:r w:rsidRPr="000B2EB6">
                <w:rPr>
                  <w:rFonts w:cs="Arial"/>
                  <w:szCs w:val="18"/>
                  <w:vertAlign w:val="subscript"/>
                </w:rPr>
                <w:t>P</w:t>
              </w:r>
              <w:r w:rsidRPr="00414DF9">
                <w:rPr>
                  <w:rFonts w:cs="Arial"/>
                  <w:szCs w:val="18"/>
                </w:rPr>
                <w:t>–1)*m, Z'</w:t>
              </w:r>
              <w:r w:rsidRPr="00414DF9">
                <w:rPr>
                  <w:rFonts w:cs="Arial"/>
                  <w:szCs w:val="18"/>
                  <w:vertAlign w:val="subscript"/>
                </w:rPr>
                <w:t>2</w:t>
              </w:r>
              <w:r w:rsidRPr="00414DF9">
                <w:rPr>
                  <w:rFonts w:cs="Arial"/>
                  <w:szCs w:val="18"/>
                </w:rPr>
                <w:t>)</w:t>
              </w:r>
            </w:ins>
            <w:ins w:id="1720" w:author="Nokia (Andrew)" w:date="2025-07-16T10:20:00Z">
              <w:r w:rsidR="00A27D1A">
                <w:rPr>
                  <w:rFonts w:cs="Arial"/>
                  <w:szCs w:val="18"/>
                </w:rPr>
                <w:t xml:space="preserve"> [RIL]:N00</w:t>
              </w:r>
            </w:ins>
            <w:ins w:id="1721" w:author="Nokia (Andrew)" w:date="2025-07-16T10:24:00Z">
              <w:r w:rsidR="00147078">
                <w:rPr>
                  <w:rFonts w:cs="Arial"/>
                  <w:szCs w:val="18"/>
                </w:rPr>
                <w:t>7</w:t>
              </w:r>
            </w:ins>
          </w:p>
          <w:p w14:paraId="293F5F12" w14:textId="77777777" w:rsidR="00553419" w:rsidRPr="005E6F22" w:rsidRDefault="00553419" w:rsidP="00553419">
            <w:pPr>
              <w:pStyle w:val="TAL"/>
              <w:ind w:left="284"/>
              <w:rPr>
                <w:ins w:id="1722" w:author="NR_MIMO_Ph5" w:date="2025-06-28T22:48:00Z"/>
                <w:rFonts w:eastAsiaTheme="minorEastAsia" w:cs="Arial"/>
                <w:szCs w:val="18"/>
              </w:rPr>
            </w:pPr>
            <w:ins w:id="1723"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724" w:author="NR_MIMO_Ph5" w:date="2025-06-28T22:48:00Z"/>
                <w:rFonts w:cs="Arial"/>
                <w:i/>
                <w:iCs/>
                <w:szCs w:val="18"/>
              </w:rPr>
            </w:pPr>
            <w:ins w:id="1725"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3638B42A" w:rsidR="00553419" w:rsidRPr="00414DF9" w:rsidRDefault="00553419" w:rsidP="00553419">
            <w:pPr>
              <w:pStyle w:val="TAL"/>
              <w:ind w:left="284"/>
              <w:rPr>
                <w:ins w:id="1726" w:author="NR_MIMO_Ph5" w:date="2025-06-28T22:48:00Z"/>
                <w:rFonts w:cs="Arial"/>
                <w:szCs w:val="18"/>
              </w:rPr>
            </w:pPr>
            <w:ins w:id="1727"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w:t>
              </w:r>
            </w:ins>
            <w:ins w:id="1728" w:author="NR_MIMO_Ph5" w:date="2025-08-04T19:14:00Z">
              <w:r w:rsidR="00224BF3">
                <w:rPr>
                  <w:rFonts w:cs="Arial"/>
                  <w:szCs w:val="18"/>
                  <w:vertAlign w:val="subscript"/>
                </w:rPr>
                <w:t>P</w:t>
              </w:r>
            </w:ins>
            <w:ins w:id="1729" w:author="NR_MIMO_Ph5" w:date="2025-06-28T22:48:00Z">
              <w:r w:rsidRPr="000B2EB6">
                <w:rPr>
                  <w:rFonts w:cs="Arial"/>
                  <w:szCs w:val="18"/>
                  <w:vertAlign w:val="subscript"/>
                </w:rPr>
                <w:t>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ins w:id="1730" w:author="Nokia (Andrew)" w:date="2025-07-16T10:20:00Z">
              <w:r w:rsidR="00A27D1A">
                <w:rPr>
                  <w:rFonts w:cs="Arial"/>
                  <w:szCs w:val="18"/>
                </w:rPr>
                <w:t xml:space="preserve"> [RIL]:N00</w:t>
              </w:r>
            </w:ins>
            <w:ins w:id="1731" w:author="Nokia (Andrew)" w:date="2025-07-16T10:24:00Z">
              <w:r w:rsidR="00147078">
                <w:rPr>
                  <w:rFonts w:cs="Arial"/>
                  <w:szCs w:val="18"/>
                </w:rPr>
                <w:t>7</w:t>
              </w:r>
            </w:ins>
          </w:p>
          <w:p w14:paraId="2334467F" w14:textId="77777777" w:rsidR="00553419" w:rsidRPr="005E6F22" w:rsidRDefault="00553419" w:rsidP="00553419">
            <w:pPr>
              <w:pStyle w:val="TAL"/>
              <w:ind w:left="284"/>
              <w:rPr>
                <w:ins w:id="1732" w:author="NR_MIMO_Ph5" w:date="2025-06-28T22:48:00Z"/>
                <w:rFonts w:eastAsiaTheme="minorEastAsia" w:cs="Arial"/>
                <w:szCs w:val="18"/>
              </w:rPr>
            </w:pPr>
            <w:ins w:id="1733"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3206EB12" w:rsidR="00553419" w:rsidRPr="005E6F22" w:rsidRDefault="00553419" w:rsidP="00553419">
            <w:pPr>
              <w:pStyle w:val="TAL"/>
              <w:spacing w:before="72" w:after="72"/>
              <w:rPr>
                <w:ins w:id="1734" w:author="NR_MIMO_Ph5" w:date="2025-06-28T22:48:00Z"/>
                <w:rFonts w:eastAsia="宋体" w:cs="Arial"/>
                <w:color w:val="000000" w:themeColor="text1"/>
                <w:szCs w:val="18"/>
                <w:lang w:val="en-US" w:eastAsia="zh-CN"/>
              </w:rPr>
            </w:pPr>
            <w:ins w:id="1735"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xml:space="preserve">. </w:t>
              </w:r>
            </w:ins>
            <w:ins w:id="1736" w:author="NR_MIMO_Ph5" w:date="2025-08-04T19:14:00Z">
              <w:r w:rsidR="00224BF3">
                <w:rPr>
                  <w:rFonts w:cs="Arial"/>
                  <w:szCs w:val="18"/>
                </w:rPr>
                <w:t>m</w:t>
              </w:r>
            </w:ins>
            <w:ins w:id="1737" w:author="NR_MIMO_Ph5" w:date="2025-06-28T22:48:00Z">
              <w:r w:rsidRPr="00414DF9">
                <w:rPr>
                  <w:rFonts w:cs="Arial"/>
                  <w:szCs w:val="18"/>
                </w:rPr>
                <w:t xml:space="preserve"> = {1,2}</w:t>
              </w:r>
            </w:ins>
            <w:ins w:id="1738" w:author="Nokia (Andrew)" w:date="2025-07-16T10:20:00Z">
              <w:r w:rsidR="00A27D1A">
                <w:rPr>
                  <w:rFonts w:cs="Arial"/>
                  <w:szCs w:val="18"/>
                </w:rPr>
                <w:t>[RIL]:N00</w:t>
              </w:r>
            </w:ins>
            <w:ins w:id="1739" w:author="Nokia (Andrew)" w:date="2025-07-16T10:24:00Z">
              <w:r w:rsidR="00147078">
                <w:rPr>
                  <w:rFonts w:cs="Arial"/>
                  <w:szCs w:val="18"/>
                </w:rPr>
                <w:t>7</w:t>
              </w:r>
            </w:ins>
            <w:ins w:id="1740" w:author="NR_MIMO_Ph5" w:date="2025-06-28T22:48:00Z">
              <w:r w:rsidRPr="00414DF9">
                <w:rPr>
                  <w:rFonts w:cs="Arial"/>
                  <w:szCs w:val="18"/>
                </w:rPr>
                <w:t>, is the offset between two adjacent AP CSI-RS resources for the CMR in slots.</w:t>
              </w:r>
            </w:ins>
          </w:p>
          <w:p w14:paraId="26929F3F" w14:textId="77777777" w:rsidR="00553419" w:rsidRDefault="00553419" w:rsidP="00553419">
            <w:pPr>
              <w:pStyle w:val="TAN"/>
              <w:rPr>
                <w:ins w:id="1741" w:author="NR_MIMO_Ph5" w:date="2025-06-28T22:48:00Z"/>
                <w:rFonts w:eastAsia="等线"/>
                <w:lang w:val="en-US" w:eastAsia="zh-CN"/>
              </w:rPr>
            </w:pPr>
          </w:p>
          <w:p w14:paraId="5E5B3C11" w14:textId="2C3A9054" w:rsidR="00553419" w:rsidRPr="00BC409C" w:rsidRDefault="00553419" w:rsidP="00553419">
            <w:pPr>
              <w:pStyle w:val="TAL"/>
              <w:rPr>
                <w:ins w:id="1742" w:author="NR_MIMO_Ph5" w:date="2025-06-28T22:48:00Z"/>
                <w:rFonts w:cs="Arial"/>
                <w:b/>
                <w:bCs/>
                <w:i/>
                <w:iCs/>
                <w:szCs w:val="18"/>
              </w:rPr>
            </w:pPr>
            <w:ins w:id="1743"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w:t>
              </w:r>
            </w:ins>
            <w:ins w:id="1744" w:author="NR_MIMO_Ph5" w:date="2025-08-04T19:10:00Z">
              <w:r w:rsidR="00D3594F">
                <w:rPr>
                  <w:bCs/>
                  <w:iCs/>
                </w:rPr>
                <w:t xml:space="preserve"> in slots</w:t>
              </w:r>
            </w:ins>
            <w:ins w:id="1745" w:author="Nokia (Andrew)" w:date="2025-07-16T10:36:00Z">
              <w:r w:rsidR="00943D64">
                <w:rPr>
                  <w:bCs/>
                  <w:iCs/>
                </w:rPr>
                <w:t>[RIL]:N008</w:t>
              </w:r>
            </w:ins>
            <w:ins w:id="1746" w:author="NR_MIMO_Ph5" w:date="2025-06-28T22:48:00Z">
              <w:r w:rsidRPr="005E6F22">
                <w:rPr>
                  <w:bCs/>
                  <w:iCs/>
                </w:rPr>
                <w:t xml:space="preserve"> of CMR when configured as periodic CSI-R</w:t>
              </w:r>
            </w:ins>
            <w:ins w:id="1747" w:author="NR_MIMO_Ph5" w:date="2025-08-04T11:14:00Z">
              <w:r w:rsidR="00903E79">
                <w:rPr>
                  <w:bCs/>
                  <w:iCs/>
                </w:rPr>
                <w:t>S</w:t>
              </w:r>
            </w:ins>
            <w:ins w:id="1748" w:author="Nokia (Andrew)" w:date="2025-07-16T10:59:00Z">
              <w:r w:rsidR="00374D72">
                <w:t xml:space="preserve"> </w:t>
              </w:r>
              <w:r w:rsidR="00374D72" w:rsidRPr="00374D72">
                <w:rPr>
                  <w:bCs/>
                  <w:iCs/>
                </w:rPr>
                <w:t>[RIL]:N009</w:t>
              </w:r>
            </w:ins>
            <w:ins w:id="1749" w:author="NR_MIMO_Ph5" w:date="2025-06-28T22:48:00Z">
              <w:r w:rsidRPr="005E6F22">
                <w:rPr>
                  <w:bCs/>
                  <w:iCs/>
                </w:rPr>
                <w:t xml:space="preserve">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750" w:author="NR_MIMO_Ph5" w:date="2025-06-28T22:48:00Z"/>
                <w:rFonts w:cs="Arial"/>
                <w:szCs w:val="18"/>
              </w:rPr>
            </w:pPr>
            <w:ins w:id="1751"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752" w:author="NR_MIMO_Ph5" w:date="2025-06-28T22:48:00Z"/>
                <w:rFonts w:cs="Arial"/>
                <w:szCs w:val="18"/>
              </w:rPr>
            </w:pPr>
            <w:ins w:id="1753"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754" w:author="NR_MIMO_Ph5" w:date="2025-06-28T22:48:00Z"/>
                <w:bCs/>
                <w:iCs/>
              </w:rPr>
            </w:pPr>
            <w:ins w:id="1755"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756" w:author="NR_MIMO_Ph5" w:date="2025-06-28T22:48:00Z"/>
                <w:bCs/>
                <w:iCs/>
              </w:rPr>
            </w:pPr>
            <w:ins w:id="1757" w:author="NR_MIMO_Ph5" w:date="2025-06-28T22:48:00Z">
              <w:r w:rsidRPr="00414DF9">
                <w:rPr>
                  <w:bCs/>
                  <w:iCs/>
                </w:rPr>
                <w:t>N/A</w:t>
              </w:r>
            </w:ins>
          </w:p>
        </w:tc>
      </w:tr>
      <w:tr w:rsidR="00553419" w:rsidRPr="00BC409C" w:rsidDel="00172633" w14:paraId="39F82E09" w14:textId="77777777" w:rsidTr="0026000E">
        <w:trPr>
          <w:cantSplit/>
          <w:tblHeader/>
          <w:ins w:id="1758" w:author="NR_MIMO_Ph5" w:date="2025-06-28T17:09:00Z"/>
        </w:trPr>
        <w:tc>
          <w:tcPr>
            <w:tcW w:w="6917" w:type="dxa"/>
          </w:tcPr>
          <w:p w14:paraId="58A151CB" w14:textId="1CB1B64E" w:rsidR="00553419" w:rsidRDefault="00553419" w:rsidP="00553419">
            <w:pPr>
              <w:pStyle w:val="TAL"/>
              <w:rPr>
                <w:ins w:id="1759" w:author="NR_MIMO_Ph5" w:date="2025-06-28T17:09:00Z"/>
                <w:rFonts w:cs="Arial"/>
                <w:b/>
                <w:bCs/>
                <w:i/>
                <w:iCs/>
                <w:szCs w:val="18"/>
              </w:rPr>
            </w:pPr>
            <w:ins w:id="1760"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761" w:author="NR_MIMO_Ph5" w:date="2025-06-28T17:09:00Z"/>
                <w:rFonts w:eastAsia="宋体" w:cs="Arial"/>
                <w:color w:val="000000" w:themeColor="text1"/>
                <w:szCs w:val="18"/>
                <w:lang w:eastAsia="zh-CN"/>
              </w:rPr>
            </w:pPr>
            <w:ins w:id="1762"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054B3DBC" w14:textId="77777777" w:rsidR="00553419" w:rsidRDefault="00553419" w:rsidP="00553419">
            <w:pPr>
              <w:pStyle w:val="TAL"/>
              <w:rPr>
                <w:ins w:id="1763" w:author="NR_MIMO_Ph5" w:date="2025-06-28T17:09:00Z"/>
                <w:rFonts w:eastAsia="宋体" w:cs="Arial"/>
                <w:color w:val="000000" w:themeColor="text1"/>
                <w:szCs w:val="18"/>
                <w:lang w:eastAsia="zh-CN"/>
              </w:rPr>
            </w:pPr>
          </w:p>
          <w:p w14:paraId="328C0A6C" w14:textId="63BC14A7" w:rsidR="00553419" w:rsidRPr="00414DF9" w:rsidRDefault="00BB38AF" w:rsidP="00553419">
            <w:pPr>
              <w:pStyle w:val="TAL"/>
              <w:rPr>
                <w:ins w:id="1764" w:author="NR_MIMO_Ph5" w:date="2025-06-28T17:09:00Z"/>
                <w:bCs/>
              </w:rPr>
            </w:pPr>
            <w:ins w:id="1765" w:author="NR_MIMO_Ph5" w:date="2025-08-04T19:47:00Z">
              <w:r>
                <w:rPr>
                  <w:bCs/>
                  <w:iCs/>
                </w:rPr>
                <w:t xml:space="preserve">The 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Pr>
                  <w:rFonts w:eastAsia="宋体" w:cs="Arial"/>
                  <w:color w:val="000000" w:themeColor="text1"/>
                  <w:szCs w:val="18"/>
                  <w:lang w:val="en-US" w:eastAsia="zh-CN"/>
                </w:rPr>
                <w:t xml:space="preserve"> are included in</w:t>
              </w:r>
              <w:r w:rsidRPr="00B14F6E">
                <w:rPr>
                  <w:bCs/>
                  <w:i/>
                </w:rPr>
                <w:t xml:space="preserve"> </w:t>
              </w:r>
            </w:ins>
            <w:ins w:id="1766" w:author="NR_MIMO_Ph5" w:date="2025-06-28T17:09:00Z">
              <w:r w:rsidR="00553419" w:rsidRPr="00B14F6E">
                <w:rPr>
                  <w:bCs/>
                  <w:i/>
                </w:rPr>
                <w:t>eType2-64PortExt-r19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4178A2C2" w14:textId="46FFC900" w:rsidR="00553419" w:rsidRPr="00414DF9" w:rsidRDefault="00553419" w:rsidP="00553419">
            <w:pPr>
              <w:pStyle w:val="B1"/>
              <w:spacing w:after="0"/>
              <w:rPr>
                <w:ins w:id="1767" w:author="NR_MIMO_Ph5" w:date="2025-06-28T17:09:00Z"/>
                <w:rFonts w:ascii="Arial" w:hAnsi="Arial" w:cs="Arial"/>
                <w:sz w:val="18"/>
                <w:szCs w:val="18"/>
              </w:rPr>
            </w:pPr>
            <w:ins w:id="176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69" w:author="NR_MIMO_Ph5" w:date="2025-06-28T17:10:00Z">
              <w:r>
                <w:rPr>
                  <w:rFonts w:ascii="Arial" w:hAnsi="Arial" w:cs="Arial"/>
                  <w:sz w:val="18"/>
                  <w:szCs w:val="18"/>
                </w:rPr>
                <w:t xml:space="preserve">combination </w:t>
              </w:r>
            </w:ins>
            <w:ins w:id="1770"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771" w:author="NR_MIMO_Ph5" w:date="2025-06-28T17:09:00Z"/>
                <w:rFonts w:ascii="Arial" w:hAnsi="Arial" w:cs="Arial"/>
                <w:sz w:val="18"/>
                <w:szCs w:val="18"/>
              </w:rPr>
            </w:pPr>
            <w:ins w:id="177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73" w:author="NR_MIMO_Ph5" w:date="2025-06-28T17:10:00Z">
              <w:r>
                <w:rPr>
                  <w:rFonts w:ascii="Arial" w:hAnsi="Arial" w:cs="Arial"/>
                  <w:sz w:val="18"/>
                  <w:szCs w:val="18"/>
                </w:rPr>
                <w:t xml:space="preserve"> combination</w:t>
              </w:r>
            </w:ins>
            <w:ins w:id="1774"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775" w:author="NR_MIMO_Ph5" w:date="2025-06-28T17:09:00Z"/>
                <w:rFonts w:ascii="Arial" w:hAnsi="Arial" w:cs="Arial"/>
                <w:sz w:val="18"/>
                <w:szCs w:val="18"/>
              </w:rPr>
            </w:pPr>
            <w:ins w:id="177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77" w:author="NR_MIMO_Ph5" w:date="2025-06-28T17:10:00Z">
              <w:r>
                <w:rPr>
                  <w:rFonts w:ascii="Arial" w:hAnsi="Arial" w:cs="Arial"/>
                  <w:sz w:val="18"/>
                  <w:szCs w:val="18"/>
                </w:rPr>
                <w:t xml:space="preserve"> combination</w:t>
              </w:r>
            </w:ins>
            <w:ins w:id="1778"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779" w:author="NR_MIMO_Ph5" w:date="2025-06-28T17:09:00Z"/>
                <w:rFonts w:ascii="Arial" w:hAnsi="Arial" w:cs="Arial"/>
                <w:color w:val="000000" w:themeColor="text1"/>
                <w:sz w:val="18"/>
                <w:szCs w:val="18"/>
                <w:lang w:val="en-US"/>
              </w:rPr>
            </w:pPr>
            <w:ins w:id="178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781" w:author="NR_MIMO_Ph5" w:date="2025-06-28T17:09:00Z"/>
                <w:rFonts w:eastAsia="宋体" w:cs="Arial"/>
                <w:color w:val="000000" w:themeColor="text1"/>
                <w:szCs w:val="18"/>
                <w:lang w:val="en-US" w:eastAsia="zh-CN"/>
              </w:rPr>
            </w:pPr>
            <w:ins w:id="1782"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4D4746FB" w14:textId="77777777" w:rsidR="00553419" w:rsidRPr="00194FCE" w:rsidRDefault="00553419" w:rsidP="00553419">
            <w:pPr>
              <w:pStyle w:val="TAL"/>
              <w:rPr>
                <w:ins w:id="1783" w:author="NR_MIMO_Ph5" w:date="2025-06-28T17:09:00Z"/>
                <w:rFonts w:eastAsiaTheme="minorEastAsia" w:cs="Arial"/>
                <w:szCs w:val="18"/>
              </w:rPr>
            </w:pPr>
            <w:ins w:id="1784"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785"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786" w:author="NR_MIMO_Ph5" w:date="2025-06-28T17:09:00Z"/>
                <w:bCs/>
              </w:rPr>
            </w:pPr>
            <w:ins w:id="1787"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788" w:author="NR_MIMO_Ph5" w:date="2025-06-28T17:09:00Z"/>
                <w:rFonts w:ascii="Arial" w:hAnsi="Arial" w:cs="Arial"/>
                <w:sz w:val="18"/>
                <w:szCs w:val="18"/>
              </w:rPr>
            </w:pPr>
            <w:ins w:id="1789"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790" w:author="NR_MIMO_Ph5" w:date="2025-06-28T17:10:00Z">
              <w:r>
                <w:rPr>
                  <w:rFonts w:ascii="Arial" w:hAnsi="Arial" w:cs="Arial"/>
                  <w:sz w:val="18"/>
                  <w:szCs w:val="18"/>
                </w:rPr>
                <w:t xml:space="preserve"> combination</w:t>
              </w:r>
            </w:ins>
            <w:ins w:id="1791"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792" w:author="NR_MIMO_Ph5" w:date="2025-06-28T17:09:00Z"/>
                <w:rFonts w:ascii="Arial" w:hAnsi="Arial" w:cs="Arial"/>
                <w:sz w:val="18"/>
                <w:szCs w:val="18"/>
              </w:rPr>
            </w:pPr>
            <w:ins w:id="1793"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94" w:author="NR_MIMO_Ph5" w:date="2025-06-28T17:10:00Z">
              <w:r>
                <w:rPr>
                  <w:rFonts w:ascii="Arial" w:hAnsi="Arial" w:cs="Arial"/>
                  <w:sz w:val="18"/>
                  <w:szCs w:val="18"/>
                </w:rPr>
                <w:t xml:space="preserve"> combination</w:t>
              </w:r>
            </w:ins>
            <w:ins w:id="1795"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796" w:author="NR_MIMO_Ph5" w:date="2025-06-28T17:09:00Z"/>
                <w:rFonts w:ascii="Arial" w:hAnsi="Arial" w:cs="Arial"/>
                <w:sz w:val="18"/>
                <w:szCs w:val="18"/>
              </w:rPr>
            </w:pPr>
            <w:ins w:id="1797"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98" w:author="NR_MIMO_Ph5" w:date="2025-06-28T17:10:00Z">
              <w:r>
                <w:rPr>
                  <w:rFonts w:ascii="Arial" w:hAnsi="Arial" w:cs="Arial"/>
                  <w:sz w:val="18"/>
                  <w:szCs w:val="18"/>
                </w:rPr>
                <w:t xml:space="preserve"> combination</w:t>
              </w:r>
            </w:ins>
            <w:ins w:id="1799"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800" w:author="NR_MIMO_Ph5" w:date="2025-06-28T17:09:00Z"/>
                <w:rFonts w:ascii="Arial" w:hAnsi="Arial" w:cs="Arial"/>
                <w:color w:val="000000" w:themeColor="text1"/>
                <w:sz w:val="18"/>
                <w:szCs w:val="18"/>
                <w:lang w:val="en-US"/>
              </w:rPr>
            </w:pPr>
            <w:ins w:id="1801"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802" w:author="NR_MIMO_Ph5" w:date="2025-06-28T17:09:00Z"/>
                <w:rFonts w:eastAsiaTheme="minorEastAsia" w:cs="Arial"/>
                <w:szCs w:val="18"/>
                <w:lang w:val="en-US"/>
              </w:rPr>
            </w:pPr>
          </w:p>
          <w:p w14:paraId="0AFC795E" w14:textId="77777777" w:rsidR="00553419" w:rsidRPr="00414DF9" w:rsidRDefault="00553419" w:rsidP="00553419">
            <w:pPr>
              <w:pStyle w:val="TAL"/>
              <w:rPr>
                <w:ins w:id="1803" w:author="NR_MIMO_Ph5" w:date="2025-06-28T17:09:00Z"/>
                <w:bCs/>
              </w:rPr>
            </w:pPr>
            <w:ins w:id="1804"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805" w:author="NR_MIMO_Ph5" w:date="2025-06-28T17:09:00Z"/>
                <w:rFonts w:ascii="Arial" w:hAnsi="Arial" w:cs="Arial"/>
                <w:sz w:val="18"/>
                <w:szCs w:val="18"/>
              </w:rPr>
            </w:pPr>
            <w:ins w:id="1806"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807" w:author="NR_MIMO_Ph5" w:date="2025-06-28T17:10:00Z">
              <w:r>
                <w:rPr>
                  <w:rFonts w:ascii="Arial" w:hAnsi="Arial" w:cs="Arial"/>
                  <w:sz w:val="18"/>
                  <w:szCs w:val="18"/>
                </w:rPr>
                <w:t xml:space="preserve"> combination</w:t>
              </w:r>
            </w:ins>
            <w:ins w:id="1808"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809" w:author="NR_MIMO_Ph5" w:date="2025-06-28T17:09:00Z"/>
                <w:rFonts w:ascii="Arial" w:hAnsi="Arial" w:cs="Arial"/>
                <w:sz w:val="18"/>
                <w:szCs w:val="18"/>
              </w:rPr>
            </w:pPr>
            <w:ins w:id="1810"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811" w:author="NR_MIMO_Ph5" w:date="2025-06-28T17:10:00Z">
              <w:r>
                <w:rPr>
                  <w:rFonts w:ascii="Arial" w:hAnsi="Arial" w:cs="Arial"/>
                  <w:sz w:val="18"/>
                  <w:szCs w:val="18"/>
                </w:rPr>
                <w:t xml:space="preserve"> combination</w:t>
              </w:r>
            </w:ins>
            <w:ins w:id="1812"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813" w:author="NR_MIMO_Ph5" w:date="2025-06-28T17:09:00Z"/>
                <w:rFonts w:ascii="Arial" w:hAnsi="Arial" w:cs="Arial"/>
                <w:sz w:val="18"/>
                <w:szCs w:val="18"/>
              </w:rPr>
            </w:pPr>
            <w:ins w:id="181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815" w:author="NR_MIMO_Ph5" w:date="2025-06-28T17:10:00Z">
              <w:r>
                <w:rPr>
                  <w:rFonts w:ascii="Arial" w:hAnsi="Arial" w:cs="Arial"/>
                  <w:sz w:val="18"/>
                  <w:szCs w:val="18"/>
                </w:rPr>
                <w:t xml:space="preserve"> combination</w:t>
              </w:r>
            </w:ins>
            <w:ins w:id="1816"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817" w:author="NR_MIMO_Ph5" w:date="2025-06-28T17:09:00Z"/>
                <w:rFonts w:ascii="Arial" w:hAnsi="Arial" w:cs="Arial"/>
                <w:color w:val="000000" w:themeColor="text1"/>
                <w:sz w:val="18"/>
                <w:szCs w:val="18"/>
                <w:lang w:val="en-US"/>
              </w:rPr>
            </w:pPr>
            <w:ins w:id="1818"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819"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820" w:author="NR_MIMO_Ph5" w:date="2025-06-28T17:09:00Z"/>
                <w:rFonts w:cs="Arial"/>
                <w:szCs w:val="18"/>
              </w:rPr>
            </w:pPr>
            <w:ins w:id="1821"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822" w:author="NR_MIMO_Ph5" w:date="2025-06-28T17:10:00Z">
              <w:r>
                <w:rPr>
                  <w:rFonts w:cs="Arial"/>
                  <w:szCs w:val="18"/>
                </w:rPr>
                <w:t xml:space="preserve">combination </w:t>
              </w:r>
            </w:ins>
            <w:ins w:id="1823"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824" w:author="NR_MIMO_Ph5" w:date="2025-06-28T17:09:00Z"/>
                <w:rFonts w:ascii="Arial" w:hAnsi="Arial" w:cs="Arial"/>
                <w:sz w:val="18"/>
                <w:szCs w:val="18"/>
              </w:rPr>
            </w:pPr>
            <w:ins w:id="182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826" w:author="NR_MIMO_Ph5" w:date="2025-06-28T17:11:00Z">
              <w:r>
                <w:rPr>
                  <w:rFonts w:ascii="Arial" w:hAnsi="Arial" w:cs="Arial"/>
                  <w:sz w:val="18"/>
                  <w:szCs w:val="18"/>
                </w:rPr>
                <w:t xml:space="preserve"> combination</w:t>
              </w:r>
            </w:ins>
            <w:ins w:id="1827"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828" w:author="NR_MIMO_Ph5" w:date="2025-06-28T17:09:00Z"/>
                <w:rFonts w:ascii="Arial" w:hAnsi="Arial" w:cs="Arial"/>
                <w:sz w:val="18"/>
                <w:szCs w:val="18"/>
              </w:rPr>
            </w:pPr>
            <w:ins w:id="1829"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830" w:author="NR_MIMO_Ph5" w:date="2025-06-28T17:11:00Z">
              <w:r>
                <w:rPr>
                  <w:rFonts w:ascii="Arial" w:hAnsi="Arial" w:cs="Arial"/>
                  <w:sz w:val="18"/>
                  <w:szCs w:val="18"/>
                </w:rPr>
                <w:t xml:space="preserve"> combination</w:t>
              </w:r>
            </w:ins>
            <w:ins w:id="1831"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832" w:author="NR_MIMO_Ph5" w:date="2025-06-28T17:09:00Z"/>
                <w:rFonts w:ascii="Arial" w:eastAsiaTheme="minorEastAsia" w:hAnsi="Arial" w:cs="Arial"/>
                <w:sz w:val="18"/>
                <w:szCs w:val="18"/>
              </w:rPr>
            </w:pPr>
            <w:ins w:id="1833"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834" w:author="NR_MIMO_Ph5" w:date="2025-06-28T17:11:00Z">
              <w:r>
                <w:rPr>
                  <w:rFonts w:ascii="Arial" w:hAnsi="Arial" w:cs="Arial"/>
                  <w:sz w:val="18"/>
                  <w:szCs w:val="18"/>
                </w:rPr>
                <w:t xml:space="preserve"> combination</w:t>
              </w:r>
            </w:ins>
            <w:ins w:id="1835"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836" w:author="NR_MIMO_Ph5" w:date="2025-06-28T17:09:00Z"/>
                <w:rFonts w:ascii="Arial" w:eastAsia="宋体" w:hAnsi="Arial" w:cs="Arial"/>
                <w:color w:val="000000" w:themeColor="text1"/>
                <w:sz w:val="18"/>
                <w:szCs w:val="18"/>
                <w:lang w:eastAsia="zh-CN"/>
              </w:rPr>
            </w:pPr>
            <w:ins w:id="1837"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838" w:author="NR_MIMO_Ph5" w:date="2025-06-28T17:09:00Z"/>
                <w:rFonts w:ascii="Arial" w:eastAsia="宋体" w:hAnsi="Arial" w:cs="Arial"/>
                <w:color w:val="000000" w:themeColor="text1"/>
                <w:sz w:val="18"/>
                <w:szCs w:val="18"/>
                <w:lang w:eastAsia="zh-CN"/>
              </w:rPr>
            </w:pPr>
          </w:p>
          <w:p w14:paraId="06C97B06" w14:textId="5B078722" w:rsidR="00553419" w:rsidRPr="00414DF9" w:rsidRDefault="00553419" w:rsidP="00553419">
            <w:pPr>
              <w:pStyle w:val="TAL"/>
              <w:rPr>
                <w:ins w:id="1839" w:author="NR_MIMO_Ph5" w:date="2025-06-28T17:09:00Z"/>
                <w:rFonts w:cs="Arial"/>
                <w:szCs w:val="18"/>
              </w:rPr>
            </w:pPr>
            <w:ins w:id="1840"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841" w:author="NR_MIMO_Ph5" w:date="2025-06-28T17:11:00Z">
              <w:r>
                <w:rPr>
                  <w:rFonts w:cs="Arial"/>
                  <w:szCs w:val="18"/>
                </w:rPr>
                <w:t xml:space="preserve"> combination</w:t>
              </w:r>
            </w:ins>
            <w:ins w:id="1842"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843" w:author="NR_MIMO_Ph5" w:date="2025-06-28T17:09:00Z"/>
                <w:rFonts w:ascii="Arial" w:hAnsi="Arial" w:cs="Arial"/>
                <w:sz w:val="18"/>
                <w:szCs w:val="18"/>
              </w:rPr>
            </w:pPr>
            <w:ins w:id="184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845" w:author="NR_MIMO_Ph5" w:date="2025-06-28T17:11:00Z">
              <w:r>
                <w:rPr>
                  <w:rFonts w:ascii="Arial" w:hAnsi="Arial" w:cs="Arial"/>
                  <w:sz w:val="18"/>
                  <w:szCs w:val="18"/>
                </w:rPr>
                <w:t xml:space="preserve"> combination</w:t>
              </w:r>
            </w:ins>
            <w:ins w:id="1846"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847" w:author="NR_MIMO_Ph5" w:date="2025-06-28T17:09:00Z"/>
                <w:rFonts w:ascii="Arial" w:hAnsi="Arial" w:cs="Arial"/>
                <w:sz w:val="18"/>
                <w:szCs w:val="18"/>
              </w:rPr>
            </w:pPr>
            <w:ins w:id="1848"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849" w:author="NR_MIMO_Ph5" w:date="2025-06-28T17:11:00Z">
              <w:r>
                <w:rPr>
                  <w:rFonts w:ascii="Arial" w:hAnsi="Arial" w:cs="Arial"/>
                  <w:sz w:val="18"/>
                  <w:szCs w:val="18"/>
                </w:rPr>
                <w:t xml:space="preserve"> combination</w:t>
              </w:r>
            </w:ins>
            <w:ins w:id="1850"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851" w:author="NR_MIMO_Ph5" w:date="2025-06-28T17:09:00Z"/>
                <w:rFonts w:ascii="Arial" w:hAnsi="Arial" w:cs="Arial"/>
                <w:sz w:val="18"/>
                <w:szCs w:val="18"/>
              </w:rPr>
            </w:pPr>
            <w:ins w:id="1852"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853" w:author="NR_MIMO_Ph5" w:date="2025-06-28T17:11:00Z">
              <w:r>
                <w:rPr>
                  <w:rFonts w:ascii="Arial" w:hAnsi="Arial" w:cs="Arial"/>
                  <w:sz w:val="18"/>
                  <w:szCs w:val="18"/>
                </w:rPr>
                <w:t xml:space="preserve"> combination</w:t>
              </w:r>
            </w:ins>
            <w:ins w:id="1854"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855" w:author="NR_MIMO_Ph5" w:date="2025-06-28T17:09:00Z"/>
                <w:rFonts w:ascii="Arial" w:eastAsiaTheme="minorEastAsia" w:hAnsi="Arial" w:cs="Arial"/>
                <w:sz w:val="18"/>
                <w:szCs w:val="18"/>
              </w:rPr>
            </w:pPr>
            <w:ins w:id="1856"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857"/>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857"/>
              <w:r>
                <w:rPr>
                  <w:rStyle w:val="CommentReference"/>
                  <w:rFonts w:eastAsiaTheme="minorEastAsia"/>
                  <w:lang w:eastAsia="en-US"/>
                </w:rPr>
                <w:commentReference w:id="1857"/>
              </w:r>
            </w:ins>
          </w:p>
          <w:p w14:paraId="7BAEE9D6" w14:textId="77777777" w:rsidR="00553419" w:rsidRPr="005E6F22" w:rsidRDefault="00553419" w:rsidP="00553419">
            <w:pPr>
              <w:pStyle w:val="B1"/>
              <w:spacing w:after="0"/>
              <w:ind w:left="0" w:firstLine="0"/>
              <w:rPr>
                <w:ins w:id="1858"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859" w:author="NR_MIMO_Ph5" w:date="2025-06-28T17:09:00Z"/>
              </w:rPr>
            </w:pPr>
            <w:ins w:id="1860"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5A5FC7AF" w:rsidR="00553419" w:rsidRPr="00BC409C" w:rsidRDefault="00553419" w:rsidP="00553419">
            <w:pPr>
              <w:pStyle w:val="TAL"/>
              <w:rPr>
                <w:ins w:id="1861" w:author="NR_MIMO_Ph5" w:date="2025-06-28T17:09:00Z"/>
                <w:rFonts w:cs="Arial"/>
                <w:b/>
                <w:bCs/>
                <w:i/>
                <w:iCs/>
                <w:szCs w:val="18"/>
              </w:rPr>
            </w:pPr>
            <w:ins w:id="1862"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64</w:t>
              </w:r>
              <w:r w:rsidRPr="00414DF9">
                <w:rPr>
                  <w:rFonts w:cs="Arial"/>
                  <w:szCs w:val="18"/>
                </w:rPr>
                <w:t>'</w:t>
              </w:r>
              <w:r>
                <w:rPr>
                  <w:rFonts w:cs="Arial"/>
                  <w:szCs w:val="18"/>
                </w:rPr>
                <w:t>.</w:t>
              </w:r>
            </w:ins>
            <w:ins w:id="1863" w:author="Nokia (Andrew)" w:date="2025-07-16T09:29:00Z">
              <w:r w:rsidR="0077793F">
                <w:rPr>
                  <w:rFonts w:cs="Arial"/>
                  <w:szCs w:val="18"/>
                </w:rPr>
                <w:t xml:space="preserve"> [RIL]:N001</w:t>
              </w:r>
            </w:ins>
          </w:p>
        </w:tc>
        <w:tc>
          <w:tcPr>
            <w:tcW w:w="709" w:type="dxa"/>
          </w:tcPr>
          <w:p w14:paraId="730F060B" w14:textId="421539FB" w:rsidR="00553419" w:rsidRPr="00BC409C" w:rsidRDefault="00553419" w:rsidP="00553419">
            <w:pPr>
              <w:pStyle w:val="TAL"/>
              <w:jc w:val="center"/>
              <w:rPr>
                <w:ins w:id="1864" w:author="NR_MIMO_Ph5" w:date="2025-06-28T17:09:00Z"/>
                <w:rFonts w:cs="Arial"/>
                <w:szCs w:val="18"/>
              </w:rPr>
            </w:pPr>
            <w:ins w:id="1865"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866" w:author="NR_MIMO_Ph5" w:date="2025-06-28T17:09:00Z"/>
                <w:rFonts w:cs="Arial"/>
                <w:szCs w:val="18"/>
              </w:rPr>
            </w:pPr>
            <w:ins w:id="1867"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868" w:author="NR_MIMO_Ph5" w:date="2025-06-28T17:09:00Z"/>
                <w:bCs/>
                <w:iCs/>
              </w:rPr>
            </w:pPr>
            <w:ins w:id="1869"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870" w:author="NR_MIMO_Ph5" w:date="2025-06-28T17:09:00Z"/>
                <w:bCs/>
                <w:iCs/>
              </w:rPr>
            </w:pPr>
            <w:ins w:id="1871"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等线" w:cs="Arial"/>
                <w:szCs w:val="18"/>
                <w:lang w:eastAsia="zh-CN"/>
              </w:rPr>
            </w:pPr>
          </w:p>
          <w:p w14:paraId="343233F1"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等线" w:cs="Arial"/>
                <w:szCs w:val="18"/>
                <w:lang w:eastAsia="zh-CN"/>
              </w:rPr>
            </w:pPr>
          </w:p>
          <w:p w14:paraId="4971724D" w14:textId="4CCB26DE"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等线"/>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eastAsia="宋体"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等线"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support of l = (n – nCSI,ref ) for CSI reference slot for </w:t>
            </w:r>
            <w:r w:rsidRPr="00BC409C">
              <w:rPr>
                <w:bCs/>
                <w:iCs/>
              </w:rPr>
              <w:t>FeType-II</w:t>
            </w:r>
            <w:r w:rsidRPr="00BC409C">
              <w:rPr>
                <w:rFonts w:eastAsia="宋体"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872" w:author="NR_MIMO_Ph5" w:date="2025-06-28T17:26:00Z"/>
        </w:trPr>
        <w:tc>
          <w:tcPr>
            <w:tcW w:w="6917" w:type="dxa"/>
          </w:tcPr>
          <w:p w14:paraId="5C6977C4" w14:textId="27F5DD6E" w:rsidR="00553419" w:rsidRDefault="00553419" w:rsidP="00553419">
            <w:pPr>
              <w:pStyle w:val="TAL"/>
              <w:rPr>
                <w:ins w:id="1873" w:author="NR_MIMO_Ph5" w:date="2025-06-28T17:26:00Z"/>
                <w:rFonts w:cs="Arial"/>
                <w:b/>
                <w:bCs/>
                <w:i/>
                <w:iCs/>
                <w:szCs w:val="18"/>
              </w:rPr>
            </w:pPr>
            <w:ins w:id="1874"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875" w:author="NR_MIMO_Ph5" w:date="2025-06-28T17:26:00Z"/>
                <w:rFonts w:eastAsia="宋体" w:cs="Arial"/>
                <w:color w:val="000000" w:themeColor="text1"/>
                <w:szCs w:val="18"/>
                <w:lang w:eastAsia="zh-CN"/>
              </w:rPr>
            </w:pPr>
            <w:ins w:id="1876"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7361F1B5" w14:textId="77777777" w:rsidR="00553419" w:rsidRDefault="00553419" w:rsidP="00553419">
            <w:pPr>
              <w:pStyle w:val="TAL"/>
              <w:rPr>
                <w:ins w:id="1877" w:author="NR_MIMO_Ph5" w:date="2025-06-28T17:26:00Z"/>
                <w:rFonts w:eastAsia="宋体" w:cs="Arial"/>
                <w:color w:val="000000" w:themeColor="text1"/>
                <w:szCs w:val="18"/>
                <w:lang w:eastAsia="zh-CN"/>
              </w:rPr>
            </w:pPr>
          </w:p>
          <w:p w14:paraId="0F82A218" w14:textId="476661DB" w:rsidR="00553419" w:rsidRPr="00414DF9" w:rsidRDefault="00BB38AF" w:rsidP="00553419">
            <w:pPr>
              <w:pStyle w:val="TAL"/>
              <w:rPr>
                <w:ins w:id="1878" w:author="NR_MIMO_Ph5" w:date="2025-06-28T17:26:00Z"/>
                <w:bCs/>
              </w:rPr>
            </w:pPr>
            <w:ins w:id="1879" w:author="NR_MIMO_Ph5" w:date="2025-08-04T19:48:00Z">
              <w:r>
                <w:rPr>
                  <w:bCs/>
                  <w:iCs/>
                </w:rPr>
                <w:t xml:space="preserve">The 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Pr>
                  <w:bCs/>
                  <w:iCs/>
                </w:rPr>
                <w:t>are included in</w:t>
              </w:r>
            </w:ins>
            <w:ins w:id="1880" w:author="NR_MIMO_Ph5" w:date="2025-06-28T17:26:00Z">
              <w:r w:rsidR="00553419" w:rsidRPr="007866E1">
                <w:rPr>
                  <w:bCs/>
                  <w:i/>
                </w:rPr>
                <w:t xml:space="preserve"> f</w:t>
              </w:r>
              <w:r w:rsidR="00553419" w:rsidRPr="00B14F6E">
                <w:rPr>
                  <w:bCs/>
                  <w:i/>
                </w:rPr>
                <w:t>eType2-64PortExt-r19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21913794" w14:textId="49E62DF6" w:rsidR="00553419" w:rsidRPr="00414DF9" w:rsidRDefault="00553419" w:rsidP="00553419">
            <w:pPr>
              <w:pStyle w:val="B1"/>
              <w:spacing w:after="0"/>
              <w:rPr>
                <w:ins w:id="1881" w:author="NR_MIMO_Ph5" w:date="2025-06-28T17:26:00Z"/>
                <w:rFonts w:ascii="Arial" w:hAnsi="Arial" w:cs="Arial"/>
                <w:sz w:val="18"/>
                <w:szCs w:val="18"/>
              </w:rPr>
            </w:pPr>
            <w:ins w:id="188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883" w:author="NR_MIMO_Ph5" w:date="2025-06-28T17:26:00Z"/>
                <w:rFonts w:ascii="Arial" w:hAnsi="Arial" w:cs="Arial"/>
                <w:sz w:val="18"/>
                <w:szCs w:val="18"/>
              </w:rPr>
            </w:pPr>
            <w:ins w:id="188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885" w:author="NR_MIMO_Ph5" w:date="2025-06-28T17:26:00Z"/>
                <w:rFonts w:ascii="Arial" w:hAnsi="Arial" w:cs="Arial"/>
                <w:sz w:val="18"/>
                <w:szCs w:val="18"/>
              </w:rPr>
            </w:pPr>
            <w:ins w:id="188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887" w:author="NR_MIMO_Ph5" w:date="2025-06-28T17:26:00Z"/>
                <w:rFonts w:ascii="Arial" w:hAnsi="Arial" w:cs="Arial"/>
                <w:color w:val="000000" w:themeColor="text1"/>
                <w:sz w:val="18"/>
                <w:szCs w:val="18"/>
                <w:lang w:val="en-US"/>
              </w:rPr>
            </w:pPr>
            <w:ins w:id="188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889" w:author="NR_MIMO_Ph5" w:date="2025-06-28T17:26:00Z"/>
                <w:rFonts w:eastAsia="宋体" w:cs="Arial"/>
                <w:color w:val="000000" w:themeColor="text1"/>
                <w:szCs w:val="18"/>
                <w:lang w:val="en-US" w:eastAsia="zh-CN"/>
              </w:rPr>
            </w:pPr>
            <w:ins w:id="1890"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4D71AB96" w14:textId="77777777" w:rsidR="00553419" w:rsidRPr="00194FCE" w:rsidRDefault="00553419" w:rsidP="00553419">
            <w:pPr>
              <w:pStyle w:val="TAL"/>
              <w:rPr>
                <w:ins w:id="1891" w:author="NR_MIMO_Ph5" w:date="2025-06-28T17:26:00Z"/>
                <w:rFonts w:eastAsiaTheme="minorEastAsia" w:cs="Arial"/>
                <w:szCs w:val="18"/>
              </w:rPr>
            </w:pPr>
            <w:ins w:id="1892"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893" w:author="NR_MIMO_Ph5" w:date="2025-06-28T17:26:00Z"/>
                <w:rFonts w:ascii="Arial" w:eastAsia="MS Mincho" w:hAnsi="Arial" w:cs="Arial"/>
                <w:sz w:val="18"/>
                <w:szCs w:val="18"/>
              </w:rPr>
            </w:pPr>
          </w:p>
          <w:p w14:paraId="06DC336A" w14:textId="0C96D701" w:rsidR="00553419" w:rsidRPr="00414DF9" w:rsidRDefault="00553419" w:rsidP="00553419">
            <w:pPr>
              <w:pStyle w:val="TAL"/>
              <w:rPr>
                <w:ins w:id="1894" w:author="NR_MIMO_Ph5" w:date="2025-06-28T17:26:00Z"/>
                <w:bCs/>
              </w:rPr>
            </w:pPr>
            <w:ins w:id="1895"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e whether the UE support</w:t>
              </w:r>
            </w:ins>
            <w:ins w:id="1896" w:author="NR_MIMO_Ph5" w:date="2025-08-04T11:14:00Z">
              <w:r w:rsidR="00903E79">
                <w:t>s</w:t>
              </w:r>
            </w:ins>
            <w:ins w:id="1897" w:author="Nokia (Andrew)" w:date="2025-07-16T10:56:00Z">
              <w:r w:rsidR="00374D72">
                <w:t xml:space="preserve"> </w:t>
              </w:r>
              <w:r w:rsidR="00374D72" w:rsidRPr="00374D72">
                <w:t>[RIL]:N009</w:t>
              </w:r>
            </w:ins>
            <w:ins w:id="1898" w:author="NR_MIMO_Ph5" w:date="2025-06-28T17:26:00Z">
              <w: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899" w:author="NR_MIMO_Ph5" w:date="2025-06-28T17:26:00Z"/>
                <w:rFonts w:ascii="Arial" w:hAnsi="Arial" w:cs="Arial"/>
                <w:sz w:val="18"/>
                <w:szCs w:val="18"/>
              </w:rPr>
            </w:pPr>
            <w:ins w:id="1900"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901" w:author="NR_MIMO_Ph5" w:date="2025-06-28T17:26:00Z"/>
                <w:rFonts w:ascii="Arial" w:hAnsi="Arial" w:cs="Arial"/>
                <w:sz w:val="18"/>
                <w:szCs w:val="18"/>
              </w:rPr>
            </w:pPr>
            <w:ins w:id="1902"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903" w:author="NR_MIMO_Ph5" w:date="2025-06-28T17:26:00Z"/>
                <w:rFonts w:ascii="Arial" w:hAnsi="Arial" w:cs="Arial"/>
                <w:sz w:val="18"/>
                <w:szCs w:val="18"/>
              </w:rPr>
            </w:pPr>
            <w:ins w:id="190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905" w:author="NR_MIMO_Ph5" w:date="2025-06-28T17:26:00Z"/>
                <w:rFonts w:ascii="Arial" w:hAnsi="Arial" w:cs="Arial"/>
                <w:color w:val="000000" w:themeColor="text1"/>
                <w:sz w:val="18"/>
                <w:szCs w:val="18"/>
                <w:lang w:val="en-US"/>
              </w:rPr>
            </w:pPr>
            <w:ins w:id="1906"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907" w:author="NR_MIMO_Ph5" w:date="2025-06-28T17:26:00Z"/>
                <w:rFonts w:ascii="Arial" w:eastAsia="MS Mincho" w:hAnsi="Arial" w:cs="Arial"/>
                <w:sz w:val="18"/>
                <w:szCs w:val="18"/>
              </w:rPr>
            </w:pPr>
          </w:p>
          <w:p w14:paraId="3A4B3214" w14:textId="16C329FE" w:rsidR="00553419" w:rsidRPr="005E6F22" w:rsidRDefault="00553419" w:rsidP="00553419">
            <w:pPr>
              <w:rPr>
                <w:ins w:id="1908" w:author="NR_MIMO_Ph5" w:date="2025-06-28T17:26:00Z"/>
                <w:rFonts w:eastAsiaTheme="minorEastAsia" w:cs="Arial"/>
                <w:color w:val="000000" w:themeColor="text1"/>
                <w:szCs w:val="18"/>
                <w:lang w:val="en-US"/>
              </w:rPr>
            </w:pPr>
            <w:ins w:id="1909"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w:t>
              </w:r>
            </w:ins>
            <w:ins w:id="1910" w:author="NR_MIMO_Ph5" w:date="2025-08-04T11:21:00Z">
              <w:r w:rsidR="00E162C2">
                <w:rPr>
                  <w:rFonts w:ascii="Arial" w:eastAsiaTheme="minorEastAsia" w:hAnsi="Arial" w:cs="Arial"/>
                  <w:i/>
                  <w:iCs/>
                  <w:color w:val="000000" w:themeColor="text1"/>
                  <w:sz w:val="18"/>
                  <w:szCs w:val="18"/>
                  <w:lang w:val="en-US"/>
                </w:rPr>
                <w:t>-</w:t>
              </w:r>
            </w:ins>
            <w:ins w:id="1911" w:author="NR_MIMO_Ph5" w:date="2025-06-28T17:26:00Z">
              <w:r w:rsidRPr="00F33F72">
                <w:rPr>
                  <w:rFonts w:ascii="Arial" w:eastAsiaTheme="minorEastAsia" w:hAnsi="Arial" w:cs="Arial"/>
                  <w:i/>
                  <w:iCs/>
                  <w:color w:val="000000" w:themeColor="text1"/>
                  <w:sz w:val="18"/>
                  <w:szCs w:val="18"/>
                  <w:lang w:val="en-US"/>
                </w:rPr>
                <w:t>M</w:t>
              </w:r>
            </w:ins>
            <w:ins w:id="1912" w:author="NR_MIMO_Ph5" w:date="2025-08-04T11:23:00Z">
              <w:r w:rsidR="00E162C2">
                <w:rPr>
                  <w:rFonts w:ascii="Arial" w:eastAsiaTheme="minorEastAsia" w:hAnsi="Arial" w:cs="Arial"/>
                  <w:i/>
                  <w:iCs/>
                  <w:color w:val="000000" w:themeColor="text1"/>
                  <w:sz w:val="18"/>
                  <w:szCs w:val="18"/>
                  <w:lang w:val="en-US"/>
                </w:rPr>
                <w:t>2</w:t>
              </w:r>
            </w:ins>
            <w:ins w:id="1913" w:author="NR_MIMO_Ph5" w:date="2025-06-28T17:26:00Z">
              <w:r w:rsidRPr="00F33F72">
                <w:rPr>
                  <w:rFonts w:ascii="Arial" w:eastAsiaTheme="minorEastAsia" w:hAnsi="Arial" w:cs="Arial"/>
                  <w:i/>
                  <w:iCs/>
                  <w:color w:val="000000" w:themeColor="text1"/>
                  <w:sz w:val="18"/>
                  <w:szCs w:val="18"/>
                  <w:lang w:val="en-US"/>
                </w:rPr>
                <w:t>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port selection</w:t>
              </w:r>
            </w:ins>
            <w:ins w:id="1914"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[RIL]:N009</w:t>
              </w:r>
            </w:ins>
            <w:ins w:id="1915" w:author="NR_MIMO_Ph5" w:date="2025-06-28T17:26:00Z">
              <w:r w:rsidRPr="005E6F22">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916" w:author="NR_MIMO_Ph5" w:date="2025-06-28T17:26:00Z"/>
                <w:rFonts w:ascii="Arial" w:hAnsi="Arial" w:cs="Arial"/>
                <w:sz w:val="18"/>
                <w:szCs w:val="18"/>
              </w:rPr>
            </w:pPr>
            <w:ins w:id="191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918" w:author="NR_MIMO_Ph5" w:date="2025-06-28T17:26:00Z"/>
                <w:rFonts w:ascii="Arial" w:hAnsi="Arial" w:cs="Arial"/>
                <w:sz w:val="18"/>
                <w:szCs w:val="18"/>
              </w:rPr>
            </w:pPr>
            <w:ins w:id="1919"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920" w:author="NR_MIMO_Ph5" w:date="2025-06-28T17:26:00Z"/>
                <w:rFonts w:ascii="Arial" w:hAnsi="Arial" w:cs="Arial"/>
                <w:sz w:val="18"/>
                <w:szCs w:val="18"/>
              </w:rPr>
            </w:pPr>
            <w:ins w:id="192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922" w:author="NR_MIMO_Ph5" w:date="2025-06-28T17:26:00Z"/>
                <w:rFonts w:ascii="Arial" w:eastAsiaTheme="minorEastAsia" w:hAnsi="Arial" w:cs="Arial"/>
                <w:color w:val="000000" w:themeColor="text1"/>
                <w:sz w:val="18"/>
                <w:szCs w:val="18"/>
              </w:rPr>
            </w:pPr>
          </w:p>
          <w:p w14:paraId="1C3826D0" w14:textId="7D4A043A" w:rsidR="00553419" w:rsidRPr="000B2EB6" w:rsidRDefault="00553419" w:rsidP="00553419">
            <w:pPr>
              <w:rPr>
                <w:ins w:id="1923" w:author="NR_MIMO_Ph5" w:date="2025-06-28T17:26:00Z"/>
                <w:rFonts w:ascii="Arial" w:eastAsiaTheme="minorEastAsia" w:hAnsi="Arial" w:cs="Arial"/>
                <w:color w:val="000000" w:themeColor="text1"/>
                <w:sz w:val="18"/>
                <w:szCs w:val="18"/>
                <w:lang w:val="en-US"/>
              </w:rPr>
            </w:pPr>
            <w:ins w:id="1924"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w:t>
              </w:r>
            </w:ins>
            <w:ins w:id="1925" w:author="NR_MIMO_Ph5" w:date="2025-08-04T11:23:00Z">
              <w:r w:rsidR="00E162C2">
                <w:rPr>
                  <w:rFonts w:ascii="Arial" w:eastAsiaTheme="minorEastAsia" w:hAnsi="Arial" w:cs="Arial"/>
                  <w:i/>
                  <w:iCs/>
                  <w:color w:val="000000" w:themeColor="text1"/>
                  <w:sz w:val="18"/>
                  <w:szCs w:val="18"/>
                  <w:lang w:val="en-US"/>
                </w:rPr>
                <w:t>-</w:t>
              </w:r>
            </w:ins>
            <w:ins w:id="1926" w:author="NR_MIMO_Ph5" w:date="2025-06-28T17:26:00Z">
              <w:r w:rsidRPr="000B2EB6">
                <w:rPr>
                  <w:rFonts w:ascii="Arial" w:eastAsiaTheme="minorEastAsia" w:hAnsi="Arial" w:cs="Arial"/>
                  <w:i/>
                  <w:iCs/>
                  <w:color w:val="000000" w:themeColor="text1"/>
                  <w:sz w:val="18"/>
                  <w:szCs w:val="18"/>
                  <w:lang w:val="en-US"/>
                </w:rPr>
                <w:t>M</w:t>
              </w:r>
            </w:ins>
            <w:ins w:id="1927" w:author="NR_MIMO_Ph5" w:date="2025-08-04T11:23:00Z">
              <w:r w:rsidR="00E162C2">
                <w:rPr>
                  <w:rFonts w:ascii="Arial" w:eastAsiaTheme="minorEastAsia" w:hAnsi="Arial" w:cs="Arial"/>
                  <w:i/>
                  <w:iCs/>
                  <w:color w:val="000000" w:themeColor="text1"/>
                  <w:sz w:val="18"/>
                  <w:szCs w:val="18"/>
                  <w:lang w:val="en-US"/>
                </w:rPr>
                <w:t>2</w:t>
              </w:r>
            </w:ins>
            <w:ins w:id="1928" w:author="NR_MIMO_Ph5" w:date="2025-06-28T17:26:00Z">
              <w:r w:rsidRPr="000B2EB6">
                <w:rPr>
                  <w:rFonts w:ascii="Arial" w:eastAsiaTheme="minorEastAsia" w:hAnsi="Arial" w:cs="Arial"/>
                  <w:i/>
                  <w:iCs/>
                  <w:color w:val="000000" w:themeColor="text1"/>
                  <w:sz w:val="18"/>
                  <w:szCs w:val="18"/>
                  <w:lang w:val="en-US"/>
                </w:rPr>
                <w:t>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port selection</w:t>
              </w:r>
            </w:ins>
            <w:ins w:id="1929" w:author="Nokia (Andrew)" w:date="2025-07-16T10:57:00Z">
              <w:r w:rsidR="00374D72">
                <w:t xml:space="preserve"> </w:t>
              </w:r>
              <w:r w:rsidR="00374D72" w:rsidRPr="00374D72">
                <w:rPr>
                  <w:rFonts w:ascii="Arial" w:eastAsiaTheme="minorEastAsia" w:hAnsi="Arial" w:cs="Arial"/>
                  <w:color w:val="000000" w:themeColor="text1"/>
                  <w:sz w:val="18"/>
                  <w:szCs w:val="18"/>
                  <w:lang w:val="en-US"/>
                </w:rPr>
                <w:t>[RIL]:N009</w:t>
              </w:r>
            </w:ins>
            <w:ins w:id="1930" w:author="NR_MIMO_Ph5" w:date="2025-06-28T17:26:00Z">
              <w:r w:rsidRPr="000B2EB6">
                <w:rPr>
                  <w:rFonts w:ascii="Arial" w:eastAsiaTheme="minorEastAsia" w:hAnsi="Arial" w:cs="Arial"/>
                  <w:color w:val="000000" w:themeColor="text1"/>
                  <w:sz w:val="18"/>
                  <w:szCs w:val="18"/>
                  <w:lang w:val="en-US"/>
                </w:rPr>
                <w:t xml:space="preserve">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931" w:author="NR_MIMO_Ph5" w:date="2025-06-28T17:26:00Z"/>
                <w:rFonts w:ascii="Arial" w:hAnsi="Arial" w:cs="Arial"/>
                <w:sz w:val="18"/>
                <w:szCs w:val="18"/>
              </w:rPr>
            </w:pPr>
            <w:ins w:id="193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933" w:author="NR_MIMO_Ph5" w:date="2025-06-28T17:27:00Z">
              <w:r>
                <w:rPr>
                  <w:rFonts w:ascii="Arial" w:hAnsi="Arial" w:cs="Arial"/>
                  <w:sz w:val="18"/>
                  <w:szCs w:val="18"/>
                </w:rPr>
                <w:t xml:space="preserve"> combination</w:t>
              </w:r>
            </w:ins>
            <w:ins w:id="1934"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935" w:author="NR_MIMO_Ph5" w:date="2025-06-28T17:26:00Z"/>
                <w:rFonts w:ascii="Arial" w:hAnsi="Arial" w:cs="Arial"/>
                <w:sz w:val="18"/>
                <w:szCs w:val="18"/>
              </w:rPr>
            </w:pPr>
            <w:ins w:id="1936"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937" w:author="NR_MIMO_Ph5" w:date="2025-06-28T17:27:00Z">
              <w:r>
                <w:rPr>
                  <w:rFonts w:ascii="Arial" w:hAnsi="Arial" w:cs="Arial"/>
                  <w:sz w:val="18"/>
                  <w:szCs w:val="18"/>
                </w:rPr>
                <w:t xml:space="preserve"> combination</w:t>
              </w:r>
            </w:ins>
            <w:ins w:id="1938"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939" w:author="NR_MIMO_Ph5" w:date="2025-06-28T17:26:00Z"/>
                <w:rFonts w:ascii="Arial" w:hAnsi="Arial" w:cs="Arial"/>
                <w:sz w:val="18"/>
                <w:szCs w:val="18"/>
              </w:rPr>
            </w:pPr>
            <w:ins w:id="1940"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941" w:author="NR_MIMO_Ph5" w:date="2025-06-28T17:27:00Z">
              <w:r>
                <w:rPr>
                  <w:rFonts w:ascii="Arial" w:hAnsi="Arial" w:cs="Arial"/>
                  <w:sz w:val="18"/>
                  <w:szCs w:val="18"/>
                </w:rPr>
                <w:t xml:space="preserve"> combination</w:t>
              </w:r>
            </w:ins>
            <w:ins w:id="1942"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943" w:author="NR_MIMO_Ph5" w:date="2025-06-28T17:26:00Z"/>
                <w:rFonts w:ascii="Arial" w:eastAsiaTheme="minorEastAsia" w:hAnsi="Arial" w:cs="Arial"/>
                <w:sz w:val="18"/>
                <w:szCs w:val="18"/>
              </w:rPr>
            </w:pPr>
          </w:p>
          <w:p w14:paraId="56069B20" w14:textId="16FEAE74" w:rsidR="00553419" w:rsidRPr="005E6F22" w:rsidRDefault="00553419" w:rsidP="00553419">
            <w:pPr>
              <w:pStyle w:val="B1"/>
              <w:spacing w:after="0"/>
              <w:ind w:left="0" w:firstLine="0"/>
              <w:rPr>
                <w:ins w:id="1944" w:author="NR_MIMO_Ph5" w:date="2025-06-28T17:26:00Z"/>
                <w:rFonts w:ascii="Arial" w:eastAsiaTheme="minorEastAsia" w:hAnsi="Arial" w:cs="Arial"/>
                <w:b/>
                <w:bCs/>
                <w:sz w:val="18"/>
                <w:szCs w:val="18"/>
              </w:rPr>
            </w:pPr>
            <w:ins w:id="1945"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port selection</w:t>
              </w:r>
            </w:ins>
            <w:ins w:id="1946" w:author="Nokia (Andrew)" w:date="2025-07-16T10:57:00Z">
              <w:r w:rsidR="00374D72">
                <w:t xml:space="preserve"> </w:t>
              </w:r>
              <w:r w:rsidR="00374D72" w:rsidRPr="00374D72">
                <w:rPr>
                  <w:rFonts w:ascii="Arial" w:eastAsiaTheme="minorEastAsia" w:hAnsi="Arial" w:cs="Arial"/>
                  <w:sz w:val="18"/>
                  <w:szCs w:val="18"/>
                </w:rPr>
                <w:t>[RIL]:N009</w:t>
              </w:r>
            </w:ins>
            <w:ins w:id="1947" w:author="NR_MIMO_Ph5" w:date="2025-06-28T17:26:00Z">
              <w:r w:rsidRPr="00F33F72">
                <w:rPr>
                  <w:rFonts w:ascii="Arial" w:eastAsiaTheme="minorEastAsia" w:hAnsi="Arial" w:cs="Arial"/>
                  <w:sz w:val="18"/>
                  <w:szCs w:val="18"/>
                </w:rPr>
                <w:t xml:space="preserve">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948" w:author="NR_MIMO_Ph5" w:date="2025-06-28T17:26:00Z"/>
                <w:rFonts w:ascii="Arial" w:eastAsiaTheme="minorEastAsia" w:hAnsi="Arial" w:cs="Arial"/>
                <w:color w:val="000000" w:themeColor="text1"/>
                <w:sz w:val="18"/>
                <w:szCs w:val="18"/>
              </w:rPr>
            </w:pPr>
          </w:p>
          <w:p w14:paraId="20790156" w14:textId="656639D6" w:rsidR="00553419" w:rsidRPr="00414DF9" w:rsidRDefault="00553419" w:rsidP="00553419">
            <w:pPr>
              <w:pStyle w:val="TAL"/>
              <w:rPr>
                <w:ins w:id="1949" w:author="NR_MIMO_Ph5" w:date="2025-06-28T17:26:00Z"/>
              </w:rPr>
            </w:pPr>
            <w:ins w:id="1950"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w:t>
              </w:r>
            </w:ins>
            <w:ins w:id="1951" w:author="NR_MIMO_Ph5" w:date="2025-08-04T11:21:00Z">
              <w:r w:rsidR="00E162C2">
                <w:rPr>
                  <w:rFonts w:eastAsiaTheme="minorEastAsia" w:cs="Arial"/>
                  <w:i/>
                  <w:iCs/>
                  <w:color w:val="000000" w:themeColor="text1"/>
                  <w:szCs w:val="18"/>
                  <w:lang w:val="en-US"/>
                </w:rPr>
                <w:t>-</w:t>
              </w:r>
            </w:ins>
            <w:ins w:id="1952" w:author="NR_MIMO_Ph5" w:date="2025-06-28T17:26:00Z">
              <w:r w:rsidRPr="000B2EB6">
                <w:rPr>
                  <w:rFonts w:eastAsiaTheme="minorEastAsia" w:cs="Arial"/>
                  <w:i/>
                  <w:iCs/>
                  <w:color w:val="000000" w:themeColor="text1"/>
                  <w:szCs w:val="18"/>
                  <w:lang w:val="en-US"/>
                </w:rPr>
                <w:t>M</w:t>
              </w:r>
            </w:ins>
            <w:ins w:id="1953" w:author="NR_MIMO_Ph5" w:date="2025-08-04T11:23:00Z">
              <w:r w:rsidR="00E162C2">
                <w:rPr>
                  <w:rFonts w:eastAsiaTheme="minorEastAsia" w:cs="Arial"/>
                  <w:i/>
                  <w:iCs/>
                  <w:color w:val="000000" w:themeColor="text1"/>
                  <w:szCs w:val="18"/>
                  <w:lang w:val="en-US"/>
                </w:rPr>
                <w:t>2</w:t>
              </w:r>
            </w:ins>
            <w:ins w:id="1954" w:author="NR_MIMO_Ph5" w:date="2025-06-28T17:26:00Z">
              <w:r w:rsidRPr="000B2EB6">
                <w:rPr>
                  <w:rFonts w:eastAsiaTheme="minorEastAsia" w:cs="Arial"/>
                  <w:i/>
                  <w:iCs/>
                  <w:color w:val="000000" w:themeColor="text1"/>
                  <w:szCs w:val="18"/>
                  <w:lang w:val="en-US"/>
                </w:rPr>
                <w:t>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w:t>
              </w:r>
            </w:ins>
            <w:ins w:id="1955" w:author="NR_MIMO_Ph5" w:date="2025-08-04T11:23:00Z">
              <w:r w:rsidR="00E162C2">
                <w:rPr>
                  <w:rFonts w:eastAsiaTheme="minorEastAsia" w:cs="Arial"/>
                  <w:i/>
                  <w:iCs/>
                  <w:color w:val="000000" w:themeColor="text1"/>
                  <w:szCs w:val="18"/>
                  <w:lang w:val="en-US"/>
                </w:rPr>
                <w:t>-</w:t>
              </w:r>
            </w:ins>
            <w:ins w:id="1956" w:author="NR_MIMO_Ph5" w:date="2025-06-28T17:26:00Z">
              <w:r w:rsidRPr="000B2EB6">
                <w:rPr>
                  <w:rFonts w:eastAsiaTheme="minorEastAsia" w:cs="Arial"/>
                  <w:i/>
                  <w:iCs/>
                  <w:color w:val="000000" w:themeColor="text1"/>
                  <w:szCs w:val="18"/>
                  <w:lang w:val="en-US"/>
                </w:rPr>
                <w:t>M</w:t>
              </w:r>
            </w:ins>
            <w:ins w:id="1957" w:author="NR_MIMO_Ph5" w:date="2025-08-04T11:23:00Z">
              <w:r w:rsidR="00E162C2">
                <w:rPr>
                  <w:rFonts w:eastAsiaTheme="minorEastAsia" w:cs="Arial"/>
                  <w:i/>
                  <w:iCs/>
                  <w:color w:val="000000" w:themeColor="text1"/>
                  <w:szCs w:val="18"/>
                  <w:lang w:val="en-US"/>
                </w:rPr>
                <w:t>2</w:t>
              </w:r>
            </w:ins>
            <w:ins w:id="1958" w:author="NR_MIMO_Ph5" w:date="2025-06-28T17:26:00Z">
              <w:r w:rsidRPr="000B2EB6">
                <w:rPr>
                  <w:rFonts w:eastAsiaTheme="minorEastAsia" w:cs="Arial"/>
                  <w:i/>
                  <w:iCs/>
                  <w:color w:val="000000" w:themeColor="text1"/>
                  <w:szCs w:val="18"/>
                  <w:lang w:val="en-US"/>
                </w:rPr>
                <w:t>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959" w:author="NR_MIMO_Ph5" w:date="2025-06-28T17:26:00Z"/>
                <w:rFonts w:ascii="Arial" w:hAnsi="Arial" w:cs="Arial"/>
                <w:sz w:val="18"/>
                <w:szCs w:val="18"/>
              </w:rPr>
            </w:pPr>
            <w:ins w:id="1960"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235FBDA0" w:rsidR="00553419" w:rsidRPr="008004C1" w:rsidRDefault="00553419" w:rsidP="008004C1">
            <w:pPr>
              <w:pStyle w:val="B1"/>
              <w:spacing w:after="0"/>
              <w:rPr>
                <w:ins w:id="1961" w:author="NR_MIMO_Ph5" w:date="2025-06-28T17:26:00Z"/>
                <w:rFonts w:cs="Arial"/>
                <w:b/>
                <w:bCs/>
                <w:szCs w:val="18"/>
              </w:rPr>
            </w:pPr>
            <w:ins w:id="1962"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256’</w:t>
              </w:r>
              <w:r w:rsidRPr="008004C1">
                <w:rPr>
                  <w:rFonts w:ascii="Arial" w:eastAsia="MS Mincho" w:hAnsi="Arial" w:cs="Arial"/>
                  <w:sz w:val="18"/>
                  <w:szCs w:val="18"/>
                </w:rPr>
                <w:t>.</w:t>
              </w:r>
            </w:ins>
            <w:ins w:id="1963" w:author="Nokia (Andrew)" w:date="2025-07-16T09:29:00Z">
              <w:r w:rsidR="0077793F">
                <w:rPr>
                  <w:rFonts w:ascii="Arial" w:eastAsia="MS Mincho" w:hAnsi="Arial" w:cs="Arial"/>
                  <w:sz w:val="18"/>
                  <w:szCs w:val="18"/>
                </w:rPr>
                <w:t xml:space="preserve"> [RIL]:N001</w:t>
              </w:r>
            </w:ins>
          </w:p>
        </w:tc>
        <w:tc>
          <w:tcPr>
            <w:tcW w:w="709" w:type="dxa"/>
          </w:tcPr>
          <w:p w14:paraId="2C05D8C6" w14:textId="1DAEA3A2" w:rsidR="00553419" w:rsidRPr="00BC409C" w:rsidRDefault="00553419" w:rsidP="00553419">
            <w:pPr>
              <w:pStyle w:val="TAL"/>
              <w:jc w:val="center"/>
              <w:rPr>
                <w:ins w:id="1964" w:author="NR_MIMO_Ph5" w:date="2025-06-28T17:26:00Z"/>
                <w:rFonts w:cs="Arial"/>
                <w:szCs w:val="18"/>
              </w:rPr>
            </w:pPr>
            <w:ins w:id="1965"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966" w:author="NR_MIMO_Ph5" w:date="2025-06-28T17:26:00Z"/>
                <w:rFonts w:cs="Arial"/>
                <w:szCs w:val="18"/>
              </w:rPr>
            </w:pPr>
            <w:ins w:id="1967"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968" w:author="NR_MIMO_Ph5" w:date="2025-06-28T17:26:00Z"/>
                <w:bCs/>
                <w:iCs/>
              </w:rPr>
            </w:pPr>
            <w:ins w:id="1969"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970" w:author="NR_MIMO_Ph5" w:date="2025-06-28T17:26:00Z"/>
                <w:bCs/>
                <w:iCs/>
              </w:rPr>
            </w:pPr>
            <w:ins w:id="1971"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972" w:author="NR_MIMO_Ph5" w:date="2025-06-28T16:45:00Z"/>
        </w:trPr>
        <w:tc>
          <w:tcPr>
            <w:tcW w:w="6917" w:type="dxa"/>
          </w:tcPr>
          <w:p w14:paraId="4577068F" w14:textId="5C138391" w:rsidR="00553419" w:rsidRDefault="00553419" w:rsidP="00553419">
            <w:pPr>
              <w:pStyle w:val="TAL"/>
              <w:rPr>
                <w:ins w:id="1973" w:author="NR_MIMO_Ph5" w:date="2025-06-28T16:45:00Z"/>
                <w:rFonts w:eastAsiaTheme="minorEastAsia" w:cs="Arial"/>
                <w:b/>
                <w:bCs/>
                <w:i/>
                <w:iCs/>
                <w:szCs w:val="18"/>
              </w:rPr>
            </w:pPr>
            <w:ins w:id="1974"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975" w:author="NR_MIMO_Ph5" w:date="2025-06-28T16:45:00Z"/>
                <w:rFonts w:ascii="Arial" w:hAnsi="Arial" w:cs="Arial"/>
                <w:sz w:val="18"/>
                <w:szCs w:val="18"/>
              </w:rPr>
            </w:pPr>
            <w:ins w:id="1976"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7371BC60" w14:textId="549BC252" w:rsidR="00553419" w:rsidRPr="00414DF9" w:rsidRDefault="00313AFC" w:rsidP="00553419">
            <w:pPr>
              <w:pStyle w:val="TAL"/>
              <w:rPr>
                <w:ins w:id="1977" w:author="NR_MIMO_Ph5" w:date="2025-06-28T16:45:00Z"/>
                <w:bCs/>
              </w:rPr>
            </w:pPr>
            <w:ins w:id="1978" w:author="NR_MIMO_Ph5" w:date="2025-08-04T19:38:00Z">
              <w:r w:rsidRPr="00C17144">
                <w:rPr>
                  <w:rFonts w:eastAsiaTheme="minorEastAsia"/>
                </w:rPr>
                <w:t>The basic features of enhanced Type-I MP codebook for 64 ports within 1 slot</w:t>
              </w:r>
              <w:r>
                <w:rPr>
                  <w:rFonts w:eastAsiaTheme="minorEastAsia"/>
                </w:rPr>
                <w:t xml:space="preserve"> are included in</w:t>
              </w:r>
              <w:r w:rsidR="00C56AD5">
                <w:rPr>
                  <w:rFonts w:eastAsiaTheme="minorEastAsia"/>
                </w:rPr>
                <w:t xml:space="preserve"> </w:t>
              </w:r>
            </w:ins>
            <w:ins w:id="1979" w:author="NR_MIMO_Ph5" w:date="2025-06-28T16:45:00Z">
              <w:r w:rsidR="00553419" w:rsidRPr="00937AF8">
                <w:rPr>
                  <w:bCs/>
                  <w:i/>
                </w:rPr>
                <w:t>enhType1</w:t>
              </w:r>
              <w:r w:rsidR="00553419">
                <w:rPr>
                  <w:bCs/>
                  <w:i/>
                </w:rPr>
                <w:t>M</w:t>
              </w:r>
              <w:r w:rsidR="00553419" w:rsidRPr="00937AF8">
                <w:rPr>
                  <w:bCs/>
                  <w:i/>
                </w:rPr>
                <w:t>P64Port-r19</w:t>
              </w:r>
              <w:r w:rsidR="00553419" w:rsidRPr="00414DF9">
                <w:rPr>
                  <w:i/>
                  <w:iCs/>
                </w:rPr>
                <w:t xml:space="preserve"> </w:t>
              </w:r>
            </w:ins>
            <w:ins w:id="1980" w:author="Ericsson" w:date="2025-07-31T16:17:00Z">
              <w:r w:rsidR="007500D4">
                <w:t>RIL:[</w:t>
              </w:r>
            </w:ins>
            <w:ins w:id="1981" w:author="Ericsson" w:date="2025-07-31T16:18:00Z">
              <w:r w:rsidR="007500D4">
                <w:t>E003]</w:t>
              </w:r>
            </w:ins>
            <w:ins w:id="1982" w:author="NR_MIMO_Ph5" w:date="2025-06-28T16:45:00Z">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6D54AF14" w14:textId="4D2FADD4" w:rsidR="00553419" w:rsidRPr="00414DF9" w:rsidRDefault="00553419" w:rsidP="00553419">
            <w:pPr>
              <w:pStyle w:val="B1"/>
              <w:spacing w:after="0"/>
              <w:rPr>
                <w:ins w:id="1983" w:author="NR_MIMO_Ph5" w:date="2025-06-28T16:45:00Z"/>
                <w:rFonts w:ascii="Arial" w:hAnsi="Arial" w:cs="Arial"/>
                <w:sz w:val="18"/>
                <w:szCs w:val="18"/>
              </w:rPr>
            </w:pPr>
            <w:ins w:id="198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985" w:author="NR_MIMO_Ph5" w:date="2025-06-28T16:46:00Z">
              <w:r>
                <w:rPr>
                  <w:rFonts w:ascii="Arial" w:hAnsi="Arial" w:cs="Arial"/>
                  <w:sz w:val="18"/>
                  <w:szCs w:val="18"/>
                </w:rPr>
                <w:t xml:space="preserve">ombination </w:t>
              </w:r>
            </w:ins>
            <w:ins w:id="198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987" w:author="NR_MIMO_Ph5" w:date="2025-06-28T16:45:00Z"/>
                <w:rFonts w:ascii="Arial" w:hAnsi="Arial" w:cs="Arial"/>
                <w:sz w:val="18"/>
                <w:szCs w:val="18"/>
              </w:rPr>
            </w:pPr>
            <w:ins w:id="198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989" w:author="NR_MIMO_Ph5" w:date="2025-06-28T16:46:00Z">
              <w:r>
                <w:rPr>
                  <w:rFonts w:ascii="Arial" w:hAnsi="Arial" w:cs="Arial"/>
                  <w:sz w:val="18"/>
                  <w:szCs w:val="18"/>
                </w:rPr>
                <w:t xml:space="preserve"> combination</w:t>
              </w:r>
            </w:ins>
            <w:ins w:id="199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991" w:author="NR_MIMO_Ph5" w:date="2025-06-28T16:45:00Z"/>
                <w:rFonts w:ascii="Arial" w:hAnsi="Arial" w:cs="Arial"/>
                <w:sz w:val="18"/>
                <w:szCs w:val="18"/>
              </w:rPr>
            </w:pPr>
            <w:ins w:id="199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993" w:author="NR_MIMO_Ph5" w:date="2025-06-28T16:46:00Z">
              <w:r>
                <w:rPr>
                  <w:rFonts w:ascii="Arial" w:hAnsi="Arial" w:cs="Arial"/>
                  <w:sz w:val="18"/>
                  <w:szCs w:val="18"/>
                </w:rPr>
                <w:t xml:space="preserve"> combination</w:t>
              </w:r>
            </w:ins>
            <w:ins w:id="199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995" w:author="NR_MIMO_Ph5" w:date="2025-06-28T16:45:00Z"/>
                <w:rFonts w:ascii="Arial" w:hAnsi="Arial" w:cs="Arial"/>
                <w:sz w:val="18"/>
                <w:szCs w:val="18"/>
              </w:rPr>
            </w:pPr>
            <w:ins w:id="199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2432E22B" w14:textId="77777777" w:rsidR="00553419" w:rsidRDefault="00553419" w:rsidP="00553419">
            <w:pPr>
              <w:pStyle w:val="B1"/>
              <w:spacing w:after="0"/>
              <w:rPr>
                <w:ins w:id="1997" w:author="NR_MIMO_Ph5" w:date="2025-06-28T16:45:00Z"/>
                <w:rFonts w:ascii="Arial" w:eastAsia="MS Mincho" w:hAnsi="Arial" w:cs="Arial"/>
                <w:i/>
                <w:iCs/>
                <w:sz w:val="18"/>
                <w:szCs w:val="18"/>
              </w:rPr>
            </w:pPr>
            <w:ins w:id="199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999" w:author="NR_MIMO_Ph5" w:date="2025-06-28T16:45:00Z"/>
                <w:rFonts w:ascii="Arial" w:hAnsi="Arial" w:cs="Arial"/>
                <w:color w:val="000000" w:themeColor="text1"/>
                <w:sz w:val="18"/>
                <w:szCs w:val="18"/>
                <w:lang w:val="en-US"/>
              </w:rPr>
            </w:pPr>
            <w:ins w:id="200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2001" w:author="NR_MIMO_Ph5" w:date="2025-06-28T16:45:00Z"/>
                <w:rFonts w:ascii="Arial" w:eastAsia="MS Mincho" w:hAnsi="Arial" w:cs="Arial"/>
                <w:sz w:val="18"/>
                <w:szCs w:val="18"/>
              </w:rPr>
            </w:pPr>
            <w:ins w:id="2002" w:author="NR_MIMO_Ph5" w:date="2025-06-28T16:45:00Z">
              <w:r>
                <w:rPr>
                  <w:rFonts w:ascii="Arial" w:eastAsia="MS Mincho" w:hAnsi="Arial" w:cs="Arial"/>
                  <w:sz w:val="18"/>
                  <w:szCs w:val="18"/>
                </w:rPr>
                <w:t xml:space="preserve">A UE supporting this feature shall also indicate support of </w:t>
              </w:r>
            </w:ins>
            <w:ins w:id="2003" w:author="NR_MIMO_Ph5" w:date="2025-06-28T16:47:00Z">
              <w:r w:rsidRPr="00233C6D">
                <w:rPr>
                  <w:rFonts w:ascii="Arial" w:eastAsia="MS Mincho" w:hAnsi="Arial" w:cs="Arial"/>
                  <w:i/>
                  <w:iCs/>
                  <w:sz w:val="18"/>
                  <w:szCs w:val="18"/>
                </w:rPr>
                <w:t>simultaneousCSI-ReportsAllCC</w:t>
              </w:r>
            </w:ins>
            <w:ins w:id="200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200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2006" w:author="NR_MIMO_Ph5" w:date="2025-06-28T16:45:00Z"/>
                <w:bCs/>
              </w:rPr>
            </w:pPr>
            <w:ins w:id="200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2008" w:author="NR_MIMO_Ph5" w:date="2025-06-28T16:45:00Z"/>
                <w:rFonts w:ascii="Arial" w:hAnsi="Arial" w:cs="Arial"/>
                <w:sz w:val="18"/>
                <w:szCs w:val="18"/>
              </w:rPr>
            </w:pPr>
            <w:ins w:id="200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10" w:author="NR_MIMO_Ph5" w:date="2025-06-28T16:46:00Z">
              <w:r>
                <w:rPr>
                  <w:rFonts w:ascii="Arial" w:hAnsi="Arial" w:cs="Arial"/>
                  <w:sz w:val="18"/>
                  <w:szCs w:val="18"/>
                </w:rPr>
                <w:t xml:space="preserve">combination </w:t>
              </w:r>
            </w:ins>
            <w:ins w:id="201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2012" w:author="NR_MIMO_Ph5" w:date="2025-06-28T16:45:00Z"/>
                <w:rFonts w:ascii="Arial" w:hAnsi="Arial" w:cs="Arial"/>
                <w:sz w:val="18"/>
                <w:szCs w:val="18"/>
              </w:rPr>
            </w:pPr>
            <w:ins w:id="201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14" w:author="NR_MIMO_Ph5" w:date="2025-06-28T16:46:00Z">
              <w:r>
                <w:rPr>
                  <w:rFonts w:ascii="Arial" w:hAnsi="Arial" w:cs="Arial"/>
                  <w:sz w:val="18"/>
                  <w:szCs w:val="18"/>
                </w:rPr>
                <w:t xml:space="preserve"> combination</w:t>
              </w:r>
            </w:ins>
            <w:ins w:id="201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2016" w:author="NR_MIMO_Ph5" w:date="2025-06-28T16:45:00Z"/>
                <w:rFonts w:ascii="Arial" w:hAnsi="Arial" w:cs="Arial"/>
                <w:sz w:val="18"/>
                <w:szCs w:val="18"/>
              </w:rPr>
            </w:pPr>
            <w:ins w:id="201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18" w:author="NR_MIMO_Ph5" w:date="2025-06-28T16:46:00Z">
              <w:r>
                <w:rPr>
                  <w:rFonts w:ascii="Arial" w:hAnsi="Arial" w:cs="Arial"/>
                  <w:sz w:val="18"/>
                  <w:szCs w:val="18"/>
                </w:rPr>
                <w:t xml:space="preserve"> combination</w:t>
              </w:r>
            </w:ins>
            <w:ins w:id="201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2020" w:author="NR_MIMO_Ph5" w:date="2025-06-28T16:45:00Z"/>
                <w:rFonts w:ascii="Arial" w:hAnsi="Arial" w:cs="Arial"/>
                <w:sz w:val="18"/>
                <w:szCs w:val="18"/>
              </w:rPr>
            </w:pPr>
            <w:ins w:id="202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677474F9" w14:textId="77777777" w:rsidR="00553419" w:rsidRDefault="00553419" w:rsidP="00553419">
            <w:pPr>
              <w:pStyle w:val="B1"/>
              <w:spacing w:after="0"/>
              <w:rPr>
                <w:ins w:id="2022" w:author="NR_MIMO_Ph5" w:date="2025-06-28T16:45:00Z"/>
                <w:rFonts w:ascii="Arial" w:eastAsia="MS Mincho" w:hAnsi="Arial" w:cs="Arial"/>
                <w:i/>
                <w:iCs/>
                <w:sz w:val="18"/>
                <w:szCs w:val="18"/>
              </w:rPr>
            </w:pPr>
            <w:ins w:id="202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2024" w:author="NR_MIMO_Ph5" w:date="2025-06-28T16:45:00Z"/>
                <w:rFonts w:ascii="Arial" w:hAnsi="Arial" w:cs="Arial"/>
                <w:color w:val="000000" w:themeColor="text1"/>
                <w:sz w:val="18"/>
                <w:szCs w:val="18"/>
                <w:lang w:val="en-US"/>
              </w:rPr>
            </w:pPr>
            <w:ins w:id="202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2026" w:author="NR_MIMO_Ph5" w:date="2025-06-28T16:45:00Z"/>
                <w:rFonts w:eastAsiaTheme="minorEastAsia" w:cs="Arial"/>
                <w:szCs w:val="18"/>
                <w:lang w:val="en-US"/>
              </w:rPr>
            </w:pPr>
          </w:p>
          <w:p w14:paraId="4BD016D6" w14:textId="77777777" w:rsidR="00553419" w:rsidRPr="00414DF9" w:rsidRDefault="00553419" w:rsidP="00553419">
            <w:pPr>
              <w:pStyle w:val="TAL"/>
              <w:rPr>
                <w:ins w:id="2027" w:author="NR_MIMO_Ph5" w:date="2025-06-28T16:45:00Z"/>
                <w:bCs/>
              </w:rPr>
            </w:pPr>
            <w:ins w:id="202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2029" w:author="NR_MIMO_Ph5" w:date="2025-06-28T16:45:00Z"/>
                <w:rFonts w:ascii="Arial" w:hAnsi="Arial" w:cs="Arial"/>
                <w:sz w:val="18"/>
                <w:szCs w:val="18"/>
              </w:rPr>
            </w:pPr>
            <w:ins w:id="203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31" w:author="NR_MIMO_Ph5" w:date="2025-06-28T16:46:00Z">
              <w:r>
                <w:rPr>
                  <w:rFonts w:ascii="Arial" w:hAnsi="Arial" w:cs="Arial"/>
                  <w:sz w:val="18"/>
                  <w:szCs w:val="18"/>
                </w:rPr>
                <w:t xml:space="preserve">combination </w:t>
              </w:r>
            </w:ins>
            <w:ins w:id="203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2033" w:author="NR_MIMO_Ph5" w:date="2025-06-28T16:45:00Z"/>
                <w:rFonts w:ascii="Arial" w:hAnsi="Arial" w:cs="Arial"/>
                <w:sz w:val="18"/>
                <w:szCs w:val="18"/>
              </w:rPr>
            </w:pPr>
            <w:ins w:id="203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35" w:author="NR_MIMO_Ph5" w:date="2025-06-28T16:46:00Z">
              <w:r>
                <w:rPr>
                  <w:rFonts w:ascii="Arial" w:hAnsi="Arial" w:cs="Arial"/>
                  <w:sz w:val="18"/>
                  <w:szCs w:val="18"/>
                </w:rPr>
                <w:t xml:space="preserve"> combination</w:t>
              </w:r>
            </w:ins>
            <w:ins w:id="203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2037" w:author="NR_MIMO_Ph5" w:date="2025-06-28T16:45:00Z"/>
                <w:rFonts w:ascii="Arial" w:hAnsi="Arial" w:cs="Arial"/>
                <w:sz w:val="18"/>
                <w:szCs w:val="18"/>
              </w:rPr>
            </w:pPr>
            <w:ins w:id="203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39" w:author="NR_MIMO_Ph5" w:date="2025-06-28T16:46:00Z">
              <w:r>
                <w:rPr>
                  <w:rFonts w:ascii="Arial" w:hAnsi="Arial" w:cs="Arial"/>
                  <w:sz w:val="18"/>
                  <w:szCs w:val="18"/>
                </w:rPr>
                <w:t xml:space="preserve"> combination</w:t>
              </w:r>
            </w:ins>
            <w:ins w:id="204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2041" w:author="NR_MIMO_Ph5" w:date="2025-06-28T16:45:00Z"/>
                <w:rFonts w:ascii="Arial" w:hAnsi="Arial" w:cs="Arial"/>
                <w:sz w:val="18"/>
                <w:szCs w:val="18"/>
              </w:rPr>
            </w:pPr>
            <w:ins w:id="204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2043" w:author="NR_MIMO_Ph5" w:date="2025-06-28T16:45:00Z"/>
                <w:rFonts w:ascii="Arial" w:eastAsia="MS Mincho" w:hAnsi="Arial" w:cs="Arial"/>
                <w:i/>
                <w:iCs/>
                <w:sz w:val="18"/>
                <w:szCs w:val="18"/>
              </w:rPr>
            </w:pPr>
            <w:ins w:id="204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2045" w:author="NR_MIMO_Ph5" w:date="2025-06-28T16:45:00Z"/>
                <w:rFonts w:cs="Arial"/>
                <w:b/>
                <w:bCs/>
                <w:i/>
                <w:iCs/>
                <w:szCs w:val="18"/>
              </w:rPr>
            </w:pPr>
            <w:ins w:id="204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2047" w:author="NR_MIMO_Ph5" w:date="2025-06-28T16:45:00Z"/>
                <w:rFonts w:eastAsia="MS Mincho" w:cs="Arial"/>
                <w:bCs/>
                <w:iCs/>
                <w:szCs w:val="18"/>
              </w:rPr>
            </w:pPr>
            <w:ins w:id="204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2049" w:author="NR_MIMO_Ph5" w:date="2025-06-28T16:45:00Z"/>
                <w:rFonts w:eastAsia="MS Mincho" w:cs="Arial"/>
                <w:bCs/>
                <w:iCs/>
                <w:szCs w:val="18"/>
              </w:rPr>
            </w:pPr>
            <w:ins w:id="205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2051" w:author="NR_MIMO_Ph5" w:date="2025-06-28T16:45:00Z"/>
                <w:bCs/>
                <w:iCs/>
              </w:rPr>
            </w:pPr>
            <w:ins w:id="205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2053" w:author="NR_MIMO_Ph5" w:date="2025-06-28T16:45:00Z"/>
                <w:bCs/>
                <w:iCs/>
              </w:rPr>
            </w:pPr>
            <w:ins w:id="2054" w:author="NR_MIMO_Ph5" w:date="2025-06-28T16:45:00Z">
              <w:r w:rsidRPr="00414DF9">
                <w:rPr>
                  <w:bCs/>
                  <w:iCs/>
                </w:rPr>
                <w:t>N/A</w:t>
              </w:r>
            </w:ins>
          </w:p>
        </w:tc>
      </w:tr>
      <w:tr w:rsidR="00553419" w:rsidRPr="00BC409C" w:rsidDel="00172633" w14:paraId="0A71AD55" w14:textId="77777777" w:rsidTr="0026000E">
        <w:trPr>
          <w:cantSplit/>
          <w:tblHeader/>
          <w:ins w:id="2055" w:author="NR_MIMO_Ph5" w:date="2025-06-28T16:27:00Z"/>
        </w:trPr>
        <w:tc>
          <w:tcPr>
            <w:tcW w:w="6917" w:type="dxa"/>
          </w:tcPr>
          <w:p w14:paraId="7BADA7DE" w14:textId="2E1A7D8B" w:rsidR="00553419" w:rsidRDefault="00553419" w:rsidP="00553419">
            <w:pPr>
              <w:pStyle w:val="TAL"/>
              <w:rPr>
                <w:ins w:id="2056" w:author="NR_MIMO_Ph5" w:date="2025-06-28T16:27:00Z"/>
                <w:rFonts w:eastAsiaTheme="minorEastAsia" w:cs="Arial"/>
                <w:b/>
                <w:bCs/>
                <w:i/>
                <w:iCs/>
                <w:szCs w:val="18"/>
              </w:rPr>
            </w:pPr>
            <w:ins w:id="2057"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2058" w:author="NR_MIMO_Ph5" w:date="2025-06-28T16:27:00Z"/>
                <w:rFonts w:ascii="Arial" w:hAnsi="Arial" w:cs="Arial"/>
                <w:sz w:val="18"/>
                <w:szCs w:val="18"/>
              </w:rPr>
            </w:pPr>
            <w:ins w:id="205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0615DD3C" w:rsidR="00553419" w:rsidRPr="00414DF9" w:rsidRDefault="00BB38AF" w:rsidP="00553419">
            <w:pPr>
              <w:pStyle w:val="TAL"/>
              <w:rPr>
                <w:ins w:id="2060" w:author="NR_MIMO_Ph5" w:date="2025-06-28T16:27:00Z"/>
                <w:bCs/>
              </w:rPr>
            </w:pPr>
            <w:ins w:id="2061" w:author="NR_MIMO_Ph5" w:date="2025-08-04T19:49:00Z">
              <w:r>
                <w:rPr>
                  <w:bCs/>
                  <w:iCs/>
                </w:rPr>
                <w:t>The basic features of 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Pr>
                  <w:bCs/>
                  <w:iCs/>
                </w:rPr>
                <w:t xml:space="preserve"> are included in</w:t>
              </w:r>
            </w:ins>
            <w:ins w:id="2062" w:author="NR_MIMO_Ph5" w:date="2025-06-28T16:27:00Z">
              <w:r w:rsidR="00553419" w:rsidRPr="00414DF9">
                <w:rPr>
                  <w:bCs/>
                  <w:iCs/>
                </w:rPr>
                <w:t xml:space="preserve"> </w:t>
              </w:r>
              <w:r w:rsidR="00553419" w:rsidRPr="00937AF8">
                <w:rPr>
                  <w:bCs/>
                  <w:i/>
                </w:rPr>
                <w:t>enhType1SP64PortSchemeA-r19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5C0DE1CF" w14:textId="34CB021B" w:rsidR="00553419" w:rsidRPr="00414DF9" w:rsidRDefault="00553419" w:rsidP="00553419">
            <w:pPr>
              <w:pStyle w:val="B1"/>
              <w:spacing w:after="0"/>
              <w:rPr>
                <w:ins w:id="2063" w:author="NR_MIMO_Ph5" w:date="2025-06-28T16:27:00Z"/>
                <w:rFonts w:ascii="Arial" w:hAnsi="Arial" w:cs="Arial"/>
                <w:sz w:val="18"/>
                <w:szCs w:val="18"/>
              </w:rPr>
            </w:pPr>
            <w:ins w:id="206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065" w:author="NR_MIMO_Ph5" w:date="2025-06-28T16:28:00Z">
              <w:r>
                <w:rPr>
                  <w:rFonts w:ascii="Arial" w:hAnsi="Arial" w:cs="Arial"/>
                  <w:sz w:val="18"/>
                  <w:szCs w:val="18"/>
                </w:rPr>
                <w:t>combination</w:t>
              </w:r>
              <w:r w:rsidRPr="00414DF9">
                <w:rPr>
                  <w:rFonts w:ascii="Arial" w:hAnsi="Arial" w:cs="Arial"/>
                  <w:sz w:val="18"/>
                  <w:szCs w:val="18"/>
                </w:rPr>
                <w:t xml:space="preserve"> </w:t>
              </w:r>
            </w:ins>
            <w:ins w:id="206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2067" w:author="NR_MIMO_Ph5" w:date="2025-06-28T16:27:00Z"/>
                <w:rFonts w:ascii="Arial" w:hAnsi="Arial" w:cs="Arial"/>
                <w:sz w:val="18"/>
                <w:szCs w:val="18"/>
              </w:rPr>
            </w:pPr>
            <w:ins w:id="206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2069" w:author="NR_MIMO_Ph5" w:date="2025-06-28T16:27:00Z"/>
                <w:rFonts w:ascii="Arial" w:hAnsi="Arial" w:cs="Arial"/>
                <w:sz w:val="18"/>
                <w:szCs w:val="18"/>
              </w:rPr>
            </w:pPr>
            <w:ins w:id="2070"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2071" w:author="NR_MIMO_Ph5" w:date="2025-06-28T16:27:00Z"/>
                <w:rFonts w:ascii="Arial" w:hAnsi="Arial" w:cs="Arial"/>
                <w:sz w:val="18"/>
                <w:szCs w:val="18"/>
              </w:rPr>
            </w:pPr>
            <w:ins w:id="2072"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2073" w:author="NR_MIMO_Ph5" w:date="2025-06-28T16:27:00Z"/>
                <w:rFonts w:ascii="Arial" w:eastAsia="MS Mincho" w:hAnsi="Arial" w:cs="Arial"/>
                <w:i/>
                <w:iCs/>
                <w:sz w:val="18"/>
                <w:szCs w:val="18"/>
              </w:rPr>
            </w:pPr>
            <w:ins w:id="2074"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2075" w:author="NR_MIMO_Ph5" w:date="2025-06-28T16:27:00Z"/>
                <w:rFonts w:ascii="Arial" w:hAnsi="Arial" w:cs="Arial"/>
                <w:color w:val="000000" w:themeColor="text1"/>
                <w:sz w:val="18"/>
                <w:szCs w:val="18"/>
                <w:lang w:val="en-US"/>
              </w:rPr>
            </w:pPr>
            <w:ins w:id="2076"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2077" w:author="NR_MIMO_Ph5" w:date="2025-06-28T16:27:00Z"/>
                <w:rFonts w:ascii="Arial" w:eastAsia="MS Mincho" w:hAnsi="Arial" w:cs="Arial"/>
                <w:sz w:val="18"/>
                <w:szCs w:val="18"/>
              </w:rPr>
            </w:pPr>
            <w:ins w:id="2078" w:author="NR_MIMO_Ph5" w:date="2025-06-28T16:27:00Z">
              <w:r>
                <w:rPr>
                  <w:rFonts w:ascii="Arial" w:eastAsia="MS Mincho" w:hAnsi="Arial" w:cs="Arial"/>
                  <w:sz w:val="18"/>
                  <w:szCs w:val="18"/>
                </w:rPr>
                <w:t xml:space="preserve">A UE supporting this feature shall also indicate support of </w:t>
              </w:r>
            </w:ins>
            <w:ins w:id="2079"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2080"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2081" w:author="NR_MIMO_Ph5" w:date="2025-06-28T16:27:00Z"/>
                <w:bCs/>
              </w:rPr>
            </w:pPr>
            <w:ins w:id="2082"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2083" w:author="NR_MIMO_Ph5" w:date="2025-06-28T16:27:00Z"/>
                <w:rFonts w:ascii="Arial" w:hAnsi="Arial" w:cs="Arial"/>
                <w:sz w:val="18"/>
                <w:szCs w:val="18"/>
              </w:rPr>
            </w:pPr>
            <w:ins w:id="208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2085" w:author="NR_MIMO_Ph5" w:date="2025-06-28T16:28:00Z">
              <w:r>
                <w:rPr>
                  <w:rFonts w:ascii="Arial" w:hAnsi="Arial" w:cs="Arial"/>
                  <w:sz w:val="18"/>
                  <w:szCs w:val="18"/>
                </w:rPr>
                <w:t xml:space="preserve"> combination</w:t>
              </w:r>
            </w:ins>
            <w:ins w:id="2086"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2087" w:author="NR_MIMO_Ph5" w:date="2025-06-28T16:27:00Z"/>
                <w:rFonts w:ascii="Arial" w:hAnsi="Arial" w:cs="Arial"/>
                <w:sz w:val="18"/>
                <w:szCs w:val="18"/>
              </w:rPr>
            </w:pPr>
            <w:ins w:id="208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089" w:author="NR_MIMO_Ph5" w:date="2025-06-28T16:29:00Z">
              <w:r>
                <w:rPr>
                  <w:rFonts w:ascii="Arial" w:hAnsi="Arial" w:cs="Arial"/>
                  <w:sz w:val="18"/>
                  <w:szCs w:val="18"/>
                </w:rPr>
                <w:t xml:space="preserve"> combination</w:t>
              </w:r>
            </w:ins>
            <w:ins w:id="2090"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2091" w:author="NR_MIMO_Ph5" w:date="2025-06-28T16:27:00Z"/>
                <w:rFonts w:ascii="Arial" w:hAnsi="Arial" w:cs="Arial"/>
                <w:sz w:val="18"/>
                <w:szCs w:val="18"/>
              </w:rPr>
            </w:pPr>
            <w:ins w:id="209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093" w:author="NR_MIMO_Ph5" w:date="2025-06-28T16:29:00Z">
              <w:r>
                <w:rPr>
                  <w:rFonts w:ascii="Arial" w:hAnsi="Arial" w:cs="Arial"/>
                  <w:sz w:val="18"/>
                  <w:szCs w:val="18"/>
                </w:rPr>
                <w:t xml:space="preserve"> combination</w:t>
              </w:r>
            </w:ins>
            <w:ins w:id="2094"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2095" w:author="NR_MIMO_Ph5" w:date="2025-06-28T16:27:00Z"/>
                <w:rFonts w:ascii="Arial" w:hAnsi="Arial" w:cs="Arial"/>
                <w:sz w:val="18"/>
                <w:szCs w:val="18"/>
              </w:rPr>
            </w:pPr>
            <w:ins w:id="209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2097" w:author="NR_MIMO_Ph5" w:date="2025-06-28T16:27:00Z"/>
                <w:rFonts w:ascii="Arial" w:eastAsia="MS Mincho" w:hAnsi="Arial" w:cs="Arial"/>
                <w:i/>
                <w:iCs/>
                <w:sz w:val="18"/>
                <w:szCs w:val="18"/>
              </w:rPr>
            </w:pPr>
            <w:ins w:id="209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2099" w:author="NR_MIMO_Ph5" w:date="2025-06-28T16:27:00Z"/>
                <w:rFonts w:ascii="Arial" w:hAnsi="Arial" w:cs="Arial"/>
                <w:color w:val="000000" w:themeColor="text1"/>
                <w:sz w:val="18"/>
                <w:szCs w:val="18"/>
                <w:lang w:val="en-US"/>
              </w:rPr>
            </w:pPr>
            <w:ins w:id="210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2101" w:author="NR_MIMO_Ph5" w:date="2025-06-28T16:27:00Z"/>
                <w:rFonts w:eastAsiaTheme="minorEastAsia" w:cs="Arial"/>
                <w:szCs w:val="18"/>
                <w:lang w:val="en-US"/>
              </w:rPr>
            </w:pPr>
          </w:p>
          <w:p w14:paraId="0BF3B688" w14:textId="77777777" w:rsidR="00553419" w:rsidRPr="00414DF9" w:rsidRDefault="00553419" w:rsidP="00553419">
            <w:pPr>
              <w:pStyle w:val="TAL"/>
              <w:rPr>
                <w:ins w:id="2102" w:author="NR_MIMO_Ph5" w:date="2025-06-28T16:27:00Z"/>
                <w:bCs/>
              </w:rPr>
            </w:pPr>
            <w:ins w:id="2103"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2104" w:author="NR_MIMO_Ph5" w:date="2025-06-28T16:27:00Z"/>
                <w:rFonts w:ascii="Arial" w:hAnsi="Arial" w:cs="Arial"/>
                <w:sz w:val="18"/>
                <w:szCs w:val="18"/>
              </w:rPr>
            </w:pPr>
            <w:ins w:id="210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2106" w:author="NR_MIMO_Ph5" w:date="2025-06-28T16:29:00Z">
              <w:r>
                <w:rPr>
                  <w:rFonts w:ascii="Arial" w:hAnsi="Arial" w:cs="Arial"/>
                  <w:sz w:val="18"/>
                  <w:szCs w:val="18"/>
                </w:rPr>
                <w:t>combination</w:t>
              </w:r>
              <w:r w:rsidRPr="00414DF9">
                <w:rPr>
                  <w:rFonts w:ascii="Arial" w:hAnsi="Arial" w:cs="Arial"/>
                  <w:sz w:val="18"/>
                  <w:szCs w:val="18"/>
                </w:rPr>
                <w:t xml:space="preserve"> </w:t>
              </w:r>
            </w:ins>
            <w:ins w:id="2107"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2108" w:author="NR_MIMO_Ph5" w:date="2025-06-28T16:27:00Z"/>
                <w:rFonts w:ascii="Arial" w:hAnsi="Arial" w:cs="Arial"/>
                <w:sz w:val="18"/>
                <w:szCs w:val="18"/>
              </w:rPr>
            </w:pPr>
            <w:ins w:id="210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2110" w:author="NR_MIMO_Ph5" w:date="2025-06-28T16:29:00Z">
              <w:r>
                <w:rPr>
                  <w:rFonts w:ascii="Arial" w:hAnsi="Arial" w:cs="Arial"/>
                  <w:sz w:val="18"/>
                  <w:szCs w:val="18"/>
                </w:rPr>
                <w:t xml:space="preserve"> combination</w:t>
              </w:r>
            </w:ins>
            <w:ins w:id="2111"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2112" w:author="NR_MIMO_Ph5" w:date="2025-06-28T16:27:00Z"/>
                <w:rFonts w:ascii="Arial" w:hAnsi="Arial" w:cs="Arial"/>
                <w:sz w:val="18"/>
                <w:szCs w:val="18"/>
              </w:rPr>
            </w:pPr>
            <w:ins w:id="2113"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2114" w:author="NR_MIMO_Ph5" w:date="2025-06-28T16:29:00Z">
              <w:r>
                <w:rPr>
                  <w:rFonts w:ascii="Arial" w:hAnsi="Arial" w:cs="Arial"/>
                  <w:sz w:val="18"/>
                  <w:szCs w:val="18"/>
                </w:rPr>
                <w:t xml:space="preserve"> combination</w:t>
              </w:r>
            </w:ins>
            <w:ins w:id="2115"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2116" w:author="NR_MIMO_Ph5" w:date="2025-06-28T16:27:00Z"/>
                <w:rFonts w:ascii="Arial" w:hAnsi="Arial" w:cs="Arial"/>
                <w:sz w:val="18"/>
                <w:szCs w:val="18"/>
              </w:rPr>
            </w:pPr>
            <w:ins w:id="2117"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2118" w:author="NR_MIMO_Ph5" w:date="2025-06-28T16:27:00Z"/>
                <w:rFonts w:ascii="Arial" w:eastAsia="MS Mincho" w:hAnsi="Arial" w:cs="Arial"/>
                <w:i/>
                <w:iCs/>
                <w:sz w:val="18"/>
                <w:szCs w:val="18"/>
              </w:rPr>
            </w:pPr>
            <w:ins w:id="211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2120" w:author="NR_MIMO_Ph5" w:date="2025-06-28T16:27:00Z"/>
                <w:rFonts w:cs="Arial"/>
                <w:b/>
                <w:bCs/>
                <w:i/>
                <w:iCs/>
                <w:szCs w:val="18"/>
              </w:rPr>
            </w:pPr>
            <w:ins w:id="2121"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2122" w:author="NR_MIMO_Ph5" w:date="2025-06-28T16:27:00Z"/>
                <w:rFonts w:cs="Arial"/>
                <w:szCs w:val="18"/>
              </w:rPr>
            </w:pPr>
            <w:ins w:id="2123"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2124" w:author="NR_MIMO_Ph5" w:date="2025-06-28T16:27:00Z"/>
                <w:rFonts w:cs="Arial"/>
                <w:szCs w:val="18"/>
              </w:rPr>
            </w:pPr>
            <w:ins w:id="2125"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2126" w:author="NR_MIMO_Ph5" w:date="2025-06-28T16:27:00Z"/>
                <w:bCs/>
                <w:iCs/>
              </w:rPr>
            </w:pPr>
            <w:ins w:id="2127"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2128" w:author="NR_MIMO_Ph5" w:date="2025-06-28T16:27:00Z"/>
                <w:bCs/>
                <w:iCs/>
              </w:rPr>
            </w:pPr>
            <w:ins w:id="2129" w:author="NR_MIMO_Ph5" w:date="2025-06-28T16:27:00Z">
              <w:r w:rsidRPr="00414DF9">
                <w:rPr>
                  <w:bCs/>
                  <w:iCs/>
                </w:rPr>
                <w:t>N/A</w:t>
              </w:r>
            </w:ins>
          </w:p>
        </w:tc>
      </w:tr>
      <w:tr w:rsidR="00553419" w:rsidRPr="00BC409C" w:rsidDel="00172633" w14:paraId="474C283E" w14:textId="77777777" w:rsidTr="0026000E">
        <w:trPr>
          <w:cantSplit/>
          <w:tblHeader/>
          <w:ins w:id="2130" w:author="NR_MIMO_Ph5" w:date="2025-06-28T16:31:00Z"/>
        </w:trPr>
        <w:tc>
          <w:tcPr>
            <w:tcW w:w="6917" w:type="dxa"/>
          </w:tcPr>
          <w:p w14:paraId="364CCFD7" w14:textId="62AD922C" w:rsidR="00553419" w:rsidRDefault="00553419" w:rsidP="00553419">
            <w:pPr>
              <w:pStyle w:val="TAL"/>
              <w:rPr>
                <w:ins w:id="2131" w:author="NR_MIMO_Ph5" w:date="2025-06-28T16:31:00Z"/>
                <w:rFonts w:eastAsiaTheme="minorEastAsia" w:cs="Arial"/>
                <w:b/>
                <w:bCs/>
                <w:i/>
                <w:iCs/>
                <w:szCs w:val="18"/>
              </w:rPr>
            </w:pPr>
            <w:ins w:id="2132"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2133" w:author="NR_MIMO_Ph5" w:date="2025-06-28T16:31:00Z"/>
                <w:rFonts w:ascii="Arial" w:hAnsi="Arial" w:cs="Arial"/>
                <w:sz w:val="18"/>
                <w:szCs w:val="18"/>
              </w:rPr>
            </w:pPr>
            <w:ins w:id="2134"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0084EA88" w:rsidR="00553419" w:rsidRPr="00414DF9" w:rsidRDefault="00BB38AF" w:rsidP="00553419">
            <w:pPr>
              <w:pStyle w:val="TAL"/>
              <w:rPr>
                <w:ins w:id="2135" w:author="NR_MIMO_Ph5" w:date="2025-06-28T16:31:00Z"/>
                <w:bCs/>
              </w:rPr>
            </w:pPr>
            <w:ins w:id="2136" w:author="NR_MIMO_Ph5" w:date="2025-08-04T19:49:00Z">
              <w:r>
                <w:rPr>
                  <w:bCs/>
                  <w:iCs/>
                </w:rPr>
                <w:t>The basic features of 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ins>
            <w:ins w:id="2137" w:author="NR_MIMO_Ph5" w:date="2025-08-04T19:50:00Z">
              <w:r>
                <w:rPr>
                  <w:bCs/>
                  <w:iCs/>
                </w:rPr>
                <w:t xml:space="preserve">aree included in </w:t>
              </w:r>
            </w:ins>
            <w:ins w:id="2138" w:author="NR_MIMO_Ph5" w:date="2025-06-28T16:31:00Z">
              <w:r w:rsidR="00553419" w:rsidRPr="00937AF8">
                <w:rPr>
                  <w:bCs/>
                  <w:i/>
                </w:rPr>
                <w:t>enhType1SP64PortScheme</w:t>
              </w:r>
              <w:r w:rsidR="00553419">
                <w:rPr>
                  <w:bCs/>
                  <w:i/>
                </w:rPr>
                <w:t>B</w:t>
              </w:r>
              <w:r w:rsidR="00553419" w:rsidRPr="00937AF8">
                <w:rPr>
                  <w:bCs/>
                  <w:i/>
                </w:rPr>
                <w:t>-r19</w:t>
              </w:r>
              <w:r w:rsidR="00553419" w:rsidRPr="00414DF9">
                <w:rPr>
                  <w:bCs/>
                  <w:iCs/>
                </w:rPr>
                <w:t xml:space="preserve">. </w:t>
              </w:r>
              <w:r w:rsidR="00553419" w:rsidRPr="00414DF9">
                <w:rPr>
                  <w:rFonts w:eastAsia="MS PGothic" w:cs="Arial"/>
                  <w:szCs w:val="18"/>
                </w:rPr>
                <w:t>This capability signalling comprises the following parameters</w:t>
              </w:r>
              <w:r w:rsidR="00553419" w:rsidRPr="00414DF9">
                <w:rPr>
                  <w:bCs/>
                  <w:iCs/>
                </w:rPr>
                <w:t>:</w:t>
              </w:r>
            </w:ins>
          </w:p>
          <w:p w14:paraId="12F06232" w14:textId="77777777" w:rsidR="00553419" w:rsidRPr="00414DF9" w:rsidRDefault="00553419" w:rsidP="00553419">
            <w:pPr>
              <w:pStyle w:val="B1"/>
              <w:spacing w:after="0"/>
              <w:rPr>
                <w:ins w:id="2139" w:author="NR_MIMO_Ph5" w:date="2025-06-28T16:31:00Z"/>
                <w:rFonts w:ascii="Arial" w:hAnsi="Arial" w:cs="Arial"/>
                <w:sz w:val="18"/>
                <w:szCs w:val="18"/>
              </w:rPr>
            </w:pPr>
            <w:ins w:id="214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2141" w:author="NR_MIMO_Ph5" w:date="2025-06-28T16:31:00Z"/>
                <w:rFonts w:ascii="Arial" w:hAnsi="Arial" w:cs="Arial"/>
                <w:sz w:val="18"/>
                <w:szCs w:val="18"/>
              </w:rPr>
            </w:pPr>
            <w:ins w:id="214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43"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2144" w:author="NR_MIMO_Ph5" w:date="2025-06-28T16:31:00Z"/>
                <w:rFonts w:ascii="Arial" w:hAnsi="Arial" w:cs="Arial"/>
                <w:sz w:val="18"/>
                <w:szCs w:val="18"/>
              </w:rPr>
            </w:pPr>
            <w:ins w:id="2145"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46"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2147" w:author="NR_MIMO_Ph5" w:date="2025-06-28T16:31:00Z"/>
                <w:rFonts w:ascii="Arial" w:hAnsi="Arial" w:cs="Arial"/>
                <w:sz w:val="18"/>
                <w:szCs w:val="18"/>
              </w:rPr>
            </w:pPr>
            <w:ins w:id="2148"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2149"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2150" w:author="NR_MIMO_Ph5" w:date="2025-06-28T16:31:00Z"/>
                <w:rFonts w:ascii="Arial" w:eastAsia="MS Mincho" w:hAnsi="Arial" w:cs="Arial"/>
                <w:i/>
                <w:iCs/>
                <w:sz w:val="18"/>
                <w:szCs w:val="18"/>
              </w:rPr>
            </w:pPr>
            <w:ins w:id="215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152"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2153" w:author="NR_MIMO_Ph5" w:date="2025-06-28T16:31:00Z"/>
                <w:rFonts w:ascii="Arial" w:hAnsi="Arial" w:cs="Arial"/>
                <w:color w:val="000000" w:themeColor="text1"/>
                <w:sz w:val="18"/>
                <w:szCs w:val="18"/>
                <w:lang w:val="en-US"/>
              </w:rPr>
            </w:pPr>
            <w:ins w:id="2154"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2155"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2156" w:author="NR_MIMO_Ph5" w:date="2025-06-28T16:31:00Z"/>
                <w:rFonts w:ascii="Arial" w:eastAsia="MS Mincho" w:hAnsi="Arial" w:cs="Arial"/>
                <w:sz w:val="18"/>
                <w:szCs w:val="18"/>
              </w:rPr>
            </w:pPr>
            <w:ins w:id="2157"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2158"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2159" w:author="NR_MIMO_Ph5" w:date="2025-06-28T16:31:00Z"/>
                <w:bCs/>
              </w:rPr>
            </w:pPr>
            <w:ins w:id="2160"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2161" w:author="NR_MIMO_Ph5" w:date="2025-06-28T16:31:00Z"/>
                <w:rFonts w:ascii="Arial" w:hAnsi="Arial" w:cs="Arial"/>
                <w:sz w:val="18"/>
                <w:szCs w:val="18"/>
              </w:rPr>
            </w:pPr>
            <w:ins w:id="2162"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2163" w:author="NR_MIMO_Ph5" w:date="2025-06-28T16:31:00Z"/>
                <w:rFonts w:ascii="Arial" w:hAnsi="Arial" w:cs="Arial"/>
                <w:sz w:val="18"/>
                <w:szCs w:val="18"/>
              </w:rPr>
            </w:pPr>
            <w:ins w:id="216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65"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2166" w:author="NR_MIMO_Ph5" w:date="2025-06-28T16:31:00Z"/>
                <w:rFonts w:ascii="Arial" w:hAnsi="Arial" w:cs="Arial"/>
                <w:sz w:val="18"/>
                <w:szCs w:val="18"/>
              </w:rPr>
            </w:pPr>
            <w:ins w:id="2167"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68"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2169" w:author="NR_MIMO_Ph5" w:date="2025-06-28T16:31:00Z"/>
                <w:rFonts w:ascii="Arial" w:hAnsi="Arial" w:cs="Arial"/>
                <w:sz w:val="18"/>
                <w:szCs w:val="18"/>
              </w:rPr>
            </w:pPr>
            <w:ins w:id="217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2171"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2172" w:author="NR_MIMO_Ph5" w:date="2025-06-28T16:31:00Z"/>
                <w:rFonts w:ascii="Arial" w:eastAsia="MS Mincho" w:hAnsi="Arial" w:cs="Arial"/>
                <w:i/>
                <w:iCs/>
                <w:sz w:val="18"/>
                <w:szCs w:val="18"/>
              </w:rPr>
            </w:pPr>
            <w:ins w:id="217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174"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2175" w:author="NR_MIMO_Ph5" w:date="2025-06-28T16:31:00Z"/>
                <w:rFonts w:ascii="Arial" w:hAnsi="Arial" w:cs="Arial"/>
                <w:color w:val="000000" w:themeColor="text1"/>
                <w:sz w:val="18"/>
                <w:szCs w:val="18"/>
                <w:lang w:val="en-US"/>
              </w:rPr>
            </w:pPr>
            <w:ins w:id="2176"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2177"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2178" w:author="NR_MIMO_Ph5" w:date="2025-06-28T16:31:00Z"/>
                <w:rFonts w:eastAsiaTheme="minorEastAsia" w:cs="Arial"/>
                <w:szCs w:val="18"/>
                <w:lang w:val="en-US"/>
              </w:rPr>
            </w:pPr>
          </w:p>
          <w:p w14:paraId="44E9A468" w14:textId="77777777" w:rsidR="00553419" w:rsidRPr="00414DF9" w:rsidRDefault="00553419" w:rsidP="00553419">
            <w:pPr>
              <w:pStyle w:val="TAL"/>
              <w:rPr>
                <w:ins w:id="2179" w:author="NR_MIMO_Ph5" w:date="2025-06-28T16:31:00Z"/>
                <w:bCs/>
              </w:rPr>
            </w:pPr>
            <w:ins w:id="2180"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2181" w:author="NR_MIMO_Ph5" w:date="2025-06-28T16:31:00Z"/>
                <w:rFonts w:ascii="Arial" w:hAnsi="Arial" w:cs="Arial"/>
                <w:sz w:val="18"/>
                <w:szCs w:val="18"/>
              </w:rPr>
            </w:pPr>
            <w:ins w:id="2182"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2183" w:author="NR_MIMO_Ph5" w:date="2025-06-28T16:31:00Z"/>
                <w:rFonts w:ascii="Arial" w:hAnsi="Arial" w:cs="Arial"/>
                <w:sz w:val="18"/>
                <w:szCs w:val="18"/>
              </w:rPr>
            </w:pPr>
            <w:ins w:id="218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85"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2186" w:author="NR_MIMO_Ph5" w:date="2025-06-28T16:31:00Z"/>
                <w:rFonts w:ascii="Arial" w:hAnsi="Arial" w:cs="Arial"/>
                <w:sz w:val="18"/>
                <w:szCs w:val="18"/>
              </w:rPr>
            </w:pPr>
            <w:ins w:id="2187"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2188"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2189" w:author="NR_MIMO_Ph5" w:date="2025-06-28T16:31:00Z"/>
                <w:rFonts w:ascii="Arial" w:hAnsi="Arial" w:cs="Arial"/>
                <w:sz w:val="18"/>
                <w:szCs w:val="18"/>
              </w:rPr>
            </w:pPr>
            <w:ins w:id="2190"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2191"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2192" w:author="NR_MIMO_Ph5" w:date="2025-06-28T16:31:00Z"/>
                <w:rFonts w:ascii="Arial" w:eastAsia="MS Mincho" w:hAnsi="Arial" w:cs="Arial"/>
                <w:i/>
                <w:iCs/>
                <w:sz w:val="18"/>
                <w:szCs w:val="18"/>
              </w:rPr>
            </w:pPr>
            <w:ins w:id="219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2194"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2195" w:author="NR_MIMO_Ph5" w:date="2025-06-28T16:31:00Z"/>
                <w:rFonts w:cs="Arial"/>
                <w:b/>
                <w:bCs/>
                <w:i/>
                <w:iCs/>
                <w:szCs w:val="18"/>
              </w:rPr>
            </w:pPr>
            <w:ins w:id="2196"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2197"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2198" w:author="NR_MIMO_Ph5" w:date="2025-06-28T16:31:00Z"/>
                <w:rFonts w:eastAsia="MS Mincho" w:cs="Arial"/>
                <w:bCs/>
                <w:iCs/>
                <w:szCs w:val="18"/>
              </w:rPr>
            </w:pPr>
            <w:ins w:id="2199"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2200" w:author="NR_MIMO_Ph5" w:date="2025-06-28T16:31:00Z"/>
                <w:rFonts w:eastAsia="MS Mincho" w:cs="Arial"/>
                <w:bCs/>
                <w:iCs/>
                <w:szCs w:val="18"/>
              </w:rPr>
            </w:pPr>
            <w:ins w:id="2201"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2202" w:author="NR_MIMO_Ph5" w:date="2025-06-28T16:31:00Z"/>
                <w:bCs/>
                <w:iCs/>
              </w:rPr>
            </w:pPr>
            <w:ins w:id="2203"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2204" w:author="NR_MIMO_Ph5" w:date="2025-06-28T16:31:00Z"/>
                <w:bCs/>
                <w:iCs/>
              </w:rPr>
            </w:pPr>
            <w:ins w:id="2205"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等线"/>
                <w:lang w:eastAsia="zh-CN"/>
              </w:rPr>
              <w:t>BC</w:t>
            </w:r>
          </w:p>
        </w:tc>
        <w:tc>
          <w:tcPr>
            <w:tcW w:w="567" w:type="dxa"/>
          </w:tcPr>
          <w:p w14:paraId="787CD2C6" w14:textId="78093A86" w:rsidR="00553419" w:rsidRPr="00BC409C" w:rsidRDefault="00553419" w:rsidP="00553419">
            <w:pPr>
              <w:pStyle w:val="TAL"/>
              <w:jc w:val="center"/>
            </w:pPr>
            <w:r w:rsidRPr="00BC409C">
              <w:rPr>
                <w:rFonts w:eastAsia="等线"/>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等线"/>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等线"/>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Emphasis"/>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Emphasis"/>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宋体"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宋体"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宋体"/>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宋体"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7500D4" w:rsidRDefault="00553419" w:rsidP="00553419">
            <w:pPr>
              <w:pStyle w:val="TAL"/>
              <w:rPr>
                <w:b/>
                <w:i/>
              </w:rPr>
            </w:pPr>
            <w:r w:rsidRPr="007500D4">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等线"/>
              </w:rPr>
              <w:t>N/A</w:t>
            </w:r>
          </w:p>
        </w:tc>
        <w:tc>
          <w:tcPr>
            <w:tcW w:w="728" w:type="dxa"/>
          </w:tcPr>
          <w:p w14:paraId="49C18342" w14:textId="19AF6BC0" w:rsidR="00553419" w:rsidRPr="00BC409C" w:rsidRDefault="00553419" w:rsidP="00553419">
            <w:pPr>
              <w:pStyle w:val="TAL"/>
              <w:jc w:val="center"/>
              <w:rPr>
                <w:bCs/>
                <w:iCs/>
              </w:rPr>
            </w:pPr>
            <w:r w:rsidRPr="00BC409C">
              <w:rPr>
                <w:rFonts w:eastAsia="等线"/>
              </w:rPr>
              <w:t>N/A</w:t>
            </w:r>
          </w:p>
        </w:tc>
      </w:tr>
      <w:tr w:rsidR="009A0A46" w:rsidRPr="00BC409C" w14:paraId="080F57A4" w14:textId="77777777" w:rsidTr="0026000E">
        <w:trPr>
          <w:cantSplit/>
          <w:tblHeader/>
          <w:ins w:id="2206" w:author="NR_MIMO_Ph5" w:date="2025-06-29T10:22:00Z"/>
        </w:trPr>
        <w:tc>
          <w:tcPr>
            <w:tcW w:w="6917" w:type="dxa"/>
          </w:tcPr>
          <w:p w14:paraId="5B728A08" w14:textId="36A4570A" w:rsidR="009A0A46" w:rsidRPr="007500D4" w:rsidRDefault="009A0A46" w:rsidP="009A0A46">
            <w:pPr>
              <w:pStyle w:val="TAL"/>
              <w:rPr>
                <w:ins w:id="2207" w:author="NR_MIMO_Ph5" w:date="2025-06-29T10:22:00Z"/>
                <w:lang w:val="pt-BR"/>
              </w:rPr>
            </w:pPr>
            <w:ins w:id="2208" w:author="NR_MIMO_Ph5" w:date="2025-06-29T10:22:00Z">
              <w:r w:rsidRPr="007500D4">
                <w:rPr>
                  <w:b/>
                  <w:i/>
                  <w:lang w:val="pt-BR"/>
                </w:rPr>
                <w:lastRenderedPageBreak/>
                <w:t>nonCodebook-CSI-RS-SRS-PerBC-Enh-r19</w:t>
              </w:r>
            </w:ins>
            <w:ins w:id="2209" w:author="Huawei, HiSilicon" w:date="2025-07-07T15:22:00Z">
              <w:r w:rsidR="00AB2EA3" w:rsidRPr="007500D4">
                <w:rPr>
                  <w:b/>
                  <w:lang w:val="pt-BR"/>
                </w:rPr>
                <w:t xml:space="preserve"> </w:t>
              </w:r>
            </w:ins>
            <w:ins w:id="2210" w:author="Huawei, HiSilicon" w:date="2025-07-07T15:23:00Z">
              <w:r w:rsidR="00AB2EA3" w:rsidRPr="007500D4">
                <w:rPr>
                  <w:b/>
                  <w:lang w:val="pt-BR"/>
                </w:rPr>
                <w:t>[RIL]: H001</w:t>
              </w:r>
            </w:ins>
          </w:p>
          <w:p w14:paraId="5426429A" w14:textId="77777777" w:rsidR="009A0A46" w:rsidRPr="00414DF9" w:rsidRDefault="009A0A46" w:rsidP="009A0A46">
            <w:pPr>
              <w:pStyle w:val="TAL"/>
              <w:rPr>
                <w:ins w:id="2211" w:author="NR_MIMO_Ph5" w:date="2025-06-29T10:22:00Z"/>
                <w:rFonts w:cs="Arial"/>
                <w:szCs w:val="18"/>
              </w:rPr>
            </w:pPr>
            <w:ins w:id="2212"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2213" w:author="NR_MIMO_Ph5" w:date="2025-06-29T10:22:00Z"/>
                <w:rFonts w:ascii="Arial" w:hAnsi="Arial" w:cs="Arial"/>
                <w:sz w:val="18"/>
                <w:szCs w:val="18"/>
              </w:rPr>
            </w:pPr>
            <w:ins w:id="2214"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2215" w:author="NR_MIMO_Ph5" w:date="2025-06-29T10:22:00Z"/>
                <w:rFonts w:ascii="Arial" w:hAnsi="Arial" w:cs="Arial"/>
                <w:sz w:val="18"/>
                <w:szCs w:val="18"/>
              </w:rPr>
            </w:pPr>
            <w:ins w:id="2216"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2217" w:author="NR_MIMO_Ph5" w:date="2025-06-29T10:22:00Z"/>
                <w:rFonts w:ascii="Arial" w:hAnsi="Arial" w:cs="Arial"/>
                <w:sz w:val="18"/>
                <w:szCs w:val="18"/>
              </w:rPr>
            </w:pPr>
            <w:ins w:id="2218"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2219" w:author="NR_MIMO_Ph5" w:date="2025-06-29T10:22:00Z"/>
                <w:rFonts w:cs="Arial"/>
                <w:szCs w:val="18"/>
                <w:lang w:eastAsia="en-GB"/>
              </w:rPr>
            </w:pPr>
          </w:p>
          <w:p w14:paraId="05B6C20A" w14:textId="77777777" w:rsidR="009A0A46" w:rsidRDefault="009A0A46" w:rsidP="009A0A46">
            <w:pPr>
              <w:pStyle w:val="TAL"/>
              <w:rPr>
                <w:ins w:id="2220" w:author="NR_MIMO_Ph5" w:date="2025-06-29T10:22:00Z"/>
                <w:rFonts w:cs="Arial"/>
                <w:bCs/>
                <w:szCs w:val="18"/>
                <w:lang w:eastAsia="en-GB"/>
              </w:rPr>
            </w:pPr>
            <w:ins w:id="2221"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2222" w:author="NR_MIMO_Ph5" w:date="2025-06-29T10:22:00Z"/>
                <w:rFonts w:cs="Arial"/>
                <w:bCs/>
                <w:szCs w:val="18"/>
                <w:lang w:eastAsia="en-GB"/>
              </w:rPr>
            </w:pPr>
          </w:p>
          <w:p w14:paraId="3338F4B3" w14:textId="77777777" w:rsidR="009A0A46" w:rsidRPr="00414DF9" w:rsidRDefault="009A0A46" w:rsidP="009A0A46">
            <w:pPr>
              <w:pStyle w:val="TAL"/>
              <w:rPr>
                <w:ins w:id="2223" w:author="NR_MIMO_Ph5" w:date="2025-06-29T10:22:00Z"/>
              </w:rPr>
            </w:pPr>
            <w:ins w:id="2224"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07531118" w:rsidR="009A0A46" w:rsidRPr="00BC409C" w:rsidRDefault="009A0A46" w:rsidP="009A0A46">
            <w:pPr>
              <w:pStyle w:val="TAL"/>
              <w:rPr>
                <w:ins w:id="2225" w:author="NR_MIMO_Ph5" w:date="2025-06-29T10:22:00Z"/>
                <w:b/>
                <w:i/>
              </w:rPr>
            </w:pPr>
            <w:ins w:id="2226" w:author="NR_MIMO_Ph5" w:date="2025-06-29T10:22:00Z">
              <w:r w:rsidRPr="00414DF9">
                <w:rPr>
                  <w:rFonts w:eastAsia="MS Mincho" w:cs="Arial"/>
                  <w:i/>
                  <w:iCs/>
                  <w:szCs w:val="18"/>
                </w:rPr>
                <w:t>-</w:t>
              </w:r>
              <w:r w:rsidRPr="00414DF9">
                <w:rPr>
                  <w:rFonts w:cs="Arial"/>
                  <w:szCs w:val="18"/>
                </w:rPr>
                <w:tab/>
                <w:t xml:space="preserve">The minimum of </w:t>
              </w:r>
            </w:ins>
            <w:ins w:id="2227" w:author="NR_MIMO_Ph5" w:date="2025-08-04T19:26:00Z">
              <w:r w:rsidR="00800AFC" w:rsidRPr="00800AFC">
                <w:rPr>
                  <w:rFonts w:eastAsia="等线"/>
                  <w:i/>
                  <w:iCs/>
                  <w:lang w:eastAsia="zh-CN"/>
                  <w:rPrChange w:id="2228" w:author="NR_MIMO_Ph5" w:date="2025-08-04T19:26:00Z">
                    <w:rPr>
                      <w:rFonts w:eastAsia="等线"/>
                      <w:lang w:eastAsia="zh-CN"/>
                    </w:rPr>
                  </w:rPrChange>
                </w:rPr>
                <w:t>maxNumberAggregatedResources-r19</w:t>
              </w:r>
              <w:r w:rsidR="00800AFC" w:rsidRPr="00414DF9">
                <w:rPr>
                  <w:rFonts w:cs="Arial"/>
                  <w:iCs/>
                  <w:szCs w:val="18"/>
                </w:rPr>
                <w:t xml:space="preserve"> </w:t>
              </w:r>
            </w:ins>
            <w:ins w:id="2229" w:author="NR_MIMO_Ph5" w:date="2025-06-29T10:22:00Z">
              <w:r w:rsidRPr="00414DF9">
                <w:rPr>
                  <w:rFonts w:cs="Arial"/>
                  <w:iCs/>
                  <w:szCs w:val="18"/>
                </w:rPr>
                <w:t>is 2;</w:t>
              </w:r>
            </w:ins>
            <w:ins w:id="2230" w:author="Nokia (Andrew)" w:date="2025-07-16T09:30:00Z">
              <w:r w:rsidR="00246D45">
                <w:rPr>
                  <w:rFonts w:cs="Arial"/>
                  <w:iCs/>
                  <w:szCs w:val="18"/>
                </w:rPr>
                <w:t xml:space="preserve"> [RIL]:N002</w:t>
              </w:r>
            </w:ins>
          </w:p>
        </w:tc>
        <w:tc>
          <w:tcPr>
            <w:tcW w:w="709" w:type="dxa"/>
          </w:tcPr>
          <w:p w14:paraId="03E21976" w14:textId="278039EC" w:rsidR="009A0A46" w:rsidRPr="00BC409C" w:rsidRDefault="009A0A46" w:rsidP="009A0A46">
            <w:pPr>
              <w:pStyle w:val="TAL"/>
              <w:jc w:val="center"/>
              <w:rPr>
                <w:ins w:id="2231" w:author="NR_MIMO_Ph5" w:date="2025-06-29T10:22:00Z"/>
                <w:rFonts w:cs="Arial"/>
                <w:szCs w:val="18"/>
              </w:rPr>
            </w:pPr>
            <w:ins w:id="2232"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2233" w:author="NR_MIMO_Ph5" w:date="2025-06-29T10:22:00Z"/>
                <w:rFonts w:cs="Arial"/>
                <w:szCs w:val="18"/>
              </w:rPr>
            </w:pPr>
            <w:ins w:id="2234"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2235" w:author="NR_MIMO_Ph5" w:date="2025-06-29T10:22:00Z"/>
                <w:rFonts w:eastAsia="等线"/>
              </w:rPr>
            </w:pPr>
            <w:ins w:id="2236" w:author="NR_MIMO_Ph5" w:date="2025-06-29T10:22:00Z">
              <w:r w:rsidRPr="00414DF9">
                <w:rPr>
                  <w:rFonts w:eastAsia="等线"/>
                </w:rPr>
                <w:t>N/A</w:t>
              </w:r>
            </w:ins>
          </w:p>
        </w:tc>
        <w:tc>
          <w:tcPr>
            <w:tcW w:w="728" w:type="dxa"/>
          </w:tcPr>
          <w:p w14:paraId="0286CA66" w14:textId="5F3FF9C9" w:rsidR="009A0A46" w:rsidRPr="00BC409C" w:rsidRDefault="009A0A46" w:rsidP="009A0A46">
            <w:pPr>
              <w:pStyle w:val="TAL"/>
              <w:jc w:val="center"/>
              <w:rPr>
                <w:ins w:id="2237" w:author="NR_MIMO_Ph5" w:date="2025-06-29T10:22:00Z"/>
                <w:rFonts w:eastAsia="等线"/>
              </w:rPr>
            </w:pPr>
            <w:ins w:id="2238" w:author="NR_MIMO_Ph5" w:date="2025-06-29T10:22:00Z">
              <w:r w:rsidRPr="00414DF9">
                <w:rPr>
                  <w:rFonts w:eastAsia="等线"/>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宋体"/>
                <w:lang w:eastAsia="zh-CN"/>
              </w:rPr>
              <w:t xml:space="preserve"> </w:t>
            </w:r>
            <w:r w:rsidRPr="00BC409C">
              <w:rPr>
                <w:bCs/>
                <w:iCs/>
              </w:rPr>
              <w:t xml:space="preserve">as </w:t>
            </w:r>
            <w:r w:rsidRPr="00BC409C">
              <w:rPr>
                <w:rFonts w:eastAsia="宋体"/>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7500D4" w:rsidRDefault="00553419" w:rsidP="00553419">
            <w:pPr>
              <w:pStyle w:val="TAN"/>
              <w:ind w:left="1168" w:hanging="283"/>
              <w:rPr>
                <w:lang w:val="pt-BR"/>
              </w:rPr>
            </w:pPr>
            <w:r w:rsidRPr="007500D4">
              <w:rPr>
                <w:lang w:val="pt-BR"/>
              </w:rPr>
              <w:t>-</w:t>
            </w:r>
            <w:r w:rsidRPr="007500D4">
              <w:rPr>
                <w:lang w:val="pt-BR"/>
              </w:rPr>
              <w:tab/>
            </w:r>
            <w:r w:rsidRPr="007500D4">
              <w:rPr>
                <w:i/>
                <w:iCs/>
                <w:lang w:val="pt-BR"/>
              </w:rPr>
              <w:t>pdcch-BlindDetectionMCG-UE-r15</w:t>
            </w:r>
            <w:r w:rsidRPr="007500D4">
              <w:rPr>
                <w:lang w:val="pt-BR"/>
              </w:rPr>
              <w:t xml:space="preserve"> + </w:t>
            </w:r>
            <w:r w:rsidRPr="007500D4">
              <w:rPr>
                <w:i/>
                <w:iCs/>
                <w:lang w:val="pt-BR"/>
              </w:rPr>
              <w:t>pdcch-BlindDetectionSCG-UE-r15</w:t>
            </w:r>
            <w:r w:rsidRPr="007500D4">
              <w:rPr>
                <w:lang w:val="pt-BR"/>
              </w:rPr>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宋体" w:cs="Arial"/>
                <w:szCs w:val="18"/>
                <w:lang w:eastAsia="zh-CN"/>
              </w:rPr>
            </w:pPr>
            <w:r w:rsidRPr="00BC409C">
              <w:rPr>
                <w:bCs/>
                <w:iCs/>
              </w:rPr>
              <w:t>Indicates whether the UE supports power</w:t>
            </w:r>
            <w:r w:rsidRPr="00BC409C">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7500D4" w:rsidRDefault="00553419" w:rsidP="00553419">
            <w:pPr>
              <w:pStyle w:val="TAL"/>
              <w:rPr>
                <w:rFonts w:cs="Arial"/>
                <w:b/>
                <w:bCs/>
                <w:i/>
                <w:iCs/>
                <w:szCs w:val="18"/>
              </w:rPr>
            </w:pPr>
            <w:r w:rsidRPr="007500D4">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宋体"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2239" w:author="TEI19_SimCSI_count" w:date="2025-06-29T11:16:00Z"/>
        </w:trPr>
        <w:tc>
          <w:tcPr>
            <w:tcW w:w="6917" w:type="dxa"/>
          </w:tcPr>
          <w:p w14:paraId="4E5B956D" w14:textId="77777777" w:rsidR="00324D74" w:rsidRDefault="00324D74" w:rsidP="00324D74">
            <w:pPr>
              <w:pStyle w:val="TAL"/>
              <w:rPr>
                <w:ins w:id="2240" w:author="TEI19_SimCSI_count" w:date="2025-06-29T11:16:00Z"/>
                <w:b/>
                <w:bCs/>
                <w:i/>
                <w:iCs/>
              </w:rPr>
            </w:pPr>
            <w:ins w:id="2241" w:author="TEI19_SimCSI_count" w:date="2025-06-29T11:16:00Z">
              <w:r w:rsidRPr="00703501">
                <w:rPr>
                  <w:b/>
                  <w:bCs/>
                  <w:i/>
                  <w:iCs/>
                </w:rPr>
                <w:t>simultaneousNZP-CSI-RS-r19</w:t>
              </w:r>
            </w:ins>
          </w:p>
          <w:p w14:paraId="2A8063D8" w14:textId="075EBF21" w:rsidR="00324D74" w:rsidRPr="00785BE8" w:rsidRDefault="00324D74" w:rsidP="00324D74">
            <w:pPr>
              <w:pStyle w:val="TAL"/>
              <w:rPr>
                <w:ins w:id="2242" w:author="TEI19_SimCSI_count" w:date="2025-06-29T11:16:00Z"/>
                <w:rFonts w:cs="Arial"/>
                <w:i/>
                <w:iCs/>
                <w:color w:val="000000" w:themeColor="text1"/>
                <w:szCs w:val="18"/>
              </w:rPr>
            </w:pPr>
            <w:ins w:id="2243"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2244" w:author="Qianxi Lu" w:date="2025-06-30T17:59:00Z">
                    <w:rPr>
                      <w:rFonts w:cs="Arial"/>
                      <w:color w:val="000000" w:themeColor="text1"/>
                      <w:szCs w:val="18"/>
                      <w:highlight w:val="yellow"/>
                    </w:rPr>
                  </w:rPrChange>
                </w:rPr>
                <w:t xml:space="preserve">For simultaneous CSI-RS reception in </w:t>
              </w:r>
              <w:r w:rsidRPr="00DF6401">
                <w:rPr>
                  <w:i/>
                  <w:rPrChange w:id="2245" w:author="Qianxi Lu" w:date="2025-06-30T17:59:00Z">
                    <w:rPr>
                      <w:i/>
                      <w:highlight w:val="yellow"/>
                    </w:rPr>
                  </w:rPrChange>
                </w:rPr>
                <w:t>csi-RS-IM-ReceptionForFeedback</w:t>
              </w:r>
              <w:r w:rsidRPr="00DF6401">
                <w:rPr>
                  <w:iCs/>
                  <w:rPrChange w:id="2246" w:author="Qianxi Lu" w:date="2025-06-30T17:59:00Z">
                    <w:rPr>
                      <w:iCs/>
                      <w:highlight w:val="yellow"/>
                    </w:rPr>
                  </w:rPrChange>
                </w:rPr>
                <w:t>,</w:t>
              </w:r>
              <w:r w:rsidRPr="00DF6401">
                <w:rPr>
                  <w:rPrChange w:id="2247" w:author="Qianxi Lu" w:date="2025-06-30T17:59:00Z">
                    <w:rPr>
                      <w:highlight w:val="yellow"/>
                    </w:rPr>
                  </w:rPrChange>
                </w:rPr>
                <w:t xml:space="preserve"> Type I single panel codebook, Type I multi-panel codebook</w:t>
              </w:r>
              <w:r w:rsidRPr="00DF6401">
                <w:rPr>
                  <w:i/>
                  <w:rPrChange w:id="2248" w:author="Qianxi Lu" w:date="2025-06-30T17:59:00Z">
                    <w:rPr>
                      <w:i/>
                      <w:highlight w:val="yellow"/>
                    </w:rPr>
                  </w:rPrChange>
                </w:rPr>
                <w:t>,</w:t>
              </w:r>
              <w:r w:rsidRPr="00DF6401">
                <w:rPr>
                  <w:rPrChange w:id="2249" w:author="Qianxi Lu" w:date="2025-06-30T17:59:00Z">
                    <w:rPr>
                      <w:highlight w:val="yellow"/>
                    </w:rPr>
                  </w:rPrChange>
                </w:rPr>
                <w:t xml:space="preserve"> Type II codebook, Type II codebook with port selection,</w:t>
              </w:r>
              <w:r w:rsidRPr="00DF6401">
                <w:rPr>
                  <w:i/>
                  <w:rPrChange w:id="2250" w:author="Qianxi Lu" w:date="2025-06-30T17:59:00Z">
                    <w:rPr>
                      <w:i/>
                      <w:highlight w:val="yellow"/>
                    </w:rPr>
                  </w:rPrChange>
                </w:rPr>
                <w:t xml:space="preserve"> </w:t>
              </w:r>
              <w:r w:rsidRPr="00DF6401">
                <w:rPr>
                  <w:rFonts w:cs="Arial"/>
                  <w:i/>
                  <w:iCs/>
                  <w:color w:val="000000" w:themeColor="text1"/>
                  <w:szCs w:val="18"/>
                  <w:rPrChange w:id="2251"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2252"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2253"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w:t>
              </w:r>
            </w:ins>
            <w:ins w:id="2254" w:author="TEI19_SimCSI_count" w:date="2025-08-04T11:05:00Z">
              <w:r w:rsidR="00903E79" w:rsidRPr="00785BE8">
                <w:rPr>
                  <w:rFonts w:cs="Arial"/>
                  <w:color w:val="000000" w:themeColor="text1"/>
                  <w:szCs w:val="18"/>
                </w:rPr>
                <w:t>pers</w:t>
              </w:r>
              <w:r w:rsidR="00903E79" w:rsidRPr="00903E79">
                <w:rPr>
                  <w:rFonts w:cs="Arial"/>
                  <w:color w:val="000000" w:themeColor="text1"/>
                  <w:szCs w:val="18"/>
                  <w:rPrChange w:id="2255" w:author="TEI19_SimCSI_count" w:date="2025-08-04T11:05:00Z">
                    <w:rPr>
                      <w:rFonts w:cs="Arial"/>
                      <w:color w:val="000000" w:themeColor="text1"/>
                      <w:szCs w:val="18"/>
                      <w:highlight w:val="yellow"/>
                    </w:rPr>
                  </w:rPrChange>
                </w:rPr>
                <w:t>is</w:t>
              </w:r>
              <w:r w:rsidR="00903E79" w:rsidRPr="00785BE8">
                <w:rPr>
                  <w:rFonts w:cs="Arial"/>
                  <w:color w:val="000000" w:themeColor="text1"/>
                  <w:szCs w:val="18"/>
                </w:rPr>
                <w:t>tent</w:t>
              </w:r>
            </w:ins>
            <w:ins w:id="2256" w:author="Nokia (Andrew)" w:date="2025-07-16T11:00:00Z">
              <w:r w:rsidR="00374D72">
                <w:t xml:space="preserve"> </w:t>
              </w:r>
              <w:r w:rsidR="00374D72" w:rsidRPr="00374D72">
                <w:rPr>
                  <w:rFonts w:cs="Arial"/>
                  <w:color w:val="000000" w:themeColor="text1"/>
                  <w:szCs w:val="18"/>
                </w:rPr>
                <w:t>[RIL]:N009</w:t>
              </w:r>
            </w:ins>
            <w:ins w:id="2257" w:author="TEI19_SimCSI_count" w:date="2025-06-29T11:16:00Z">
              <w:r w:rsidRPr="00785BE8">
                <w:rPr>
                  <w:rFonts w:cs="Arial"/>
                  <w:color w:val="000000" w:themeColor="text1"/>
                  <w:szCs w:val="18"/>
                </w:rPr>
                <w:t xml:space="preserve">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2258" w:author="TEI19_SimCSI_count" w:date="2025-06-29T11:16:00Z"/>
                <w:rFonts w:cs="Arial"/>
                <w:i/>
                <w:iCs/>
                <w:color w:val="000000" w:themeColor="text1"/>
                <w:szCs w:val="18"/>
              </w:rPr>
            </w:pPr>
          </w:p>
          <w:p w14:paraId="097A64FF" w14:textId="31B3558A" w:rsidR="00324D74" w:rsidRPr="00BC409C" w:rsidRDefault="00324D74" w:rsidP="00324D74">
            <w:pPr>
              <w:pStyle w:val="TAL"/>
              <w:rPr>
                <w:ins w:id="2259" w:author="TEI19_SimCSI_count" w:date="2025-06-29T11:16:00Z"/>
                <w:b/>
                <w:bCs/>
                <w:i/>
                <w:iCs/>
              </w:rPr>
            </w:pPr>
            <w:ins w:id="2260" w:author="TEI19_SimCSI_count" w:date="2025-06-29T11:16:00Z">
              <w:r w:rsidRPr="005E3C7F">
                <w:t xml:space="preserve">A UE supporting this feature shall also indicate support of </w:t>
              </w:r>
              <w:r>
                <w:rPr>
                  <w:i/>
                </w:rPr>
                <w:t>csi-RS-IM-ReceptionForFeedback</w:t>
              </w:r>
              <w:r w:rsidRPr="005E3C7F">
                <w:t xml:space="preserve"> and </w:t>
              </w:r>
            </w:ins>
            <w:ins w:id="2261" w:author="TEI19_SimCSI_count" w:date="2025-08-04T11:04:00Z">
              <w:r w:rsidR="00903E79">
                <w:t xml:space="preserve">at least </w:t>
              </w:r>
            </w:ins>
            <w:ins w:id="2262" w:author="TEI19_SimCSI_count" w:date="2025-06-29T11:16:00Z">
              <w:r w:rsidRPr="00DF6401">
                <w:rPr>
                  <w:noProof/>
                  <w:rPrChange w:id="2263" w:author="Qianxi Lu" w:date="2025-06-30T18:00:00Z">
                    <w:rPr>
                      <w:highlight w:val="yellow"/>
                    </w:rPr>
                  </w:rPrChange>
                </w:rPr>
                <w:t>one of</w:t>
              </w:r>
            </w:ins>
            <w:ins w:id="2264" w:author="Qianxi Lu" w:date="2025-06-30T17:59:00Z">
              <w:r w:rsidR="00DF6401">
                <w:t xml:space="preserve"> RIL:[</w:t>
              </w:r>
            </w:ins>
            <w:ins w:id="2265" w:author="Qianxi Lu" w:date="2025-06-30T18:00:00Z">
              <w:r w:rsidR="00DF6401">
                <w:t>O003]</w:t>
              </w:r>
            </w:ins>
            <w:ins w:id="2266"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2267" w:author="TEI19_SimCSI_count" w:date="2025-06-29T11:16:00Z"/>
                <w:bCs/>
                <w:iCs/>
              </w:rPr>
            </w:pPr>
            <w:ins w:id="2268"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2269" w:author="TEI19_SimCSI_count" w:date="2025-06-29T11:16:00Z"/>
                <w:bCs/>
                <w:iCs/>
              </w:rPr>
            </w:pPr>
            <w:ins w:id="2270"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2271" w:author="TEI19_SimCSI_count" w:date="2025-06-29T11:16:00Z"/>
                <w:bCs/>
                <w:iCs/>
              </w:rPr>
            </w:pPr>
            <w:ins w:id="2272"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2273" w:author="TEI19_SimCSI_count" w:date="2025-06-29T11:16:00Z"/>
                <w:bCs/>
                <w:iCs/>
              </w:rPr>
            </w:pPr>
            <w:ins w:id="2274"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2275" w:author="TEI19_SRSCS" w:date="2025-06-29T11:07:00Z"/>
        </w:trPr>
        <w:tc>
          <w:tcPr>
            <w:tcW w:w="6917" w:type="dxa"/>
          </w:tcPr>
          <w:p w14:paraId="74FD9119" w14:textId="77777777" w:rsidR="00324D74" w:rsidRDefault="00324D74" w:rsidP="00324D74">
            <w:pPr>
              <w:pStyle w:val="TAL"/>
              <w:rPr>
                <w:ins w:id="2276" w:author="TEI19_SRSCS" w:date="2025-06-29T11:07:00Z"/>
                <w:rFonts w:eastAsia="Malgun Gothic" w:cs="Arial"/>
                <w:b/>
                <w:bCs/>
                <w:i/>
                <w:iCs/>
                <w:szCs w:val="18"/>
              </w:rPr>
            </w:pPr>
            <w:ins w:id="2277"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2278" w:author="TEI19_SRSCS" w:date="2025-06-29T11:07:00Z"/>
                <w:rFonts w:eastAsia="Malgun Gothic" w:cs="Arial"/>
                <w:szCs w:val="18"/>
              </w:rPr>
            </w:pPr>
            <w:ins w:id="2279"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2280" w:author="TEI19_SRSCS" w:date="2025-06-29T11:07:00Z"/>
                <w:rFonts w:eastAsiaTheme="minorEastAsia" w:cs="Arial"/>
                <w:szCs w:val="18"/>
              </w:rPr>
            </w:pPr>
          </w:p>
          <w:p w14:paraId="11881F63" w14:textId="2682EDD8" w:rsidR="00324D74" w:rsidRPr="00D872C4" w:rsidRDefault="00324D74" w:rsidP="00324D74">
            <w:pPr>
              <w:pStyle w:val="TAL"/>
              <w:rPr>
                <w:ins w:id="2281" w:author="TEI19_SRSCS" w:date="2025-06-29T11:07:00Z"/>
                <w:rFonts w:eastAsiaTheme="minorEastAsia"/>
                <w:i/>
              </w:rPr>
            </w:pPr>
            <w:ins w:id="2282"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0FFB8F87" w14:textId="63867FD7" w:rsidR="00324D74" w:rsidRPr="00BC409C" w:rsidRDefault="00DF6401" w:rsidP="008004C1">
            <w:pPr>
              <w:pStyle w:val="TAN"/>
              <w:rPr>
                <w:ins w:id="2283" w:author="TEI19_SRSCS" w:date="2025-06-29T11:07:00Z"/>
                <w:rFonts w:eastAsia="Malgun Gothic" w:cs="Arial"/>
                <w:b/>
                <w:bCs/>
                <w:i/>
                <w:szCs w:val="18"/>
              </w:rPr>
            </w:pPr>
            <w:ins w:id="2284" w:author="Qianxi Lu" w:date="2025-06-30T18:00:00Z">
              <w:r>
                <w:rPr>
                  <w:rFonts w:eastAsia="等线"/>
                  <w:lang w:eastAsia="zh-CN"/>
                </w:rPr>
                <w:t xml:space="preserve"> RIL:[O004]</w:t>
              </w:r>
            </w:ins>
          </w:p>
        </w:tc>
        <w:tc>
          <w:tcPr>
            <w:tcW w:w="709" w:type="dxa"/>
          </w:tcPr>
          <w:p w14:paraId="40BDDB13" w14:textId="71C72ABA" w:rsidR="00324D74" w:rsidRPr="00BC409C" w:rsidRDefault="00324D74" w:rsidP="00324D74">
            <w:pPr>
              <w:pStyle w:val="TAL"/>
              <w:jc w:val="center"/>
              <w:rPr>
                <w:ins w:id="2285" w:author="TEI19_SRSCS" w:date="2025-06-29T11:07:00Z"/>
                <w:rFonts w:cs="Arial"/>
                <w:bCs/>
                <w:iCs/>
                <w:szCs w:val="18"/>
              </w:rPr>
            </w:pPr>
            <w:ins w:id="2286"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2287" w:author="TEI19_SRSCS" w:date="2025-06-29T11:07:00Z"/>
                <w:rFonts w:cs="Arial"/>
                <w:bCs/>
                <w:iCs/>
                <w:szCs w:val="18"/>
              </w:rPr>
            </w:pPr>
            <w:ins w:id="2288"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2289" w:author="TEI19_SRSCS" w:date="2025-06-29T11:07:00Z"/>
                <w:rFonts w:cs="Arial"/>
                <w:bCs/>
                <w:iCs/>
                <w:szCs w:val="18"/>
              </w:rPr>
            </w:pPr>
            <w:ins w:id="2290"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2291" w:author="TEI19_SRSCS" w:date="2025-06-29T11:07:00Z"/>
                <w:rFonts w:cs="Arial"/>
                <w:bCs/>
                <w:iCs/>
                <w:szCs w:val="18"/>
              </w:rPr>
            </w:pPr>
            <w:ins w:id="2292"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lastRenderedPageBreak/>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宋体" w:cs="Arial"/>
                <w:szCs w:val="18"/>
                <w:lang w:eastAsia="zh-CN"/>
              </w:rPr>
            </w:pPr>
            <w:r w:rsidRPr="00BC409C">
              <w:rPr>
                <w:bCs/>
                <w:iCs/>
              </w:rPr>
              <w:t>Indicates whether the UE supports s</w:t>
            </w:r>
            <w:r w:rsidRPr="00BC409C">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等线"/>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6FCFABC7" w14:textId="77777777" w:rsidR="00324D74" w:rsidRPr="00BC409C" w:rsidRDefault="00324D74" w:rsidP="00324D74">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210E845E" w14:textId="77777777" w:rsidR="00324D74" w:rsidRPr="00BC409C" w:rsidRDefault="00324D74" w:rsidP="00324D74">
            <w:pPr>
              <w:pStyle w:val="TAL"/>
              <w:rPr>
                <w:rFonts w:eastAsia="等线"/>
                <w:lang w:eastAsia="zh-CN"/>
              </w:rPr>
            </w:pPr>
          </w:p>
          <w:p w14:paraId="18721016" w14:textId="2E09C7EE" w:rsidR="00324D74" w:rsidRPr="00BC409C" w:rsidRDefault="00324D74" w:rsidP="00324D74">
            <w:pPr>
              <w:pStyle w:val="TAN"/>
              <w:rPr>
                <w:b/>
                <w:i/>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2293" w:name="_Toc12750897"/>
      <w:bookmarkStart w:id="2294" w:name="_Toc29382261"/>
      <w:bookmarkStart w:id="2295" w:name="_Toc37093378"/>
      <w:bookmarkStart w:id="2296" w:name="_Toc37238654"/>
      <w:bookmarkStart w:id="2297" w:name="_Toc37238768"/>
      <w:bookmarkStart w:id="2298" w:name="_Toc46488664"/>
      <w:bookmarkStart w:id="2299" w:name="_Toc52574085"/>
      <w:bookmarkStart w:id="2300" w:name="_Toc52574171"/>
      <w:bookmarkStart w:id="2301" w:name="_Toc201698602"/>
      <w:r w:rsidRPr="00BC409C">
        <w:lastRenderedPageBreak/>
        <w:t>4.2.7.5</w:t>
      </w:r>
      <w:r w:rsidRPr="00BC409C">
        <w:tab/>
      </w:r>
      <w:r w:rsidRPr="00BC409C">
        <w:rPr>
          <w:i/>
        </w:rPr>
        <w:t>FeatureSetDownlink</w:t>
      </w:r>
      <w:r w:rsidRPr="00BC409C">
        <w:t xml:space="preserve"> parameters</w:t>
      </w:r>
      <w:bookmarkEnd w:id="2293"/>
      <w:bookmarkEnd w:id="2294"/>
      <w:bookmarkEnd w:id="2295"/>
      <w:bookmarkEnd w:id="2296"/>
      <w:bookmarkEnd w:id="2297"/>
      <w:bookmarkEnd w:id="2298"/>
      <w:bookmarkEnd w:id="2299"/>
      <w:bookmarkEnd w:id="2300"/>
      <w:bookmarkEnd w:id="2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等线"/>
                <w:b/>
                <w:bCs/>
                <w:i/>
                <w:iCs/>
              </w:rPr>
            </w:pPr>
            <w:r w:rsidRPr="00BC409C">
              <w:rPr>
                <w:rFonts w:eastAsia="等线"/>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w:t>
            </w:r>
            <w:r w:rsidR="00E378D2" w:rsidRPr="00BC409C">
              <w:rPr>
                <w:rFonts w:eastAsia="等线" w:cs="Arial"/>
                <w:szCs w:val="18"/>
              </w:rPr>
              <w:t xml:space="preserve">intra-frequency </w:t>
            </w:r>
            <w:r w:rsidRPr="00BC409C">
              <w:rPr>
                <w:rFonts w:eastAsia="等线"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宋体" w:cs="Arial"/>
                <w:kern w:val="24"/>
                <w:szCs w:val="22"/>
              </w:rPr>
              <w:t xml:space="preserve">number of configured DMRS types for </w:t>
            </w:r>
            <w:r w:rsidRPr="00BC409C">
              <w:rPr>
                <w:rFonts w:eastAsia="Yu Mincho" w:cs="Arial"/>
                <w:kern w:val="24"/>
                <w:szCs w:val="22"/>
              </w:rPr>
              <w:t xml:space="preserve">PDSCH </w:t>
            </w:r>
            <w:r w:rsidRPr="00BC409C">
              <w:rPr>
                <w:rFonts w:eastAsia="宋体"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41642D">
        <w:trPr>
          <w:cantSplit/>
          <w:tblHeader/>
        </w:trPr>
        <w:tc>
          <w:tcPr>
            <w:tcW w:w="6917" w:type="dxa"/>
          </w:tcPr>
          <w:p w14:paraId="173C9C9A" w14:textId="77777777" w:rsidR="00992A48" w:rsidRPr="00BC409C" w:rsidRDefault="00992A48" w:rsidP="0041642D">
            <w:pPr>
              <w:pStyle w:val="TAL"/>
              <w:rPr>
                <w:b/>
                <w:bCs/>
                <w:i/>
                <w:iCs/>
              </w:rPr>
            </w:pPr>
            <w:r w:rsidRPr="00BC409C">
              <w:rPr>
                <w:b/>
                <w:bCs/>
                <w:i/>
                <w:iCs/>
              </w:rPr>
              <w:t>offsetSRS-CB-PUSCH-PDCCH-MonitorAnyOccWithGap-fr1-r16</w:t>
            </w:r>
          </w:p>
          <w:p w14:paraId="0B5085B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41642D">
            <w:pPr>
              <w:pStyle w:val="TAL"/>
            </w:pPr>
          </w:p>
          <w:p w14:paraId="71E6D5FD"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41642D">
            <w:pPr>
              <w:pStyle w:val="TAL"/>
              <w:jc w:val="center"/>
            </w:pPr>
            <w:r w:rsidRPr="00BC409C">
              <w:rPr>
                <w:bCs/>
                <w:iCs/>
              </w:rPr>
              <w:t>FS</w:t>
            </w:r>
          </w:p>
        </w:tc>
        <w:tc>
          <w:tcPr>
            <w:tcW w:w="567" w:type="dxa"/>
          </w:tcPr>
          <w:p w14:paraId="504043E7" w14:textId="77777777" w:rsidR="00992A48" w:rsidRPr="00BC409C" w:rsidRDefault="00992A48" w:rsidP="0041642D">
            <w:pPr>
              <w:pStyle w:val="TAL"/>
              <w:jc w:val="center"/>
            </w:pPr>
            <w:r w:rsidRPr="00BC409C">
              <w:rPr>
                <w:bCs/>
                <w:iCs/>
              </w:rPr>
              <w:t>No</w:t>
            </w:r>
          </w:p>
        </w:tc>
        <w:tc>
          <w:tcPr>
            <w:tcW w:w="709" w:type="dxa"/>
          </w:tcPr>
          <w:p w14:paraId="4C79E529" w14:textId="77777777" w:rsidR="00992A48" w:rsidRPr="00BC409C" w:rsidRDefault="00992A48" w:rsidP="0041642D">
            <w:pPr>
              <w:pStyle w:val="TAL"/>
              <w:jc w:val="center"/>
              <w:rPr>
                <w:bCs/>
                <w:iCs/>
              </w:rPr>
            </w:pPr>
            <w:r w:rsidRPr="00BC409C">
              <w:rPr>
                <w:bCs/>
                <w:iCs/>
              </w:rPr>
              <w:t>N/A</w:t>
            </w:r>
          </w:p>
        </w:tc>
        <w:tc>
          <w:tcPr>
            <w:tcW w:w="728" w:type="dxa"/>
          </w:tcPr>
          <w:p w14:paraId="7B59337A" w14:textId="77777777" w:rsidR="00992A48" w:rsidRPr="00BC409C" w:rsidRDefault="00992A48" w:rsidP="0041642D">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41642D">
        <w:trPr>
          <w:cantSplit/>
          <w:tblHeader/>
        </w:trPr>
        <w:tc>
          <w:tcPr>
            <w:tcW w:w="6917" w:type="dxa"/>
          </w:tcPr>
          <w:p w14:paraId="34FA382D" w14:textId="77777777" w:rsidR="00992A48" w:rsidRPr="00BC409C" w:rsidRDefault="00992A48" w:rsidP="0041642D">
            <w:pPr>
              <w:pStyle w:val="TAL"/>
              <w:rPr>
                <w:b/>
                <w:bCs/>
                <w:i/>
                <w:iCs/>
              </w:rPr>
            </w:pPr>
            <w:r w:rsidRPr="00BC409C">
              <w:rPr>
                <w:b/>
                <w:bCs/>
                <w:i/>
                <w:iCs/>
              </w:rPr>
              <w:t>offsetSRS-CB-PUSCH-PDCCH-MonitorSingleOcc-fr1-r16</w:t>
            </w:r>
          </w:p>
          <w:p w14:paraId="7E49D7D5" w14:textId="77777777" w:rsidR="00992A48" w:rsidRPr="00BC409C" w:rsidRDefault="00992A48" w:rsidP="0041642D">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41642D">
            <w:pPr>
              <w:pStyle w:val="TAL"/>
            </w:pPr>
          </w:p>
          <w:p w14:paraId="38A1242C" w14:textId="77777777" w:rsidR="00992A48" w:rsidRPr="00BC409C" w:rsidRDefault="00992A48" w:rsidP="0041642D">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41642D">
            <w:pPr>
              <w:pStyle w:val="TAL"/>
              <w:jc w:val="center"/>
            </w:pPr>
            <w:r w:rsidRPr="00BC409C">
              <w:rPr>
                <w:bCs/>
                <w:iCs/>
              </w:rPr>
              <w:t>FS</w:t>
            </w:r>
          </w:p>
        </w:tc>
        <w:tc>
          <w:tcPr>
            <w:tcW w:w="567" w:type="dxa"/>
          </w:tcPr>
          <w:p w14:paraId="1C6C94BA" w14:textId="77777777" w:rsidR="00992A48" w:rsidRPr="00BC409C" w:rsidRDefault="00992A48" w:rsidP="0041642D">
            <w:pPr>
              <w:pStyle w:val="TAL"/>
              <w:jc w:val="center"/>
            </w:pPr>
            <w:r w:rsidRPr="00BC409C">
              <w:rPr>
                <w:bCs/>
                <w:iCs/>
              </w:rPr>
              <w:t>No</w:t>
            </w:r>
          </w:p>
        </w:tc>
        <w:tc>
          <w:tcPr>
            <w:tcW w:w="709" w:type="dxa"/>
          </w:tcPr>
          <w:p w14:paraId="0C925AF2" w14:textId="77777777" w:rsidR="00992A48" w:rsidRPr="00BC409C" w:rsidRDefault="00992A48" w:rsidP="0041642D">
            <w:pPr>
              <w:pStyle w:val="TAL"/>
              <w:jc w:val="center"/>
              <w:rPr>
                <w:bCs/>
                <w:iCs/>
              </w:rPr>
            </w:pPr>
            <w:r w:rsidRPr="00BC409C">
              <w:rPr>
                <w:bCs/>
                <w:iCs/>
              </w:rPr>
              <w:t>N/A</w:t>
            </w:r>
          </w:p>
        </w:tc>
        <w:tc>
          <w:tcPr>
            <w:tcW w:w="728" w:type="dxa"/>
          </w:tcPr>
          <w:p w14:paraId="65B7B24E" w14:textId="77777777" w:rsidR="00992A48" w:rsidRPr="00BC409C" w:rsidRDefault="00992A48" w:rsidP="0041642D">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宋体"/>
                <w:lang w:eastAsia="zh-CN"/>
              </w:rPr>
            </w:pPr>
            <w:r w:rsidRPr="00BC409C">
              <w:t>NOTE:</w:t>
            </w:r>
            <w:r w:rsidRPr="00BC409C">
              <w:tab/>
            </w:r>
            <w:r w:rsidRPr="00BC409C">
              <w:rPr>
                <w:rFonts w:eastAsia="宋体"/>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宋体"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宋体"/>
                <w:i/>
                <w:lang w:eastAsia="zh-CN"/>
              </w:rPr>
              <w:t>ple</w:t>
            </w:r>
            <w:r w:rsidR="0001603E" w:rsidRPr="00BC409C">
              <w:rPr>
                <w:i/>
              </w:rPr>
              <w:t>Group</w:t>
            </w:r>
            <w:r w:rsidR="0001603E" w:rsidRPr="00BC409C">
              <w:rPr>
                <w:rFonts w:eastAsia="宋体"/>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宋体"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宋体"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2302" w:author="NR_MIMO_Ph5" w:date="2025-06-29T10:36:00Z"/>
        </w:trPr>
        <w:tc>
          <w:tcPr>
            <w:tcW w:w="6917" w:type="dxa"/>
          </w:tcPr>
          <w:p w14:paraId="7ACBA4B5" w14:textId="77777777" w:rsidR="00B74CA5" w:rsidRPr="00D16C9A" w:rsidRDefault="00B74CA5" w:rsidP="00B74CA5">
            <w:pPr>
              <w:pStyle w:val="TAL"/>
              <w:rPr>
                <w:ins w:id="2303" w:author="NR_MIMO_Ph5" w:date="2025-06-29T10:36:00Z"/>
                <w:b/>
                <w:i/>
              </w:rPr>
            </w:pPr>
            <w:ins w:id="2304"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2305" w:author="NR_MIMO_Ph5" w:date="2025-06-29T10:36:00Z"/>
                <w:rFonts w:eastAsiaTheme="minorEastAsia"/>
                <w:bCs/>
                <w:iCs/>
              </w:rPr>
            </w:pPr>
            <w:ins w:id="2306"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2307" w:author="NR_MIMO_Ph5" w:date="2025-06-29T10:36:00Z"/>
                <w:b/>
                <w:i/>
              </w:rPr>
            </w:pPr>
            <w:ins w:id="2308"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2309" w:author="NR_MIMO_Ph5" w:date="2025-06-29T10:36:00Z"/>
              </w:rPr>
            </w:pPr>
            <w:ins w:id="2310"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2311" w:author="NR_MIMO_Ph5" w:date="2025-06-29T10:36:00Z"/>
              </w:rPr>
            </w:pPr>
            <w:ins w:id="2312"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2313" w:author="NR_MIMO_Ph5" w:date="2025-06-29T10:36:00Z"/>
                <w:bCs/>
                <w:iCs/>
              </w:rPr>
            </w:pPr>
            <w:ins w:id="2314"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2315" w:author="NR_MIMO_Ph5" w:date="2025-06-29T10:36:00Z"/>
                <w:bCs/>
                <w:iCs/>
              </w:rPr>
            </w:pPr>
            <w:ins w:id="2316"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2317" w:author="NR_MIMO_Ph5" w:date="2025-06-29T10:36:00Z"/>
        </w:trPr>
        <w:tc>
          <w:tcPr>
            <w:tcW w:w="6917" w:type="dxa"/>
          </w:tcPr>
          <w:p w14:paraId="3667FF52" w14:textId="77777777" w:rsidR="00B74CA5" w:rsidRPr="00B74CA5" w:rsidRDefault="00B74CA5" w:rsidP="00B74CA5">
            <w:pPr>
              <w:pStyle w:val="TAL"/>
              <w:rPr>
                <w:ins w:id="2318" w:author="NR_MIMO_Ph5" w:date="2025-06-29T10:36:00Z"/>
                <w:b/>
                <w:i/>
              </w:rPr>
            </w:pPr>
            <w:ins w:id="2319" w:author="NR_MIMO_Ph5" w:date="2025-06-29T10:36:00Z">
              <w:r w:rsidRPr="00B74CA5">
                <w:rPr>
                  <w:b/>
                  <w:i/>
                </w:rPr>
                <w:t>twoTA-IntraCellBM-r19</w:t>
              </w:r>
            </w:ins>
          </w:p>
          <w:p w14:paraId="4EBACD5F" w14:textId="77777777" w:rsidR="00B74CA5" w:rsidRPr="008004C1" w:rsidRDefault="00B74CA5" w:rsidP="00B74CA5">
            <w:pPr>
              <w:pStyle w:val="TAL"/>
              <w:rPr>
                <w:ins w:id="2320" w:author="NR_MIMO_Ph5" w:date="2025-06-29T10:36:00Z"/>
                <w:rFonts w:eastAsiaTheme="minorEastAsia"/>
                <w:bCs/>
                <w:iCs/>
              </w:rPr>
            </w:pPr>
            <w:ins w:id="2321"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2322" w:author="NR_MIMO_Ph5" w:date="2025-06-29T10:36:00Z"/>
                <w:b/>
                <w:i/>
              </w:rPr>
            </w:pPr>
            <w:ins w:id="2323"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2324" w:author="NR_MIMO_Ph5" w:date="2025-06-29T10:36:00Z"/>
              </w:rPr>
            </w:pPr>
            <w:ins w:id="2325"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2326" w:author="NR_MIMO_Ph5" w:date="2025-06-29T10:36:00Z"/>
              </w:rPr>
            </w:pPr>
            <w:ins w:id="2327"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2328" w:author="NR_MIMO_Ph5" w:date="2025-06-29T10:36:00Z"/>
                <w:bCs/>
                <w:iCs/>
              </w:rPr>
            </w:pPr>
            <w:ins w:id="2329"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2330" w:author="NR_MIMO_Ph5" w:date="2025-06-29T10:36:00Z"/>
                <w:bCs/>
                <w:iCs/>
              </w:rPr>
            </w:pPr>
            <w:ins w:id="2331"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2332" w:name="_Toc12750898"/>
      <w:bookmarkStart w:id="2333" w:name="_Toc29382262"/>
      <w:bookmarkStart w:id="2334" w:name="_Toc37093379"/>
      <w:bookmarkStart w:id="2335" w:name="_Toc37238655"/>
      <w:bookmarkStart w:id="2336" w:name="_Toc37238769"/>
      <w:bookmarkStart w:id="2337" w:name="_Toc46488665"/>
      <w:bookmarkStart w:id="2338" w:name="_Toc52574086"/>
      <w:bookmarkStart w:id="2339" w:name="_Toc52574172"/>
      <w:bookmarkStart w:id="2340" w:name="_Toc201698603"/>
      <w:r w:rsidRPr="00BC409C">
        <w:lastRenderedPageBreak/>
        <w:t>4.2.7.6</w:t>
      </w:r>
      <w:r w:rsidRPr="00BC409C">
        <w:tab/>
      </w:r>
      <w:r w:rsidRPr="00BC409C">
        <w:rPr>
          <w:i/>
        </w:rPr>
        <w:t>FeatureSetDownlinkPerCC</w:t>
      </w:r>
      <w:r w:rsidRPr="00BC409C">
        <w:t xml:space="preserve"> parameters</w:t>
      </w:r>
      <w:bookmarkEnd w:id="2332"/>
      <w:bookmarkEnd w:id="2333"/>
      <w:bookmarkEnd w:id="2334"/>
      <w:bookmarkEnd w:id="2335"/>
      <w:bookmarkEnd w:id="2336"/>
      <w:bookmarkEnd w:id="2337"/>
      <w:bookmarkEnd w:id="2338"/>
      <w:bookmarkEnd w:id="2339"/>
      <w:bookmarkEnd w:id="2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等线"/>
                <w:lang w:eastAsia="zh-CN"/>
              </w:rPr>
              <w:t>FSPC</w:t>
            </w:r>
          </w:p>
        </w:tc>
        <w:tc>
          <w:tcPr>
            <w:tcW w:w="567" w:type="dxa"/>
          </w:tcPr>
          <w:p w14:paraId="3CC88B30" w14:textId="05A1B231" w:rsidR="00CE6547" w:rsidRPr="00BC409C" w:rsidRDefault="00CE6547" w:rsidP="008260E9">
            <w:pPr>
              <w:pStyle w:val="TAL"/>
              <w:jc w:val="center"/>
            </w:pPr>
            <w:r w:rsidRPr="00BC409C">
              <w:rPr>
                <w:rFonts w:eastAsia="等线"/>
                <w:lang w:eastAsia="zh-CN"/>
              </w:rPr>
              <w:t>No</w:t>
            </w:r>
          </w:p>
        </w:tc>
        <w:tc>
          <w:tcPr>
            <w:tcW w:w="709" w:type="dxa"/>
          </w:tcPr>
          <w:p w14:paraId="74908D32" w14:textId="273DA89E" w:rsidR="00CE6547" w:rsidRPr="00BC409C" w:rsidRDefault="00CE6547" w:rsidP="008260E9">
            <w:pPr>
              <w:pStyle w:val="TAL"/>
              <w:jc w:val="center"/>
            </w:pPr>
            <w:r w:rsidRPr="00BC409C">
              <w:rPr>
                <w:rFonts w:eastAsia="等线"/>
                <w:lang w:eastAsia="zh-CN"/>
              </w:rPr>
              <w:t>No</w:t>
            </w:r>
          </w:p>
        </w:tc>
        <w:tc>
          <w:tcPr>
            <w:tcW w:w="728" w:type="dxa"/>
          </w:tcPr>
          <w:p w14:paraId="6885B26B" w14:textId="037A6C53" w:rsidR="00CE6547" w:rsidRPr="00BC409C" w:rsidRDefault="00CE6547" w:rsidP="008260E9">
            <w:pPr>
              <w:pStyle w:val="TAL"/>
              <w:jc w:val="center"/>
            </w:pPr>
            <w:r w:rsidRPr="00BC409C">
              <w:rPr>
                <w:rFonts w:eastAsia="等线"/>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等线"/>
                <w:lang w:eastAsia="zh-CN"/>
              </w:rPr>
            </w:pPr>
            <w:r w:rsidRPr="00BC409C">
              <w:t>FSPC</w:t>
            </w:r>
          </w:p>
        </w:tc>
        <w:tc>
          <w:tcPr>
            <w:tcW w:w="567" w:type="dxa"/>
          </w:tcPr>
          <w:p w14:paraId="61CB9FAD" w14:textId="5795B9A6" w:rsidR="0091481A" w:rsidRPr="00BC409C" w:rsidRDefault="0091481A" w:rsidP="0091481A">
            <w:pPr>
              <w:pStyle w:val="TAL"/>
              <w:jc w:val="center"/>
              <w:rPr>
                <w:rFonts w:eastAsia="等线"/>
                <w:lang w:eastAsia="zh-CN"/>
              </w:rPr>
            </w:pPr>
            <w:r w:rsidRPr="00BC409C">
              <w:t>No</w:t>
            </w:r>
          </w:p>
        </w:tc>
        <w:tc>
          <w:tcPr>
            <w:tcW w:w="709" w:type="dxa"/>
          </w:tcPr>
          <w:p w14:paraId="5BB99C91" w14:textId="25FFF1B1" w:rsidR="0091481A" w:rsidRPr="00BC409C" w:rsidRDefault="0091481A" w:rsidP="0091481A">
            <w:pPr>
              <w:pStyle w:val="TAL"/>
              <w:jc w:val="center"/>
              <w:rPr>
                <w:rFonts w:eastAsia="等线"/>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等线"/>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等线"/>
                <w:lang w:eastAsia="zh-CN"/>
              </w:rPr>
            </w:pPr>
            <w:r w:rsidRPr="00BC409C">
              <w:rPr>
                <w:rFonts w:eastAsia="等线"/>
                <w:lang w:eastAsia="zh-CN"/>
              </w:rPr>
              <w:t>FSPC</w:t>
            </w:r>
          </w:p>
        </w:tc>
        <w:tc>
          <w:tcPr>
            <w:tcW w:w="567" w:type="dxa"/>
          </w:tcPr>
          <w:p w14:paraId="091FF47D"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09" w:type="dxa"/>
          </w:tcPr>
          <w:p w14:paraId="29F32099"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28" w:type="dxa"/>
          </w:tcPr>
          <w:p w14:paraId="6F366878" w14:textId="77777777" w:rsidR="00F54E64" w:rsidRPr="00BC409C" w:rsidRDefault="00F54E64" w:rsidP="004C06EC">
            <w:pPr>
              <w:pStyle w:val="TAL"/>
              <w:jc w:val="center"/>
              <w:rPr>
                <w:rFonts w:eastAsia="等线"/>
                <w:lang w:eastAsia="zh-CN"/>
              </w:rPr>
            </w:pPr>
            <w:r w:rsidRPr="00BC409C">
              <w:rPr>
                <w:rFonts w:eastAsia="等线"/>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宋体"/>
                <w:lang w:eastAsia="zh-CN"/>
              </w:rPr>
              <w:t>If not reported, UE supports 1 MIMO layer only for multicast PDSCH</w:t>
            </w:r>
            <w:r w:rsidR="002F40FE" w:rsidRPr="00BC409C">
              <w:rPr>
                <w:rFonts w:eastAsia="宋体"/>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2341" w:author="TEI19_TN32HARQ" w:date="2025-06-29T10:54:00Z"/>
        </w:trPr>
        <w:tc>
          <w:tcPr>
            <w:tcW w:w="6917" w:type="dxa"/>
          </w:tcPr>
          <w:p w14:paraId="7C13E878" w14:textId="77777777" w:rsidR="00D22283" w:rsidRPr="00944625" w:rsidRDefault="00D22283" w:rsidP="00D22283">
            <w:pPr>
              <w:pStyle w:val="TAL"/>
              <w:rPr>
                <w:ins w:id="2342" w:author="TEI19_TN32HARQ" w:date="2025-06-29T10:54:00Z"/>
                <w:rFonts w:eastAsia="等线"/>
                <w:b/>
                <w:bCs/>
                <w:i/>
                <w:iCs/>
                <w:lang w:eastAsia="zh-CN"/>
              </w:rPr>
            </w:pPr>
            <w:ins w:id="2343"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2344" w:author="TEI19_TN32HARQ" w:date="2025-06-29T10:54:00Z"/>
                <w:rFonts w:eastAsia="等线"/>
                <w:lang w:eastAsia="zh-CN"/>
              </w:rPr>
            </w:pPr>
            <w:ins w:id="2345" w:author="TEI19_TN32HARQ" w:date="2025-06-29T10:54:00Z">
              <w:r>
                <w:rPr>
                  <w:rFonts w:eastAsia="等线" w:hint="eastAsia"/>
                  <w:lang w:eastAsia="zh-CN"/>
                </w:rPr>
                <w:t>In</w:t>
              </w:r>
              <w:r>
                <w:rPr>
                  <w:rFonts w:eastAsia="等线"/>
                  <w:lang w:eastAsia="zh-CN"/>
                </w:rPr>
                <w:t xml:space="preserve">dicate whether the UE supports </w:t>
              </w:r>
              <w:r w:rsidRPr="00AD46C1">
                <w:rPr>
                  <w:rFonts w:eastAsia="等线"/>
                  <w:lang w:eastAsia="zh-CN"/>
                </w:rPr>
                <w:t>32 HARQ processes in DL for TN in FR1 and FR2-1</w:t>
              </w:r>
              <w:r>
                <w:rPr>
                  <w:rFonts w:eastAsia="等线"/>
                  <w:lang w:eastAsia="zh-CN"/>
                </w:rPr>
                <w:t>.</w:t>
              </w:r>
            </w:ins>
          </w:p>
          <w:p w14:paraId="45C2AD68" w14:textId="77777777" w:rsidR="00D22283" w:rsidRDefault="00D22283" w:rsidP="00D22283">
            <w:pPr>
              <w:pStyle w:val="TAN"/>
              <w:rPr>
                <w:ins w:id="2346" w:author="TEI19_TN32HARQ" w:date="2025-06-29T10:54:00Z"/>
              </w:rPr>
            </w:pPr>
          </w:p>
          <w:p w14:paraId="796A7791" w14:textId="5883488B" w:rsidR="00D22283" w:rsidRPr="00BC409C" w:rsidRDefault="00D22283" w:rsidP="008004C1">
            <w:pPr>
              <w:pStyle w:val="TAN"/>
              <w:rPr>
                <w:ins w:id="2347" w:author="TEI19_TN32HARQ" w:date="2025-06-29T10:54:00Z"/>
                <w:b/>
                <w:bCs/>
                <w:i/>
                <w:iCs/>
              </w:rPr>
            </w:pPr>
            <w:ins w:id="2348"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349" w:author="TEI19_TN32HARQ" w:date="2025-06-29T10:54:00Z"/>
              </w:rPr>
            </w:pPr>
            <w:ins w:id="2350"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351" w:author="TEI19_TN32HARQ" w:date="2025-06-29T10:54:00Z"/>
                <w:bCs/>
                <w:iCs/>
              </w:rPr>
            </w:pPr>
            <w:ins w:id="2352"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353" w:author="TEI19_TN32HARQ" w:date="2025-06-29T10:54:00Z"/>
                <w:bCs/>
                <w:iCs/>
              </w:rPr>
            </w:pPr>
            <w:ins w:id="2354"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355" w:author="TEI19_TN32HARQ" w:date="2025-06-29T10:54:00Z"/>
                <w:bCs/>
                <w:iCs/>
              </w:rPr>
            </w:pPr>
            <w:ins w:id="2356"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宋体" w:cs="Arial"/>
                <w:lang w:eastAsia="zh-CN"/>
              </w:rPr>
              <w:t>In the DSS scenario, serving and neighbo</w:t>
            </w:r>
            <w:r w:rsidR="009B0D32" w:rsidRPr="00BC409C">
              <w:rPr>
                <w:rFonts w:eastAsia="宋体" w:cs="Arial"/>
                <w:lang w:eastAsia="zh-CN"/>
              </w:rPr>
              <w:t>u</w:t>
            </w:r>
            <w:r w:rsidRPr="00BC409C">
              <w:rPr>
                <w:rFonts w:eastAsia="宋体"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2357" w:name="_Toc12750899"/>
      <w:bookmarkStart w:id="2358" w:name="_Toc29382263"/>
      <w:bookmarkStart w:id="2359" w:name="_Toc37093380"/>
      <w:bookmarkStart w:id="2360" w:name="_Toc37238656"/>
      <w:bookmarkStart w:id="2361" w:name="_Toc37238770"/>
      <w:bookmarkStart w:id="2362" w:name="_Toc46488666"/>
      <w:bookmarkStart w:id="2363" w:name="_Toc52574087"/>
      <w:bookmarkStart w:id="2364" w:name="_Toc52574173"/>
      <w:bookmarkStart w:id="2365" w:name="_Toc201698604"/>
      <w:r w:rsidRPr="00BC409C">
        <w:lastRenderedPageBreak/>
        <w:t>4.2.7.7</w:t>
      </w:r>
      <w:r w:rsidRPr="00BC409C">
        <w:tab/>
      </w:r>
      <w:r w:rsidRPr="00BC409C">
        <w:rPr>
          <w:i/>
        </w:rPr>
        <w:t>FeatureSetUplink</w:t>
      </w:r>
      <w:r w:rsidRPr="00BC409C">
        <w:t xml:space="preserve"> parameters</w:t>
      </w:r>
      <w:bookmarkEnd w:id="2357"/>
      <w:bookmarkEnd w:id="2358"/>
      <w:bookmarkEnd w:id="2359"/>
      <w:bookmarkEnd w:id="2360"/>
      <w:bookmarkEnd w:id="2361"/>
      <w:bookmarkEnd w:id="2362"/>
      <w:bookmarkEnd w:id="2363"/>
      <w:bookmarkEnd w:id="2364"/>
      <w:bookmarkEnd w:id="2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等线" w:eastAsia="等线" w:hAnsi="等线"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等线" w:cs="Arial"/>
                <w:szCs w:val="18"/>
                <w:lang w:eastAsia="zh-CN"/>
              </w:rPr>
            </w:pPr>
            <w:r w:rsidRPr="00BC409C">
              <w:rPr>
                <w:bCs/>
                <w:iCs/>
              </w:rPr>
              <w:t xml:space="preserve">Indicates the </w:t>
            </w:r>
            <w:r w:rsidRPr="00BC409C">
              <w:rPr>
                <w:rFonts w:eastAsia="等线" w:cs="Arial"/>
                <w:szCs w:val="18"/>
                <w:lang w:eastAsia="zh-CN"/>
              </w:rPr>
              <w:t xml:space="preserve">maximum number of </w:t>
            </w:r>
            <w:r w:rsidRPr="00BC409C">
              <w:rPr>
                <w:rFonts w:eastAsia="等线" w:cs="Arial"/>
                <w:i/>
                <w:iCs/>
                <w:szCs w:val="18"/>
              </w:rPr>
              <w:t>CSI-ReportConfig</w:t>
            </w:r>
            <w:r w:rsidRPr="00BC409C">
              <w:rPr>
                <w:rFonts w:eastAsia="等线" w:cs="Arial"/>
                <w:szCs w:val="18"/>
              </w:rPr>
              <w:t xml:space="preserve"> with </w:t>
            </w:r>
            <w:r w:rsidRPr="00BC409C">
              <w:rPr>
                <w:rFonts w:eastAsia="等线" w:cs="Arial"/>
                <w:i/>
                <w:iCs/>
                <w:szCs w:val="18"/>
              </w:rPr>
              <w:t>reportQuantity</w:t>
            </w:r>
            <w:r w:rsidRPr="00BC409C">
              <w:rPr>
                <w:rFonts w:eastAsia="等线" w:cs="Arial"/>
                <w:szCs w:val="18"/>
              </w:rPr>
              <w:t xml:space="preserve"> configured as </w:t>
            </w:r>
            <w:r w:rsidR="00396432" w:rsidRPr="00BC409C">
              <w:rPr>
                <w:rFonts w:eastAsia="等线" w:cs="Arial"/>
                <w:szCs w:val="18"/>
              </w:rPr>
              <w:t>"</w:t>
            </w:r>
            <w:r w:rsidRPr="00BC409C">
              <w:rPr>
                <w:rFonts w:eastAsia="等线" w:cs="Arial"/>
                <w:szCs w:val="18"/>
              </w:rPr>
              <w:t>tdcp</w:t>
            </w:r>
            <w:r w:rsidR="00835235" w:rsidRPr="00BC409C">
              <w:rPr>
                <w:rFonts w:eastAsia="等线" w:cs="Arial"/>
                <w:szCs w:val="18"/>
              </w:rPr>
              <w:t>"</w:t>
            </w:r>
            <w:r w:rsidRPr="00BC409C">
              <w:rPr>
                <w:rFonts w:eastAsia="等线" w:cs="Arial"/>
                <w:szCs w:val="18"/>
              </w:rPr>
              <w:t xml:space="preserve">, configured with </w:t>
            </w:r>
            <w:r w:rsidRPr="00BC409C">
              <w:rPr>
                <w:rFonts w:eastAsia="等线" w:cs="Arial"/>
                <w:i/>
                <w:iCs/>
                <w:szCs w:val="18"/>
              </w:rPr>
              <w:t>resourcesForChannelMeasurement</w:t>
            </w:r>
            <w:r w:rsidRPr="00BC409C">
              <w:rPr>
                <w:rFonts w:eastAsia="等线" w:cs="Arial"/>
                <w:szCs w:val="18"/>
              </w:rPr>
              <w:t xml:space="preserve"> linked to a same BWP ID</w:t>
            </w:r>
            <w:r w:rsidRPr="00BC409C">
              <w:rPr>
                <w:rFonts w:eastAsia="等线"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366" w:author="NR_MIMO_Ph5" w:date="2025-06-29T10:23:00Z"/>
        </w:trPr>
        <w:tc>
          <w:tcPr>
            <w:tcW w:w="6917" w:type="dxa"/>
          </w:tcPr>
          <w:p w14:paraId="6469176D" w14:textId="77777777" w:rsidR="009A0A46" w:rsidRPr="00414DF9" w:rsidRDefault="009A0A46" w:rsidP="009A0A46">
            <w:pPr>
              <w:pStyle w:val="TAL"/>
              <w:rPr>
                <w:ins w:id="2367" w:author="NR_MIMO_Ph5" w:date="2025-06-29T10:23:00Z"/>
                <w:rFonts w:cs="Arial"/>
                <w:b/>
                <w:bCs/>
                <w:i/>
                <w:iCs/>
                <w:szCs w:val="18"/>
                <w:lang w:eastAsia="en-GB"/>
              </w:rPr>
            </w:pPr>
            <w:ins w:id="2368"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369" w:author="NR_MIMO_Ph5" w:date="2025-06-29T10:23:00Z"/>
                <w:rFonts w:cs="Arial"/>
                <w:szCs w:val="18"/>
              </w:rPr>
            </w:pPr>
            <w:ins w:id="2370"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371" w:author="NR_MIMO_Ph5" w:date="2025-06-29T10:23:00Z"/>
                <w:rFonts w:cs="Arial"/>
                <w:szCs w:val="18"/>
                <w:lang w:eastAsia="en-GB"/>
              </w:rPr>
            </w:pPr>
          </w:p>
          <w:p w14:paraId="2E390094" w14:textId="61821164" w:rsidR="009A0A46" w:rsidRPr="00BC409C" w:rsidRDefault="009A0A46" w:rsidP="009A0A46">
            <w:pPr>
              <w:pStyle w:val="TAL"/>
              <w:rPr>
                <w:ins w:id="2372" w:author="NR_MIMO_Ph5" w:date="2025-06-29T10:23:00Z"/>
                <w:b/>
                <w:bCs/>
                <w:i/>
                <w:iCs/>
              </w:rPr>
            </w:pPr>
            <w:ins w:id="2373"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ins>
            <w:ins w:id="2374" w:author="NR_MIMO_Ph5" w:date="2025-08-04T19:25:00Z">
              <w:r w:rsidR="000046BF" w:rsidRPr="000046BF">
                <w:rPr>
                  <w:rFonts w:eastAsia="等线"/>
                  <w:i/>
                  <w:iCs/>
                  <w:lang w:eastAsia="zh-CN"/>
                  <w:rPrChange w:id="2375" w:author="NR_MIMO_Ph5" w:date="2025-08-04T19:25:00Z">
                    <w:rPr>
                      <w:rFonts w:eastAsia="等线"/>
                      <w:lang w:eastAsia="zh-CN"/>
                    </w:rPr>
                  </w:rPrChange>
                </w:rPr>
                <w:t>maxNumberMIMO-LayersNonCB-PUSCH</w:t>
              </w:r>
              <w:r w:rsidR="000046BF">
                <w:rPr>
                  <w:rFonts w:eastAsia="等线"/>
                  <w:lang w:eastAsia="zh-CN"/>
                </w:rPr>
                <w:t xml:space="preserve">, </w:t>
              </w:r>
              <w:r w:rsidR="000046BF" w:rsidRPr="000046BF">
                <w:rPr>
                  <w:rFonts w:eastAsia="等线"/>
                  <w:i/>
                  <w:iCs/>
                  <w:lang w:eastAsia="zh-CN"/>
                  <w:rPrChange w:id="2376" w:author="NR_MIMO_Ph5" w:date="2025-08-04T19:25:00Z">
                    <w:rPr>
                      <w:rFonts w:eastAsia="等线"/>
                      <w:lang w:eastAsia="zh-CN"/>
                    </w:rPr>
                  </w:rPrChange>
                </w:rPr>
                <w:t>mimo-NonCB-PUSCH</w:t>
              </w:r>
              <w:r w:rsidR="000046BF">
                <w:rPr>
                  <w:rFonts w:eastAsia="等线"/>
                  <w:lang w:eastAsia="zh-CN"/>
                </w:rPr>
                <w:t xml:space="preserve"> and</w:t>
              </w:r>
              <w:r w:rsidR="000046BF" w:rsidRPr="001C3A0D">
                <w:rPr>
                  <w:rFonts w:cs="Arial"/>
                  <w:i/>
                  <w:iCs/>
                  <w:szCs w:val="18"/>
                  <w:lang w:eastAsia="en-GB"/>
                </w:rPr>
                <w:t xml:space="preserve"> </w:t>
              </w:r>
            </w:ins>
            <w:ins w:id="2377" w:author="NR_MIMO_Ph5" w:date="2025-06-29T10:23:00Z">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ins w:id="2378" w:author="Nokia (Andrew)" w:date="2025-07-16T09:49:00Z">
              <w:r w:rsidR="008A5523">
                <w:rPr>
                  <w:rFonts w:cs="Arial"/>
                  <w:szCs w:val="18"/>
                  <w:lang w:eastAsia="en-GB"/>
                </w:rPr>
                <w:t xml:space="preserve"> [RIL]:N003</w:t>
              </w:r>
            </w:ins>
          </w:p>
        </w:tc>
        <w:tc>
          <w:tcPr>
            <w:tcW w:w="709" w:type="dxa"/>
          </w:tcPr>
          <w:p w14:paraId="5BD7EF07" w14:textId="5D9EC0AF" w:rsidR="009A0A46" w:rsidRPr="00BC409C" w:rsidRDefault="009A0A46" w:rsidP="009A0A46">
            <w:pPr>
              <w:pStyle w:val="TAL"/>
              <w:jc w:val="center"/>
              <w:rPr>
                <w:ins w:id="2379" w:author="NR_MIMO_Ph5" w:date="2025-06-29T10:23:00Z"/>
                <w:bCs/>
                <w:iCs/>
              </w:rPr>
            </w:pPr>
            <w:ins w:id="2380" w:author="NR_MIMO_Ph5" w:date="2025-06-29T10:23:00Z">
              <w:r w:rsidRPr="00414DF9">
                <w:t>FS</w:t>
              </w:r>
            </w:ins>
          </w:p>
        </w:tc>
        <w:tc>
          <w:tcPr>
            <w:tcW w:w="567" w:type="dxa"/>
          </w:tcPr>
          <w:p w14:paraId="05F9C167" w14:textId="2E52F3EF" w:rsidR="009A0A46" w:rsidRPr="00BC409C" w:rsidRDefault="009A0A46" w:rsidP="009A0A46">
            <w:pPr>
              <w:pStyle w:val="TAL"/>
              <w:jc w:val="center"/>
              <w:rPr>
                <w:ins w:id="2381" w:author="NR_MIMO_Ph5" w:date="2025-06-29T10:23:00Z"/>
                <w:bCs/>
                <w:iCs/>
              </w:rPr>
            </w:pPr>
            <w:ins w:id="2382" w:author="NR_MIMO_Ph5" w:date="2025-06-29T10:23:00Z">
              <w:r w:rsidRPr="00414DF9">
                <w:t>No</w:t>
              </w:r>
            </w:ins>
          </w:p>
        </w:tc>
        <w:tc>
          <w:tcPr>
            <w:tcW w:w="709" w:type="dxa"/>
          </w:tcPr>
          <w:p w14:paraId="597D486F" w14:textId="3F64E30D" w:rsidR="009A0A46" w:rsidRPr="00BC409C" w:rsidRDefault="009A0A46" w:rsidP="009A0A46">
            <w:pPr>
              <w:pStyle w:val="TAL"/>
              <w:jc w:val="center"/>
              <w:rPr>
                <w:ins w:id="2383" w:author="NR_MIMO_Ph5" w:date="2025-06-29T10:23:00Z"/>
                <w:bCs/>
                <w:iCs/>
              </w:rPr>
            </w:pPr>
            <w:ins w:id="2384"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385" w:author="NR_MIMO_Ph5" w:date="2025-06-29T10:23:00Z"/>
              </w:rPr>
            </w:pPr>
            <w:ins w:id="2386"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宋体"/>
                <w:bCs/>
                <w:iCs/>
                <w:lang w:eastAsia="zh-CN"/>
              </w:rPr>
            </w:pPr>
          </w:p>
          <w:p w14:paraId="0E222F18" w14:textId="77777777" w:rsidR="00CC62ED" w:rsidRPr="00BC409C" w:rsidRDefault="00CC62ED" w:rsidP="004C06EC">
            <w:pPr>
              <w:pStyle w:val="TAL"/>
              <w:rPr>
                <w:rFonts w:eastAsia="宋体"/>
                <w:bCs/>
                <w:iCs/>
                <w:lang w:eastAsia="zh-CN"/>
              </w:rPr>
            </w:pPr>
            <w:r w:rsidRPr="00BC409C">
              <w:rPr>
                <w:rFonts w:eastAsia="宋体"/>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宋体"/>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宋体"/>
                <w:bCs/>
                <w:iCs/>
                <w:lang w:eastAsia="zh-CN"/>
              </w:rPr>
            </w:pPr>
          </w:p>
          <w:p w14:paraId="65C6AAA9" w14:textId="77777777" w:rsidR="00CC62ED" w:rsidRPr="00BC409C" w:rsidRDefault="00CC62ED" w:rsidP="004C06EC">
            <w:pPr>
              <w:pStyle w:val="TAL"/>
              <w:rPr>
                <w:rFonts w:cs="Arial"/>
                <w:szCs w:val="18"/>
              </w:rPr>
            </w:pPr>
            <w:r w:rsidRPr="00BC409C">
              <w:rPr>
                <w:rFonts w:eastAsia="宋体"/>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宋体"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宋体"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等线"/>
                <w:b/>
                <w:bCs/>
                <w:i/>
                <w:iCs/>
              </w:rPr>
            </w:pPr>
            <w:r w:rsidRPr="00BC409C">
              <w:rPr>
                <w:rFonts w:eastAsia="等线"/>
                <w:b/>
                <w:bCs/>
                <w:i/>
                <w:iCs/>
              </w:rPr>
              <w:t>rach-EarlyTA-BandList-r18</w:t>
            </w:r>
          </w:p>
          <w:p w14:paraId="0C9025DD" w14:textId="77777777" w:rsidR="00F27807" w:rsidRPr="00BC409C" w:rsidRDefault="00F27807" w:rsidP="00F27807">
            <w:pPr>
              <w:pStyle w:val="TAL"/>
              <w:rPr>
                <w:rFonts w:cs="Arial"/>
                <w:szCs w:val="18"/>
              </w:rPr>
            </w:pPr>
            <w:r w:rsidRPr="00BC409C">
              <w:rPr>
                <w:rFonts w:eastAsia="等线"/>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宋体" w:cs="Arial"/>
                <w:szCs w:val="18"/>
                <w:lang w:eastAsia="zh-CN"/>
              </w:rPr>
            </w:pPr>
            <w:r w:rsidRPr="00BC409C">
              <w:rPr>
                <w:rFonts w:cs="Arial"/>
                <w:szCs w:val="18"/>
              </w:rPr>
              <w:t xml:space="preserve">Each source-target pair indicates the band pair between </w:t>
            </w:r>
            <w:r w:rsidRPr="00BC409C">
              <w:rPr>
                <w:rFonts w:eastAsia="宋体" w:cs="Arial"/>
                <w:szCs w:val="18"/>
                <w:lang w:eastAsia="zh-CN"/>
              </w:rPr>
              <w:t>the band under UE</w:t>
            </w:r>
            <w:r w:rsidR="006D0BC4" w:rsidRPr="00BC409C">
              <w:rPr>
                <w:rFonts w:eastAsia="宋体" w:cs="Arial"/>
                <w:szCs w:val="18"/>
                <w:lang w:eastAsia="zh-CN"/>
              </w:rPr>
              <w:t>'</w:t>
            </w:r>
            <w:r w:rsidRPr="00BC409C">
              <w:rPr>
                <w:rFonts w:eastAsia="宋体"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等线"/>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宋体"/>
                <w:b/>
                <w:bCs/>
                <w:i/>
                <w:iCs/>
                <w:lang w:eastAsia="zh-CN"/>
              </w:rPr>
            </w:pPr>
            <w:r w:rsidRPr="00BC409C">
              <w:rPr>
                <w:rFonts w:eastAsia="宋体"/>
                <w:b/>
                <w:bCs/>
                <w:i/>
                <w:iCs/>
                <w:lang w:eastAsia="zh-CN"/>
              </w:rPr>
              <w:t>srs-AntennaSwitching2SP-1Periodic-r17</w:t>
            </w:r>
          </w:p>
          <w:p w14:paraId="0B29A3F1" w14:textId="77777777" w:rsidR="0080297F" w:rsidRPr="00BC409C" w:rsidRDefault="0080297F" w:rsidP="0080297F">
            <w:pPr>
              <w:pStyle w:val="TAL"/>
              <w:rPr>
                <w:rFonts w:eastAsia="宋体"/>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宋体"/>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宋体"/>
                <w:b/>
                <w:bCs/>
                <w:i/>
                <w:iCs/>
                <w:lang w:eastAsia="zh-CN"/>
              </w:rPr>
            </w:pPr>
            <w:r w:rsidRPr="00BC409C">
              <w:rPr>
                <w:rFonts w:eastAsia="宋体"/>
                <w:b/>
                <w:bCs/>
                <w:i/>
                <w:iCs/>
                <w:lang w:eastAsia="zh-CN"/>
              </w:rPr>
              <w:t>srs-ExtensionAperiodicSRS-r17</w:t>
            </w:r>
          </w:p>
          <w:p w14:paraId="33B20613" w14:textId="77777777" w:rsidR="0080297F" w:rsidRPr="00BC409C" w:rsidRDefault="0080297F" w:rsidP="0080297F">
            <w:pPr>
              <w:pStyle w:val="TAL"/>
              <w:rPr>
                <w:rFonts w:eastAsia="宋体"/>
                <w:lang w:eastAsia="zh-CN"/>
              </w:rPr>
            </w:pPr>
            <w:r w:rsidRPr="00BC409C">
              <w:t xml:space="preserve">Indicates whether the UE </w:t>
            </w:r>
            <w:r w:rsidRPr="00BC409C">
              <w:rPr>
                <w:rFonts w:eastAsia="宋体"/>
                <w:lang w:eastAsia="zh-CN"/>
              </w:rPr>
              <w:t xml:space="preserve">supports </w:t>
            </w:r>
            <w:r w:rsidRPr="00BC409C">
              <w:t>4 aperiodic SRS resource sets for 1T4R and 2 aperiodic resource sets for 1T2R/2T4R</w:t>
            </w:r>
            <w:r w:rsidRPr="00BC409C">
              <w:rPr>
                <w:rFonts w:eastAsia="宋体"/>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宋体"/>
                <w:b/>
                <w:bCs/>
                <w:i/>
                <w:iCs/>
                <w:lang w:eastAsia="zh-CN"/>
              </w:rPr>
            </w:pPr>
            <w:r w:rsidRPr="00BC409C">
              <w:rPr>
                <w:rFonts w:eastAsia="宋体"/>
                <w:b/>
                <w:bCs/>
                <w:i/>
                <w:iCs/>
                <w:lang w:eastAsia="zh-CN"/>
              </w:rPr>
              <w:t>srs-PosResources-r16</w:t>
            </w:r>
          </w:p>
          <w:p w14:paraId="17762696" w14:textId="34A3AC26" w:rsidR="001F7FB0" w:rsidRPr="00BC409C" w:rsidRDefault="001F7FB0" w:rsidP="001F7FB0">
            <w:pPr>
              <w:pStyle w:val="TAL"/>
              <w:rPr>
                <w:rFonts w:eastAsia="宋体"/>
                <w:bCs/>
                <w:iCs/>
                <w:lang w:eastAsia="zh-CN"/>
              </w:rPr>
            </w:pPr>
            <w:r w:rsidRPr="00BC409C">
              <w:rPr>
                <w:rFonts w:eastAsia="宋体"/>
                <w:bCs/>
                <w:iCs/>
                <w:lang w:eastAsia="zh-CN"/>
              </w:rPr>
              <w:t>Indicates support of SRS for positioning. UE supporting this feature should also support open loop power control for positioning SRS based on SSB from the serving cell.</w:t>
            </w:r>
            <w:r w:rsidR="00B97E1C" w:rsidRPr="00BC409C">
              <w:rPr>
                <w:rFonts w:eastAsia="宋体"/>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宋体"/>
                <w:lang w:eastAsia="zh-CN"/>
              </w:rPr>
              <w:t>FS</w:t>
            </w:r>
          </w:p>
        </w:tc>
        <w:tc>
          <w:tcPr>
            <w:tcW w:w="567" w:type="dxa"/>
          </w:tcPr>
          <w:p w14:paraId="2E249C5C" w14:textId="22AEE2E7" w:rsidR="001F7FB0" w:rsidRPr="00BC409C" w:rsidRDefault="001F7FB0" w:rsidP="001F7FB0">
            <w:pPr>
              <w:pStyle w:val="TAL"/>
              <w:jc w:val="center"/>
            </w:pPr>
            <w:r w:rsidRPr="00BC409C">
              <w:rPr>
                <w:rFonts w:eastAsia="宋体"/>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宋体"/>
                <w:b/>
                <w:bCs/>
                <w:i/>
                <w:iCs/>
                <w:lang w:eastAsia="zh-CN"/>
              </w:rPr>
            </w:pPr>
            <w:r w:rsidRPr="00BC409C">
              <w:rPr>
                <w:rFonts w:eastAsia="宋体"/>
                <w:b/>
                <w:bCs/>
                <w:i/>
                <w:iCs/>
                <w:lang w:eastAsia="zh-CN"/>
              </w:rPr>
              <w:t>srs-PosResourceAP-r16</w:t>
            </w:r>
          </w:p>
          <w:p w14:paraId="16ED099A" w14:textId="5DB09095"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宋体"/>
                <w:lang w:eastAsia="zh-CN"/>
              </w:rPr>
              <w:t>FS</w:t>
            </w:r>
          </w:p>
        </w:tc>
        <w:tc>
          <w:tcPr>
            <w:tcW w:w="567" w:type="dxa"/>
          </w:tcPr>
          <w:p w14:paraId="171F79C1" w14:textId="210F0552" w:rsidR="001F7FB0" w:rsidRPr="00BC409C" w:rsidRDefault="001F7FB0" w:rsidP="001F7FB0">
            <w:pPr>
              <w:pStyle w:val="TAL"/>
              <w:jc w:val="center"/>
            </w:pPr>
            <w:r w:rsidRPr="00BC409C">
              <w:rPr>
                <w:rFonts w:eastAsia="宋体"/>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宋体"/>
                <w:b/>
                <w:bCs/>
                <w:i/>
                <w:iCs/>
                <w:lang w:eastAsia="zh-CN"/>
              </w:rPr>
            </w:pPr>
            <w:r w:rsidRPr="00BC409C">
              <w:rPr>
                <w:rFonts w:eastAsia="宋体"/>
                <w:b/>
                <w:bCs/>
                <w:i/>
                <w:iCs/>
                <w:lang w:eastAsia="zh-CN"/>
              </w:rPr>
              <w:t>srs-PosResourceSP-r16</w:t>
            </w:r>
          </w:p>
          <w:p w14:paraId="6A96B6E1" w14:textId="7F2154C2"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宋体"/>
                <w:lang w:eastAsia="zh-CN"/>
              </w:rPr>
              <w:t>FS</w:t>
            </w:r>
          </w:p>
        </w:tc>
        <w:tc>
          <w:tcPr>
            <w:tcW w:w="567" w:type="dxa"/>
          </w:tcPr>
          <w:p w14:paraId="18618D01" w14:textId="1CA5E98A" w:rsidR="001F7FB0" w:rsidRPr="00BC409C" w:rsidRDefault="001F7FB0" w:rsidP="001F7FB0">
            <w:pPr>
              <w:pStyle w:val="TAL"/>
              <w:jc w:val="center"/>
            </w:pPr>
            <w:r w:rsidRPr="00BC409C">
              <w:rPr>
                <w:rFonts w:eastAsia="宋体"/>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宋体"/>
                <w:lang w:eastAsia="zh-CN"/>
              </w:rPr>
              <w:t>does</w:t>
            </w:r>
            <w:r w:rsidR="00720A8F" w:rsidRPr="00BC409C">
              <w:rPr>
                <w:rFonts w:eastAsia="宋体"/>
                <w:lang w:eastAsia="zh-CN"/>
              </w:rPr>
              <w:t xml:space="preserve"> </w:t>
            </w:r>
            <w:r w:rsidRPr="00BC409C">
              <w:rPr>
                <w:rFonts w:eastAsia="宋体"/>
                <w:lang w:eastAsia="zh-CN"/>
              </w:rPr>
              <w:t>n</w:t>
            </w:r>
            <w:r w:rsidR="00720A8F" w:rsidRPr="00BC409C">
              <w:rPr>
                <w:rFonts w:eastAsia="宋体"/>
                <w:lang w:eastAsia="zh-CN"/>
              </w:rPr>
              <w:t>o</w:t>
            </w:r>
            <w:r w:rsidRPr="00BC409C">
              <w:rPr>
                <w:rFonts w:eastAsia="宋体"/>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宋体"/>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B007B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B007B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B007B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B007B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B007B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B007B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B007B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B007B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2387" w:name="_Toc12750900"/>
      <w:bookmarkStart w:id="2388" w:name="_Toc29382264"/>
      <w:bookmarkStart w:id="2389" w:name="_Toc37093381"/>
      <w:bookmarkStart w:id="2390" w:name="_Toc37238771"/>
      <w:bookmarkStart w:id="2391" w:name="_Toc46488667"/>
      <w:bookmarkStart w:id="2392" w:name="_Toc52574088"/>
      <w:bookmarkStart w:id="2393" w:name="_Toc52574174"/>
      <w:bookmarkStart w:id="2394" w:name="_Toc201698605"/>
      <w:r w:rsidRPr="00BC409C">
        <w:lastRenderedPageBreak/>
        <w:t>4.2.7.8</w:t>
      </w:r>
      <w:r w:rsidR="00A43323" w:rsidRPr="00BC409C">
        <w:tab/>
      </w:r>
      <w:bookmarkStart w:id="2395" w:name="_Toc37238657"/>
      <w:r w:rsidR="00A43323" w:rsidRPr="00BC409C">
        <w:rPr>
          <w:i/>
        </w:rPr>
        <w:t>FeatureSetUplinkPerCC</w:t>
      </w:r>
      <w:r w:rsidR="00A43323" w:rsidRPr="00BC409C">
        <w:t xml:space="preserve"> parameters</w:t>
      </w:r>
      <w:bookmarkEnd w:id="2387"/>
      <w:bookmarkEnd w:id="2388"/>
      <w:bookmarkEnd w:id="2389"/>
      <w:bookmarkEnd w:id="2390"/>
      <w:bookmarkEnd w:id="2391"/>
      <w:bookmarkEnd w:id="2392"/>
      <w:bookmarkEnd w:id="2393"/>
      <w:bookmarkEnd w:id="2394"/>
      <w:bookmarkEnd w:id="2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codebook-based 8Tx PUSCH.</w:t>
            </w:r>
          </w:p>
          <w:p w14:paraId="3F1D38D4" w14:textId="77777777" w:rsidR="00495ABC" w:rsidRPr="00BC409C" w:rsidRDefault="00495ABC" w:rsidP="00495ABC">
            <w:pPr>
              <w:pStyle w:val="TAL"/>
              <w:rPr>
                <w:rFonts w:eastAsia="宋体" w:cs="Arial"/>
                <w:szCs w:val="18"/>
                <w:lang w:eastAsia="zh-CN"/>
              </w:rPr>
            </w:pPr>
          </w:p>
          <w:p w14:paraId="5F19F9ED" w14:textId="1DE2009B" w:rsidR="00495ABC" w:rsidRPr="00BC409C" w:rsidRDefault="00495ABC" w:rsidP="00495ABC">
            <w:pPr>
              <w:pStyle w:val="TAL"/>
            </w:pPr>
            <w:r w:rsidRPr="00BC409C">
              <w:rPr>
                <w:rFonts w:eastAsia="宋体"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宋体" w:hAnsi="Arial" w:cs="Arial"/>
                <w:sz w:val="18"/>
                <w:szCs w:val="18"/>
                <w:lang w:eastAsia="zh-CN"/>
              </w:rPr>
              <w:t>d</w:t>
            </w:r>
            <w:r w:rsidRPr="00BC409C">
              <w:rPr>
                <w:rFonts w:ascii="Arial" w:hAnsi="Arial" w:cs="Arial"/>
                <w:sz w:val="18"/>
                <w:szCs w:val="18"/>
              </w:rPr>
              <w:t xml:space="preserve">efines the </w:t>
            </w:r>
            <w:r w:rsidRPr="00BC409C">
              <w:rPr>
                <w:rFonts w:ascii="Arial" w:eastAsia="宋体" w:hAnsi="Arial" w:cs="Arial"/>
                <w:sz w:val="18"/>
                <w:szCs w:val="18"/>
                <w:lang w:eastAsia="zh-CN"/>
              </w:rPr>
              <w:t>maximum number of 8 port SRS resources per SRS resource set with usage set to '</w:t>
            </w:r>
            <w:r w:rsidRPr="00BC409C">
              <w:rPr>
                <w:rFonts w:ascii="Arial" w:eastAsia="宋体" w:hAnsi="Arial" w:cs="Arial"/>
                <w:i/>
                <w:iCs/>
                <w:sz w:val="18"/>
                <w:szCs w:val="18"/>
                <w:lang w:eastAsia="zh-CN"/>
              </w:rPr>
              <w:t>codebook</w:t>
            </w:r>
            <w:r w:rsidR="00835235"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宋体"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宋体" w:hAnsi="Arial" w:cs="Arial"/>
                <w:sz w:val="18"/>
                <w:szCs w:val="18"/>
                <w:lang w:eastAsia="zh-CN"/>
              </w:rPr>
              <w:t xml:space="preserve">SRS 8 Tx ports—codebook.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noTDM</w:t>
            </w:r>
            <w:r w:rsidR="00B821EE" w:rsidRPr="00BC409C">
              <w:rPr>
                <w:rFonts w:ascii="Arial" w:eastAsia="宋体" w:hAnsi="Arial" w:cs="Arial"/>
                <w:i/>
                <w:iCs/>
                <w:sz w:val="18"/>
                <w:szCs w:val="18"/>
                <w:lang w:eastAsia="zh-CN"/>
              </w:rPr>
              <w:t>'</w:t>
            </w:r>
            <w:r w:rsidRPr="00BC409C">
              <w:rPr>
                <w:rFonts w:ascii="Arial" w:eastAsia="宋体" w:hAnsi="Arial" w:cs="Arial"/>
                <w:sz w:val="18"/>
                <w:szCs w:val="18"/>
                <w:lang w:eastAsia="zh-CN"/>
              </w:rPr>
              <w:t xml:space="preserve"> indicates noTDM.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both</w:t>
            </w:r>
            <w:r w:rsidR="00B821EE"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indicates TDM and noTDM.</w:t>
            </w:r>
            <w:r w:rsidR="004D26F3" w:rsidRPr="00BC409C">
              <w:rPr>
                <w:rFonts w:ascii="Arial" w:eastAsia="宋体" w:hAnsi="Arial" w:cs="Arial"/>
                <w:sz w:val="18"/>
                <w:szCs w:val="18"/>
                <w:lang w:eastAsia="zh-CN"/>
              </w:rPr>
              <w:t xml:space="preserve"> This parameter only applies to </w:t>
            </w:r>
            <w:r w:rsidR="004D26F3" w:rsidRPr="00BC409C">
              <w:rPr>
                <w:rFonts w:ascii="Arial" w:eastAsia="宋体" w:hAnsi="Arial" w:cs="Arial"/>
                <w:i/>
                <w:iCs/>
                <w:sz w:val="18"/>
                <w:szCs w:val="18"/>
                <w:lang w:eastAsia="zh-CN"/>
              </w:rPr>
              <w:t>codebook2-8TxPUSCH-r18</w:t>
            </w:r>
            <w:r w:rsidR="004D26F3" w:rsidRPr="00BC409C">
              <w:rPr>
                <w:rFonts w:ascii="Arial" w:eastAsia="宋体" w:hAnsi="Arial" w:cs="Arial"/>
                <w:sz w:val="18"/>
                <w:szCs w:val="18"/>
                <w:lang w:eastAsia="zh-CN"/>
              </w:rPr>
              <w:t xml:space="preserve">, </w:t>
            </w:r>
            <w:r w:rsidR="004D26F3" w:rsidRPr="00BC409C">
              <w:rPr>
                <w:rFonts w:ascii="Arial" w:eastAsia="宋体" w:hAnsi="Arial" w:cs="Arial"/>
                <w:i/>
                <w:iCs/>
                <w:sz w:val="18"/>
                <w:szCs w:val="18"/>
                <w:lang w:eastAsia="zh-CN"/>
              </w:rPr>
              <w:t>codebook3-8TxPUSCH-r18</w:t>
            </w:r>
            <w:r w:rsidR="004D26F3" w:rsidRPr="00BC409C">
              <w:rPr>
                <w:rFonts w:ascii="Arial" w:eastAsia="宋体" w:hAnsi="Arial" w:cs="Arial"/>
                <w:sz w:val="18"/>
                <w:szCs w:val="18"/>
                <w:lang w:eastAsia="zh-CN"/>
              </w:rPr>
              <w:t xml:space="preserve">, and </w:t>
            </w:r>
            <w:r w:rsidR="004D26F3" w:rsidRPr="00BC409C">
              <w:rPr>
                <w:rFonts w:ascii="Arial" w:eastAsia="宋体" w:hAnsi="Arial" w:cs="Arial"/>
                <w:i/>
                <w:iCs/>
                <w:sz w:val="18"/>
                <w:szCs w:val="18"/>
                <w:lang w:eastAsia="zh-CN"/>
              </w:rPr>
              <w:t>codebook4-8TxPUSCH-r18</w:t>
            </w:r>
            <w:r w:rsidR="004D26F3" w:rsidRPr="00BC409C">
              <w:rPr>
                <w:rFonts w:ascii="Arial" w:eastAsia="宋体"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宋体"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宋体" w:cs="Arial"/>
                <w:szCs w:val="18"/>
                <w:lang w:eastAsia="zh-CN"/>
              </w:rPr>
              <w:t xml:space="preserve"> with codebook2. Value </w:t>
            </w:r>
            <w:r w:rsidRPr="00BC409C">
              <w:rPr>
                <w:rFonts w:eastAsia="宋体" w:cs="Arial"/>
                <w:i/>
                <w:iCs/>
                <w:szCs w:val="18"/>
                <w:lang w:eastAsia="zh-CN"/>
              </w:rPr>
              <w:t>first</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0</w:t>
            </w:r>
            <w:r w:rsidRPr="00BC409C">
              <w:rPr>
                <w:rFonts w:eastAsia="宋体" w:cs="Arial"/>
                <w:szCs w:val="18"/>
                <w:lang w:eastAsia="zh-CN"/>
              </w:rPr>
              <w:t xml:space="preserve">. Value </w:t>
            </w:r>
            <w:r w:rsidRPr="00BC409C">
              <w:rPr>
                <w:rFonts w:eastAsia="宋体" w:cs="Arial"/>
                <w:i/>
                <w:iCs/>
                <w:szCs w:val="18"/>
                <w:lang w:eastAsia="zh-CN"/>
              </w:rPr>
              <w:t>second</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1</w:t>
            </w:r>
            <w:r w:rsidRPr="00BC409C">
              <w:rPr>
                <w:rFonts w:eastAsia="宋体" w:cs="Arial"/>
                <w:szCs w:val="18"/>
                <w:lang w:eastAsia="zh-CN"/>
              </w:rPr>
              <w:t>.</w:t>
            </w:r>
            <w:r w:rsidR="002F2941" w:rsidRPr="00BC409C">
              <w:rPr>
                <w:rFonts w:eastAsia="宋体"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宋体"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宋体"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宋体"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宋体"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宋体"/>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宋体" w:cs="Arial"/>
                <w:szCs w:val="18"/>
                <w:lang w:eastAsia="zh-CN"/>
              </w:rPr>
              <w:t xml:space="preserve">Dynamic switching by DCI 0_1/0_2 between single-DCI </w:t>
            </w:r>
            <w:r w:rsidR="00495ABC" w:rsidRPr="00BC409C">
              <w:rPr>
                <w:rFonts w:eastAsia="宋体" w:cs="Arial"/>
                <w:szCs w:val="18"/>
                <w:lang w:eastAsia="zh-CN"/>
              </w:rPr>
              <w:t>STx2P</w:t>
            </w:r>
            <w:r w:rsidRPr="00BC409C">
              <w:rPr>
                <w:rFonts w:eastAsia="宋体"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396" w:author="TEI19_TN32HARQ" w:date="2025-06-29T10:56:00Z"/>
        </w:trPr>
        <w:tc>
          <w:tcPr>
            <w:tcW w:w="6917" w:type="dxa"/>
          </w:tcPr>
          <w:p w14:paraId="03CA017F" w14:textId="77777777" w:rsidR="00D22283" w:rsidRDefault="00D22283" w:rsidP="00D22283">
            <w:pPr>
              <w:pStyle w:val="TAL"/>
              <w:rPr>
                <w:ins w:id="2397" w:author="TEI19_TN32HARQ" w:date="2025-06-29T10:56:00Z"/>
                <w:b/>
                <w:i/>
              </w:rPr>
            </w:pPr>
            <w:ins w:id="2398" w:author="TEI19_TN32HARQ" w:date="2025-06-29T10:56:00Z">
              <w:r w:rsidRPr="00C36844">
                <w:rPr>
                  <w:b/>
                  <w:i/>
                </w:rPr>
                <w:t>support32-UL-HARQ-ProcessTN-r19</w:t>
              </w:r>
            </w:ins>
          </w:p>
          <w:p w14:paraId="77A80DBF" w14:textId="77777777" w:rsidR="00D22283" w:rsidRDefault="00D22283" w:rsidP="00D22283">
            <w:pPr>
              <w:pStyle w:val="TAL"/>
              <w:rPr>
                <w:ins w:id="2399" w:author="TEI19_TN32HARQ" w:date="2025-06-29T10:56:00Z"/>
                <w:rFonts w:eastAsia="等线"/>
                <w:bCs/>
                <w:iCs/>
                <w:lang w:eastAsia="zh-CN"/>
              </w:rPr>
            </w:pPr>
            <w:ins w:id="2400" w:author="TEI19_TN32HARQ" w:date="2025-06-29T10:56:00Z">
              <w:r>
                <w:rPr>
                  <w:rFonts w:eastAsia="等线"/>
                  <w:bCs/>
                  <w:iCs/>
                  <w:lang w:eastAsia="zh-CN"/>
                </w:rPr>
                <w:t>Indicates whether the UE s</w:t>
              </w:r>
              <w:r w:rsidRPr="00F30AF2">
                <w:rPr>
                  <w:rFonts w:eastAsia="等线"/>
                  <w:bCs/>
                  <w:iCs/>
                  <w:lang w:eastAsia="zh-CN"/>
                </w:rPr>
                <w:t>upport</w:t>
              </w:r>
              <w:r>
                <w:rPr>
                  <w:rFonts w:eastAsia="等线"/>
                  <w:bCs/>
                  <w:iCs/>
                  <w:lang w:eastAsia="zh-CN"/>
                </w:rPr>
                <w:t>s</w:t>
              </w:r>
              <w:r w:rsidRPr="00F30AF2">
                <w:rPr>
                  <w:rFonts w:eastAsia="等线"/>
                  <w:bCs/>
                  <w:iCs/>
                  <w:lang w:eastAsia="zh-CN"/>
                </w:rPr>
                <w:t xml:space="preserve"> 32 HARQ processes in UL for TN in FR1 and FR2-1</w:t>
              </w:r>
              <w:r>
                <w:rPr>
                  <w:rFonts w:eastAsia="等线"/>
                  <w:bCs/>
                  <w:iCs/>
                  <w:lang w:eastAsia="zh-CN"/>
                </w:rPr>
                <w:t>.</w:t>
              </w:r>
            </w:ins>
          </w:p>
          <w:p w14:paraId="4F6D7504" w14:textId="05244377" w:rsidR="00D22283" w:rsidRPr="00BC409C" w:rsidRDefault="00D22283" w:rsidP="008004C1">
            <w:pPr>
              <w:pStyle w:val="TAN"/>
              <w:rPr>
                <w:ins w:id="2401" w:author="TEI19_TN32HARQ" w:date="2025-06-29T10:56:00Z"/>
                <w:b/>
                <w:i/>
              </w:rPr>
            </w:pPr>
            <w:ins w:id="2402" w:author="TEI19_TN32HARQ" w:date="2025-06-29T10:56:00Z">
              <w:r w:rsidRPr="00414DF9">
                <w:t>NOTE:</w:t>
              </w:r>
              <w:r w:rsidRPr="00414DF9">
                <w:tab/>
              </w:r>
              <w:r w:rsidRPr="00F30AF2">
                <w:rPr>
                  <w:rFonts w:eastAsia="等线"/>
                  <w:lang w:eastAsia="zh-CN"/>
                </w:rPr>
                <w:t>For FR1, the maximum number of layers configured for PUSCH is up to 4</w:t>
              </w:r>
              <w:r>
                <w:rPr>
                  <w:rFonts w:eastAsia="等线"/>
                  <w:lang w:eastAsia="zh-CN"/>
                </w:rPr>
                <w:t>.</w:t>
              </w:r>
            </w:ins>
          </w:p>
        </w:tc>
        <w:tc>
          <w:tcPr>
            <w:tcW w:w="709" w:type="dxa"/>
          </w:tcPr>
          <w:p w14:paraId="352EF2B8" w14:textId="5B3CCF12" w:rsidR="00D22283" w:rsidRPr="00BC409C" w:rsidRDefault="00D22283" w:rsidP="00D22283">
            <w:pPr>
              <w:pStyle w:val="TAL"/>
              <w:jc w:val="center"/>
              <w:rPr>
                <w:ins w:id="2403" w:author="TEI19_TN32HARQ" w:date="2025-06-29T10:56:00Z"/>
              </w:rPr>
            </w:pPr>
            <w:ins w:id="2404"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405" w:author="TEI19_TN32HARQ" w:date="2025-06-29T10:56:00Z"/>
              </w:rPr>
            </w:pPr>
            <w:ins w:id="2406"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407" w:author="TEI19_TN32HARQ" w:date="2025-06-29T10:56:00Z"/>
                <w:bCs/>
                <w:iCs/>
              </w:rPr>
            </w:pPr>
            <w:ins w:id="2408"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409" w:author="TEI19_TN32HARQ" w:date="2025-06-29T10:56:00Z"/>
                <w:bCs/>
                <w:iCs/>
              </w:rPr>
            </w:pPr>
            <w:ins w:id="2410"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2411" w:name="_Toc12750901"/>
      <w:bookmarkStart w:id="2412" w:name="_Toc29382265"/>
      <w:bookmarkStart w:id="2413" w:name="_Toc37093382"/>
      <w:bookmarkStart w:id="2414" w:name="_Toc37238658"/>
      <w:bookmarkStart w:id="2415" w:name="_Toc37238772"/>
      <w:bookmarkStart w:id="2416" w:name="_Toc46488668"/>
      <w:bookmarkStart w:id="2417" w:name="_Toc52574089"/>
      <w:bookmarkStart w:id="2418" w:name="_Toc52574175"/>
      <w:bookmarkStart w:id="2419" w:name="_Toc201698606"/>
      <w:r w:rsidRPr="00BC409C">
        <w:lastRenderedPageBreak/>
        <w:t>4.2.7.9</w:t>
      </w:r>
      <w:r w:rsidRPr="00BC409C">
        <w:tab/>
      </w:r>
      <w:r w:rsidRPr="00BC409C">
        <w:rPr>
          <w:i/>
        </w:rPr>
        <w:t>MRDC-Parameters</w:t>
      </w:r>
      <w:bookmarkEnd w:id="2411"/>
      <w:bookmarkEnd w:id="2412"/>
      <w:bookmarkEnd w:id="2413"/>
      <w:bookmarkEnd w:id="2414"/>
      <w:bookmarkEnd w:id="2415"/>
      <w:bookmarkEnd w:id="2416"/>
      <w:bookmarkEnd w:id="2417"/>
      <w:bookmarkEnd w:id="2418"/>
      <w:bookmarkEnd w:id="24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宋体" w:cs="Arial"/>
                <w:b/>
                <w:bCs/>
                <w:i/>
                <w:szCs w:val="18"/>
                <w:lang w:eastAsia="zh-CN"/>
              </w:rPr>
            </w:pPr>
            <w:r w:rsidRPr="00BC409C">
              <w:rPr>
                <w:rFonts w:eastAsia="宋体" w:cs="Arial"/>
                <w:b/>
                <w:bCs/>
                <w:i/>
                <w:szCs w:val="18"/>
                <w:lang w:eastAsia="ko-KR"/>
              </w:rPr>
              <w:t>maxUplinkDutyCycle</w:t>
            </w:r>
            <w:r w:rsidRPr="00BC409C">
              <w:rPr>
                <w:rFonts w:eastAsia="宋体"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420" w:author="NR_ENDC_RF_Ph4" w:date="2025-06-29T11:48:00Z"/>
        </w:trPr>
        <w:tc>
          <w:tcPr>
            <w:tcW w:w="6917" w:type="dxa"/>
          </w:tcPr>
          <w:p w14:paraId="35381521" w14:textId="77777777" w:rsidR="00C0111D" w:rsidRDefault="00C0111D" w:rsidP="00C0111D">
            <w:pPr>
              <w:pStyle w:val="TAL"/>
              <w:rPr>
                <w:ins w:id="2421" w:author="NR_ENDC_RF_Ph4" w:date="2025-06-29T11:48:00Z"/>
                <w:b/>
                <w:i/>
                <w:lang w:eastAsia="zh-CN"/>
              </w:rPr>
            </w:pPr>
            <w:ins w:id="2422"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423" w:author="NR_ENDC_RF_Ph4" w:date="2025-06-29T11:48:00Z"/>
                <w:rFonts w:eastAsia="等线"/>
                <w:bCs/>
                <w:lang w:eastAsia="zh-CN"/>
                <w:rPrChange w:id="2424" w:author="NR_ENDC_RF_Ph4" w:date="2025-06-29T11:48:00Z">
                  <w:rPr>
                    <w:ins w:id="2425" w:author="NR_ENDC_RF_Ph4" w:date="2025-06-29T11:48:00Z"/>
                    <w:rFonts w:eastAsia="等线"/>
                    <w:b/>
                    <w:i/>
                    <w:lang w:eastAsia="zh-CN"/>
                  </w:rPr>
                </w:rPrChange>
              </w:rPr>
            </w:pPr>
            <w:ins w:id="2426" w:author="NR_ENDC_RF_Ph4" w:date="2025-06-29T11:48:00Z">
              <w:r>
                <w:rPr>
                  <w:rFonts w:eastAsia="等线"/>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427"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428" w:author="NR_ENDC_RF_Ph4" w:date="2025-06-29T11:48:00Z"/>
                <w:lang w:eastAsia="zh-CN"/>
              </w:rPr>
            </w:pPr>
            <w:ins w:id="2429"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430" w:author="NR_ENDC_RF_Ph4" w:date="2025-06-29T11:48:00Z"/>
                <w:lang w:eastAsia="zh-CN"/>
              </w:rPr>
            </w:pPr>
            <w:ins w:id="2431"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432" w:author="NR_ENDC_RF_Ph4" w:date="2025-06-29T11:48:00Z"/>
                <w:lang w:eastAsia="zh-CN"/>
              </w:rPr>
            </w:pPr>
            <w:ins w:id="2433"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434" w:author="NR_ENDC_RF_Ph4" w:date="2025-06-29T11:48:00Z"/>
                <w:lang w:eastAsia="zh-CN"/>
              </w:rPr>
            </w:pPr>
            <w:ins w:id="2435"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436" w:author="NR_ENDC_RF_Ph4" w:date="2025-06-29T11:46:00Z"/>
        </w:trPr>
        <w:tc>
          <w:tcPr>
            <w:tcW w:w="6917" w:type="dxa"/>
          </w:tcPr>
          <w:p w14:paraId="38907BF3" w14:textId="2F304FD0" w:rsidR="00C0111D" w:rsidRDefault="00C0111D" w:rsidP="00C0111D">
            <w:pPr>
              <w:pStyle w:val="TAL"/>
              <w:rPr>
                <w:ins w:id="2437" w:author="NR_ENDC_RF_Ph4" w:date="2025-06-29T11:47:00Z"/>
                <w:rFonts w:eastAsia="等线"/>
                <w:b/>
                <w:i/>
                <w:lang w:eastAsia="zh-CN"/>
              </w:rPr>
            </w:pPr>
            <w:ins w:id="2438" w:author="NR_ENDC_RF_Ph4" w:date="2025-06-29T11:47:00Z">
              <w:r>
                <w:rPr>
                  <w:rFonts w:eastAsia="等线"/>
                  <w:b/>
                  <w:i/>
                  <w:lang w:eastAsia="zh-CN"/>
                </w:rPr>
                <w:t>mpr-</w:t>
              </w:r>
              <w:r w:rsidRPr="00C0111D">
                <w:rPr>
                  <w:rFonts w:eastAsia="等线"/>
                  <w:b/>
                  <w:i/>
                  <w:lang w:eastAsia="zh-CN"/>
                </w:rPr>
                <w:t>ActiveCarrierEnh</w:t>
              </w:r>
              <w:r>
                <w:rPr>
                  <w:rFonts w:eastAsia="等线"/>
                  <w:b/>
                  <w:i/>
                  <w:lang w:eastAsia="zh-CN"/>
                </w:rPr>
                <w:t>-r19</w:t>
              </w:r>
            </w:ins>
          </w:p>
          <w:p w14:paraId="1324ABA5" w14:textId="590C02EB" w:rsidR="00C0111D" w:rsidRPr="00C0111D" w:rsidRDefault="00C0111D" w:rsidP="00C0111D">
            <w:pPr>
              <w:pStyle w:val="TAL"/>
              <w:rPr>
                <w:ins w:id="2439" w:author="NR_ENDC_RF_Ph4" w:date="2025-06-29T11:46:00Z"/>
                <w:rFonts w:eastAsia="等线"/>
                <w:bCs/>
                <w:iCs/>
                <w:lang w:eastAsia="zh-CN"/>
                <w:rPrChange w:id="2440" w:author="NR_ENDC_RF_Ph4" w:date="2025-06-29T11:47:00Z">
                  <w:rPr>
                    <w:ins w:id="2441" w:author="NR_ENDC_RF_Ph4" w:date="2025-06-29T11:46:00Z"/>
                    <w:b/>
                    <w:i/>
                    <w:lang w:eastAsia="zh-CN"/>
                  </w:rPr>
                </w:rPrChange>
              </w:rPr>
            </w:pPr>
            <w:ins w:id="2442" w:author="NR_ENDC_RF_Ph4" w:date="2025-06-29T11:47:00Z">
              <w:r>
                <w:rPr>
                  <w:rFonts w:eastAsia="等线" w:hint="eastAsia"/>
                  <w:bCs/>
                  <w:iCs/>
                  <w:lang w:eastAsia="zh-CN"/>
                </w:rPr>
                <w:t>I</w:t>
              </w:r>
              <w:r>
                <w:rPr>
                  <w:rFonts w:eastAsia="等线"/>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443" w:author="NR_ENDC_RF_Ph4" w:date="2025-06-29T11:46:00Z"/>
                <w:lang w:eastAsia="zh-CN"/>
              </w:rPr>
            </w:pPr>
            <w:ins w:id="2444"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445" w:author="NR_ENDC_RF_Ph4" w:date="2025-06-29T11:46:00Z"/>
                <w:lang w:eastAsia="zh-CN"/>
              </w:rPr>
            </w:pPr>
            <w:ins w:id="2446"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447" w:author="NR_ENDC_RF_Ph4" w:date="2025-06-29T11:46:00Z"/>
                <w:lang w:eastAsia="zh-CN"/>
              </w:rPr>
            </w:pPr>
            <w:ins w:id="2448"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449" w:author="NR_ENDC_RF_Ph4" w:date="2025-06-29T11:46:00Z"/>
                <w:lang w:eastAsia="zh-CN"/>
              </w:rPr>
            </w:pPr>
            <w:ins w:id="2450" w:author="NR_ENDC_RF_Ph4" w:date="2025-06-29T11:46:00Z">
              <w:r w:rsidRPr="00BC409C">
                <w:rPr>
                  <w:lang w:eastAsia="zh-CN"/>
                </w:rPr>
                <w:t>FR1 only</w:t>
              </w:r>
            </w:ins>
          </w:p>
        </w:tc>
      </w:tr>
      <w:tr w:rsidR="00C0111D" w:rsidRPr="00BC409C" w14:paraId="296C6B81" w14:textId="77777777" w:rsidTr="004C06EC">
        <w:trPr>
          <w:cantSplit/>
          <w:tblHeader/>
          <w:ins w:id="2451" w:author="NR_ENDC_RF_Ph4" w:date="2025-06-29T11:46:00Z"/>
        </w:trPr>
        <w:tc>
          <w:tcPr>
            <w:tcW w:w="6917" w:type="dxa"/>
          </w:tcPr>
          <w:p w14:paraId="383BED3B" w14:textId="77777777" w:rsidR="00C0111D" w:rsidRDefault="00C0111D" w:rsidP="00C0111D">
            <w:pPr>
              <w:pStyle w:val="TAL"/>
              <w:rPr>
                <w:ins w:id="2452" w:author="NR_ENDC_RF_Ph4" w:date="2025-06-29T11:49:00Z"/>
                <w:b/>
                <w:i/>
                <w:lang w:eastAsia="zh-CN"/>
              </w:rPr>
            </w:pPr>
            <w:ins w:id="2453" w:author="NR_ENDC_RF_Ph4" w:date="2025-06-29T11:49:00Z">
              <w:r w:rsidRPr="00C0111D">
                <w:rPr>
                  <w:b/>
                  <w:i/>
                  <w:lang w:eastAsia="zh-CN"/>
                </w:rPr>
                <w:t>mpr-DL-Independent-r19</w:t>
              </w:r>
            </w:ins>
          </w:p>
          <w:p w14:paraId="60EE3BDE" w14:textId="5AFCCB9B" w:rsidR="00C0111D" w:rsidRPr="00C0111D" w:rsidRDefault="00C0111D" w:rsidP="00C0111D">
            <w:pPr>
              <w:pStyle w:val="TAL"/>
              <w:rPr>
                <w:ins w:id="2454" w:author="NR_ENDC_RF_Ph4" w:date="2025-06-29T11:46:00Z"/>
                <w:rFonts w:eastAsia="等线"/>
                <w:bCs/>
                <w:iCs/>
                <w:lang w:eastAsia="zh-CN"/>
                <w:rPrChange w:id="2455" w:author="NR_ENDC_RF_Ph4" w:date="2025-06-29T11:49:00Z">
                  <w:rPr>
                    <w:ins w:id="2456" w:author="NR_ENDC_RF_Ph4" w:date="2025-06-29T11:46:00Z"/>
                    <w:b/>
                    <w:i/>
                    <w:lang w:eastAsia="zh-CN"/>
                  </w:rPr>
                </w:rPrChange>
              </w:rPr>
            </w:pPr>
            <w:ins w:id="2457" w:author="NR_ENDC_RF_Ph4" w:date="2025-06-29T11:49:00Z">
              <w:r>
                <w:rPr>
                  <w:rFonts w:eastAsia="等线"/>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458" w:author="NR_ENDC_RF_Ph4" w:date="2025-06-29T11:46:00Z"/>
                <w:lang w:eastAsia="zh-CN"/>
              </w:rPr>
            </w:pPr>
            <w:ins w:id="2459"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460" w:author="NR_ENDC_RF_Ph4" w:date="2025-06-29T11:46:00Z"/>
                <w:lang w:eastAsia="zh-CN"/>
              </w:rPr>
            </w:pPr>
            <w:ins w:id="2461"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462" w:author="NR_ENDC_RF_Ph4" w:date="2025-06-29T11:46:00Z"/>
                <w:lang w:eastAsia="zh-CN"/>
              </w:rPr>
            </w:pPr>
            <w:ins w:id="2463"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464" w:author="NR_ENDC_RF_Ph4" w:date="2025-06-29T11:46:00Z"/>
                <w:lang w:eastAsia="zh-CN"/>
              </w:rPr>
            </w:pPr>
            <w:ins w:id="2465" w:author="NR_ENDC_RF_Ph4" w:date="2025-06-29T11:46:00Z">
              <w:r w:rsidRPr="00BC409C">
                <w:rPr>
                  <w:lang w:eastAsia="zh-CN"/>
                </w:rPr>
                <w:t>FR</w:t>
              </w:r>
            </w:ins>
            <w:ins w:id="2466" w:author="NR_ENDC_RF_Ph4" w:date="2025-06-29T11:48:00Z">
              <w:r>
                <w:rPr>
                  <w:lang w:eastAsia="zh-CN"/>
                </w:rPr>
                <w:t>2</w:t>
              </w:r>
            </w:ins>
            <w:ins w:id="2467"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468"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468"/>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等线"/>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2469" w:name="_Toc12750902"/>
      <w:bookmarkStart w:id="2470" w:name="_Toc29382266"/>
      <w:bookmarkStart w:id="2471" w:name="_Toc37093383"/>
      <w:bookmarkStart w:id="2472" w:name="_Toc37238659"/>
      <w:bookmarkStart w:id="2473" w:name="_Toc37238773"/>
      <w:bookmarkStart w:id="2474" w:name="_Toc46488669"/>
      <w:bookmarkStart w:id="2475" w:name="_Toc52574090"/>
      <w:bookmarkStart w:id="2476" w:name="_Toc52574176"/>
      <w:bookmarkStart w:id="2477" w:name="_Toc201698607"/>
      <w:r w:rsidRPr="00BC409C">
        <w:t>4.2.7.10</w:t>
      </w:r>
      <w:r w:rsidRPr="00BC409C">
        <w:tab/>
      </w:r>
      <w:r w:rsidRPr="00BC409C">
        <w:rPr>
          <w:i/>
        </w:rPr>
        <w:t>Phy-Parameters</w:t>
      </w:r>
      <w:bookmarkEnd w:id="2469"/>
      <w:bookmarkEnd w:id="2470"/>
      <w:bookmarkEnd w:id="2471"/>
      <w:bookmarkEnd w:id="2472"/>
      <w:bookmarkEnd w:id="2473"/>
      <w:bookmarkEnd w:id="2474"/>
      <w:bookmarkEnd w:id="2475"/>
      <w:bookmarkEnd w:id="2476"/>
      <w:bookmarkEnd w:id="2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宋体"/>
                <w:b/>
                <w:bCs/>
                <w:i/>
                <w:iCs/>
                <w:lang w:eastAsia="zh-CN"/>
              </w:rPr>
            </w:pPr>
            <w:r w:rsidRPr="00BC409C">
              <w:rPr>
                <w:rFonts w:eastAsia="宋体"/>
                <w:b/>
                <w:bCs/>
                <w:i/>
                <w:iCs/>
                <w:lang w:eastAsia="zh-CN"/>
              </w:rPr>
              <w:t>cbg-TransInOrderPUSCH-UL-r16</w:t>
            </w:r>
          </w:p>
          <w:p w14:paraId="1D717A48" w14:textId="77777777" w:rsidR="008C7055" w:rsidRPr="00BC409C" w:rsidRDefault="008C7055" w:rsidP="008C7055">
            <w:pPr>
              <w:pStyle w:val="TAL"/>
              <w:rPr>
                <w:rFonts w:eastAsia="宋体"/>
                <w:lang w:eastAsia="zh-CN"/>
              </w:rPr>
            </w:pPr>
            <w:r w:rsidRPr="00BC409C">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宋体"/>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宋体"/>
                <w:b/>
                <w:bCs/>
                <w:i/>
                <w:iCs/>
                <w:lang w:eastAsia="zh-CN"/>
              </w:rPr>
            </w:pPr>
            <w:r w:rsidRPr="00BC409C">
              <w:rPr>
                <w:rFonts w:eastAsia="宋体"/>
                <w:b/>
                <w:bCs/>
                <w:i/>
                <w:iCs/>
                <w:lang w:eastAsia="zh-CN"/>
              </w:rPr>
              <w:t>cg-TimeDomainAllocationExtension-r17</w:t>
            </w:r>
          </w:p>
          <w:p w14:paraId="49449654" w14:textId="16A1EE05" w:rsidR="00AE4DD3" w:rsidRPr="00BC409C" w:rsidRDefault="00AE4DD3" w:rsidP="00AE4DD3">
            <w:pPr>
              <w:pStyle w:val="TAL"/>
              <w:rPr>
                <w:rFonts w:eastAsia="宋体"/>
                <w:b/>
                <w:bCs/>
                <w:i/>
                <w:iCs/>
                <w:lang w:eastAsia="zh-CN"/>
              </w:rPr>
            </w:pPr>
            <w:r w:rsidRPr="00BC409C">
              <w:rPr>
                <w:rFonts w:eastAsia="宋体"/>
                <w:lang w:eastAsia="zh-CN"/>
              </w:rPr>
              <w:t xml:space="preserve">Indicates whether UE supports the </w:t>
            </w:r>
            <w:r w:rsidRPr="00BC409C">
              <w:rPr>
                <w:i/>
              </w:rPr>
              <w:t xml:space="preserve">timeDomainAllocation-v1710 </w:t>
            </w:r>
            <w:r w:rsidRPr="00BC409C">
              <w:rPr>
                <w:rFonts w:eastAsia="宋体"/>
                <w:lang w:eastAsia="zh-CN"/>
              </w:rPr>
              <w:t>configured in</w:t>
            </w:r>
            <w:r w:rsidRPr="00BC409C">
              <w:rPr>
                <w:i/>
                <w:iCs/>
              </w:rPr>
              <w:t xml:space="preserve"> rrc-ConfiguredUplinkGrant</w:t>
            </w:r>
            <w:r w:rsidRPr="00BC409C">
              <w:rPr>
                <w:rFonts w:eastAsia="宋体"/>
                <w:lang w:eastAsia="zh-CN"/>
              </w:rPr>
              <w:t xml:space="preserve"> to indicate 16 </w:t>
            </w:r>
            <w:r w:rsidR="002F297D" w:rsidRPr="00BC409C">
              <w:rPr>
                <w:rFonts w:eastAsia="宋体"/>
                <w:lang w:eastAsia="zh-CN"/>
              </w:rPr>
              <w:t xml:space="preserve">or more </w:t>
            </w:r>
            <w:r w:rsidRPr="00BC409C">
              <w:rPr>
                <w:rFonts w:eastAsia="宋体"/>
                <w:lang w:eastAsia="zh-CN"/>
              </w:rPr>
              <w:t>entries in PUSCH TDRA table. This field is only applicable if the UE supports both</w:t>
            </w:r>
            <w:r w:rsidRPr="00BC409C">
              <w:rPr>
                <w:rFonts w:eastAsia="宋体"/>
                <w:i/>
                <w:lang w:eastAsia="zh-CN"/>
              </w:rPr>
              <w:t xml:space="preserve"> pusch-RepetitionTypeB-r16</w:t>
            </w:r>
            <w:r w:rsidRPr="00BC409C">
              <w:rPr>
                <w:rFonts w:eastAsia="宋体"/>
                <w:lang w:eastAsia="zh-CN"/>
              </w:rPr>
              <w:t xml:space="preserve"> and either </w:t>
            </w:r>
            <w:r w:rsidRPr="00BC409C">
              <w:rPr>
                <w:rFonts w:eastAsia="宋体"/>
                <w:i/>
                <w:lang w:eastAsia="zh-CN"/>
              </w:rPr>
              <w:t>configuredUL-GrantType1</w:t>
            </w:r>
            <w:r w:rsidRPr="00BC409C">
              <w:rPr>
                <w:rFonts w:eastAsia="宋体"/>
                <w:lang w:eastAsia="zh-CN"/>
              </w:rPr>
              <w:t xml:space="preserve"> or </w:t>
            </w:r>
            <w:r w:rsidRPr="00BC409C">
              <w:rPr>
                <w:rFonts w:eastAsia="宋体"/>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等线"/>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等线"/>
              </w:rPr>
            </w:pPr>
            <w:r w:rsidRPr="00BC409C">
              <w:rPr>
                <w:rFonts w:eastAsia="等线"/>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等线"/>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等线"/>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t>jointPowerSpatialAdaptation-r18</w:t>
            </w:r>
          </w:p>
          <w:p w14:paraId="77C4916C" w14:textId="77777777" w:rsidR="006F423A" w:rsidRPr="00BC409C" w:rsidRDefault="006F423A" w:rsidP="006F423A">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joint operation of power domain and spatial domain adaptation.</w:t>
            </w:r>
          </w:p>
          <w:p w14:paraId="4B0BE5F4" w14:textId="77777777" w:rsidR="006F423A" w:rsidRPr="00BC409C" w:rsidRDefault="006F423A" w:rsidP="006F423A">
            <w:pPr>
              <w:pStyle w:val="TAL"/>
              <w:rPr>
                <w:rFonts w:eastAsia="宋体" w:cs="Arial"/>
                <w:szCs w:val="18"/>
                <w:lang w:eastAsia="zh-CN"/>
              </w:rPr>
            </w:pPr>
            <w:r w:rsidRPr="00BC409C">
              <w:rPr>
                <w:rFonts w:eastAsia="宋体"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宋体"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478"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478"/>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宋体"/>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2479" w:name="_Toc12750903"/>
      <w:bookmarkStart w:id="2480" w:name="_Toc29382267"/>
      <w:bookmarkStart w:id="2481" w:name="_Toc37093384"/>
      <w:bookmarkStart w:id="2482" w:name="_Toc37238660"/>
      <w:bookmarkStart w:id="2483" w:name="_Toc37238774"/>
      <w:bookmarkStart w:id="2484" w:name="_Toc46488670"/>
      <w:bookmarkStart w:id="2485" w:name="_Toc52574091"/>
      <w:bookmarkStart w:id="2486" w:name="_Toc52574177"/>
      <w:bookmarkStart w:id="2487" w:name="_Toc201698608"/>
      <w:r w:rsidRPr="00BC409C">
        <w:t>4.2.7.11</w:t>
      </w:r>
      <w:r w:rsidRPr="00BC409C">
        <w:tab/>
        <w:t>Other PHY param</w:t>
      </w:r>
      <w:r w:rsidR="00EE63F4" w:rsidRPr="00BC409C">
        <w:t>eters</w:t>
      </w:r>
      <w:bookmarkEnd w:id="2479"/>
      <w:bookmarkEnd w:id="2480"/>
      <w:bookmarkEnd w:id="2481"/>
      <w:bookmarkEnd w:id="2482"/>
      <w:bookmarkEnd w:id="2483"/>
      <w:bookmarkEnd w:id="2484"/>
      <w:bookmarkEnd w:id="2485"/>
      <w:bookmarkEnd w:id="2486"/>
      <w:bookmarkEnd w:id="2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宋体"/>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宋体"/>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2488" w:name="_Toc29382268"/>
      <w:bookmarkStart w:id="2489" w:name="_Toc37093385"/>
      <w:bookmarkStart w:id="2490" w:name="_Toc37238661"/>
      <w:bookmarkStart w:id="2491" w:name="_Toc37238775"/>
      <w:bookmarkStart w:id="2492" w:name="_Toc46488671"/>
      <w:bookmarkStart w:id="2493" w:name="_Toc52574092"/>
      <w:bookmarkStart w:id="2494" w:name="_Toc52574178"/>
      <w:bookmarkStart w:id="2495" w:name="_Toc201698609"/>
      <w:r w:rsidRPr="00BC409C">
        <w:t>4.2.7.12</w:t>
      </w:r>
      <w:r w:rsidRPr="00BC409C">
        <w:tab/>
      </w:r>
      <w:r w:rsidRPr="00BC409C">
        <w:rPr>
          <w:i/>
        </w:rPr>
        <w:t>NRDC-Parameters</w:t>
      </w:r>
      <w:bookmarkEnd w:id="2488"/>
      <w:bookmarkEnd w:id="2489"/>
      <w:bookmarkEnd w:id="2490"/>
      <w:bookmarkEnd w:id="2491"/>
      <w:bookmarkEnd w:id="2492"/>
      <w:bookmarkEnd w:id="2493"/>
      <w:bookmarkEnd w:id="2494"/>
      <w:bookmarkEnd w:id="2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496"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496"/>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497"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497"/>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2498" w:name="_Toc46488672"/>
      <w:bookmarkStart w:id="2499" w:name="_Toc52574093"/>
      <w:bookmarkStart w:id="2500" w:name="_Toc52574179"/>
      <w:bookmarkStart w:id="2501" w:name="_Toc201698610"/>
      <w:r w:rsidRPr="00BC409C">
        <w:t>4.2.7.13</w:t>
      </w:r>
      <w:r w:rsidRPr="00BC409C">
        <w:tab/>
      </w:r>
      <w:r w:rsidRPr="00BC409C">
        <w:rPr>
          <w:i/>
        </w:rPr>
        <w:t>CarrierAggregationVariant</w:t>
      </w:r>
      <w:bookmarkEnd w:id="2498"/>
      <w:bookmarkEnd w:id="2499"/>
      <w:bookmarkEnd w:id="2500"/>
      <w:bookmarkEnd w:id="250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2502" w:name="_Toc201698611"/>
      <w:r w:rsidRPr="00BC409C">
        <w:t>4.2.7.14</w:t>
      </w:r>
      <w:r w:rsidRPr="00BC409C">
        <w:tab/>
      </w:r>
      <w:r w:rsidRPr="00BC409C">
        <w:rPr>
          <w:i/>
        </w:rPr>
        <w:t>Phy-ParametersSharedSpectrumChAccess</w:t>
      </w:r>
      <w:bookmarkEnd w:id="2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Heading1"/>
        <w:rPr>
          <w:rFonts w:eastAsiaTheme="minorEastAsia"/>
        </w:rPr>
      </w:pPr>
      <w:r>
        <w:rPr>
          <w:rFonts w:eastAsiaTheme="minorEastAsia" w:hint="eastAsia"/>
        </w:rPr>
        <w:t>C</w:t>
      </w:r>
      <w:r>
        <w:rPr>
          <w:rFonts w:eastAsiaTheme="minorEastAsia"/>
        </w:rPr>
        <w:t>omment</w:t>
      </w:r>
    </w:p>
    <w:tbl>
      <w:tblPr>
        <w:tblStyle w:val="TableGrid"/>
        <w:tblW w:w="14029" w:type="dxa"/>
        <w:tblLook w:val="04A0" w:firstRow="1" w:lastRow="0" w:firstColumn="1" w:lastColumn="0" w:noHBand="0" w:noVBand="1"/>
        <w:tblPrChange w:id="2503" w:author="Ziyi" w:date="2025-08-04T10:33:00Z">
          <w:tblPr>
            <w:tblStyle w:val="TableGrid"/>
            <w:tblW w:w="11194" w:type="dxa"/>
            <w:tblLook w:val="04A0" w:firstRow="1" w:lastRow="0" w:firstColumn="1" w:lastColumn="0" w:noHBand="0" w:noVBand="1"/>
          </w:tblPr>
        </w:tblPrChange>
      </w:tblPr>
      <w:tblGrid>
        <w:gridCol w:w="1344"/>
        <w:gridCol w:w="3955"/>
        <w:gridCol w:w="4439"/>
        <w:gridCol w:w="1525"/>
        <w:gridCol w:w="2766"/>
        <w:tblGridChange w:id="2504">
          <w:tblGrid>
            <w:gridCol w:w="1375"/>
            <w:gridCol w:w="3962"/>
            <w:gridCol w:w="4439"/>
            <w:gridCol w:w="1418"/>
            <w:gridCol w:w="1418"/>
          </w:tblGrid>
        </w:tblGridChange>
      </w:tblGrid>
      <w:tr w:rsidR="00EC3F32" w14:paraId="095D5BC8" w14:textId="02A4DD3B" w:rsidTr="00EC3F32">
        <w:tc>
          <w:tcPr>
            <w:tcW w:w="1375" w:type="dxa"/>
            <w:tcPrChange w:id="2505" w:author="Ziyi" w:date="2025-08-04T10:33:00Z">
              <w:tcPr>
                <w:tcW w:w="1375" w:type="dxa"/>
              </w:tcPr>
            </w:tcPrChange>
          </w:tcPr>
          <w:p w14:paraId="2F570DFC" w14:textId="750C7280" w:rsidR="00EC3F32" w:rsidRPr="00D01A78" w:rsidRDefault="00EC3F32"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3962" w:type="dxa"/>
            <w:tcPrChange w:id="2506" w:author="Ziyi" w:date="2025-08-04T10:33:00Z">
              <w:tcPr>
                <w:tcW w:w="3962" w:type="dxa"/>
              </w:tcPr>
            </w:tcPrChange>
          </w:tcPr>
          <w:p w14:paraId="39C0381E" w14:textId="7183BF1C" w:rsidR="00EC3F32" w:rsidRPr="00D01A78" w:rsidRDefault="00EC3F32"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439" w:type="dxa"/>
            <w:tcPrChange w:id="2507" w:author="Ziyi" w:date="2025-08-04T10:33:00Z">
              <w:tcPr>
                <w:tcW w:w="4439" w:type="dxa"/>
              </w:tcPr>
            </w:tcPrChange>
          </w:tcPr>
          <w:p w14:paraId="1E3599E3" w14:textId="2BBDAAC4" w:rsidR="00EC3F32" w:rsidRPr="00D01A78" w:rsidRDefault="00EC3F32" w:rsidP="00FC6665">
            <w:pPr>
              <w:rPr>
                <w:rFonts w:eastAsiaTheme="minorEastAsia"/>
                <w:b/>
                <w:bCs/>
              </w:rPr>
            </w:pPr>
            <w:r w:rsidRPr="00D01A78">
              <w:rPr>
                <w:rFonts w:eastAsiaTheme="minorEastAsia"/>
                <w:b/>
                <w:bCs/>
              </w:rPr>
              <w:t>Proposed changes</w:t>
            </w:r>
          </w:p>
        </w:tc>
        <w:tc>
          <w:tcPr>
            <w:tcW w:w="1418" w:type="dxa"/>
            <w:tcPrChange w:id="2508" w:author="Ziyi" w:date="2025-08-04T10:33:00Z">
              <w:tcPr>
                <w:tcW w:w="1418" w:type="dxa"/>
              </w:tcPr>
            </w:tcPrChange>
          </w:tcPr>
          <w:p w14:paraId="4A54DC2F" w14:textId="50E5708E" w:rsidR="00EC3F32" w:rsidRPr="00D01A78" w:rsidRDefault="00EC3F32" w:rsidP="00FC6665">
            <w:pPr>
              <w:rPr>
                <w:rFonts w:eastAsiaTheme="minorEastAsia"/>
                <w:b/>
                <w:bCs/>
              </w:rPr>
            </w:pPr>
            <w:ins w:id="2509" w:author="Ziyi" w:date="2025-08-04T10:33:00Z">
              <w:r>
                <w:rPr>
                  <w:rFonts w:eastAsiaTheme="minorEastAsia" w:hint="eastAsia"/>
                  <w:b/>
                  <w:bCs/>
                </w:rPr>
                <w:t>S</w:t>
              </w:r>
              <w:r>
                <w:rPr>
                  <w:rFonts w:eastAsiaTheme="minorEastAsia"/>
                  <w:b/>
                  <w:bCs/>
                </w:rPr>
                <w:t>tatus</w:t>
              </w:r>
            </w:ins>
          </w:p>
        </w:tc>
        <w:tc>
          <w:tcPr>
            <w:tcW w:w="2835" w:type="dxa"/>
            <w:tcPrChange w:id="2510" w:author="Ziyi" w:date="2025-08-04T10:33:00Z">
              <w:tcPr>
                <w:tcW w:w="1418" w:type="dxa"/>
              </w:tcPr>
            </w:tcPrChange>
          </w:tcPr>
          <w:p w14:paraId="09C7DCFB" w14:textId="28D7014E" w:rsidR="00EC3F32" w:rsidRDefault="00EC3F32" w:rsidP="00FC6665">
            <w:pPr>
              <w:rPr>
                <w:ins w:id="2511" w:author="Ziyi" w:date="2025-08-04T10:33:00Z"/>
                <w:rFonts w:eastAsiaTheme="minorEastAsia"/>
                <w:b/>
                <w:bCs/>
              </w:rPr>
            </w:pPr>
            <w:ins w:id="2512" w:author="Ziyi" w:date="2025-08-04T10:33:00Z">
              <w:r>
                <w:rPr>
                  <w:rFonts w:eastAsiaTheme="minorEastAsia" w:hint="eastAsia"/>
                  <w:b/>
                  <w:bCs/>
                </w:rPr>
                <w:t>R</w:t>
              </w:r>
              <w:r>
                <w:rPr>
                  <w:rFonts w:eastAsiaTheme="minorEastAsia"/>
                  <w:b/>
                  <w:bCs/>
                </w:rPr>
                <w:t>app comment</w:t>
              </w:r>
            </w:ins>
          </w:p>
        </w:tc>
      </w:tr>
      <w:tr w:rsidR="00EC3F32" w14:paraId="1E7BA9AA" w14:textId="537533AB" w:rsidTr="00EC3F32">
        <w:tc>
          <w:tcPr>
            <w:tcW w:w="1375" w:type="dxa"/>
            <w:tcPrChange w:id="2513" w:author="Ziyi" w:date="2025-08-04T10:33:00Z">
              <w:tcPr>
                <w:tcW w:w="1375" w:type="dxa"/>
              </w:tcPr>
            </w:tcPrChange>
          </w:tcPr>
          <w:p w14:paraId="5D96B19D" w14:textId="6420F9A2" w:rsidR="00EC3F32" w:rsidRPr="00DF6401" w:rsidRDefault="00EC3F32" w:rsidP="00FC6665">
            <w:pPr>
              <w:rPr>
                <w:rFonts w:eastAsia="等线"/>
                <w:lang w:eastAsia="zh-CN"/>
                <w:rPrChange w:id="2514" w:author="Qianxi Lu" w:date="2025-06-30T18:00:00Z">
                  <w:rPr>
                    <w:rFonts w:eastAsiaTheme="minorEastAsia"/>
                  </w:rPr>
                </w:rPrChange>
              </w:rPr>
            </w:pPr>
            <w:ins w:id="2515" w:author="Qianxi Lu" w:date="2025-06-30T18:00:00Z">
              <w:r>
                <w:rPr>
                  <w:rFonts w:eastAsia="等线" w:hint="eastAsia"/>
                  <w:lang w:eastAsia="zh-CN"/>
                </w:rPr>
                <w:t>O</w:t>
              </w:r>
              <w:r>
                <w:rPr>
                  <w:rFonts w:eastAsia="等线"/>
                  <w:lang w:eastAsia="zh-CN"/>
                </w:rPr>
                <w:t>000</w:t>
              </w:r>
            </w:ins>
          </w:p>
        </w:tc>
        <w:tc>
          <w:tcPr>
            <w:tcW w:w="3962" w:type="dxa"/>
            <w:tcPrChange w:id="2516" w:author="Ziyi" w:date="2025-08-04T10:33:00Z">
              <w:tcPr>
                <w:tcW w:w="3962" w:type="dxa"/>
              </w:tcPr>
            </w:tcPrChange>
          </w:tcPr>
          <w:p w14:paraId="3A2FA7FA" w14:textId="77777777" w:rsidR="00EC3F32" w:rsidRDefault="00EC3F32" w:rsidP="00FC6665">
            <w:pPr>
              <w:rPr>
                <w:ins w:id="2517" w:author="Qianxi Lu" w:date="2025-06-30T18:01:00Z"/>
                <w:rFonts w:eastAsia="等线"/>
                <w:lang w:eastAsia="zh-CN"/>
              </w:rPr>
            </w:pPr>
            <w:ins w:id="2518" w:author="Qianxi Lu" w:date="2025-06-30T18:01:00Z">
              <w:r>
                <w:rPr>
                  <w:rFonts w:eastAsia="等线"/>
                  <w:lang w:eastAsia="zh-CN"/>
                </w:rPr>
                <w:t>For the requirement of</w:t>
              </w:r>
            </w:ins>
          </w:p>
          <w:p w14:paraId="4B7E45AB" w14:textId="77777777" w:rsidR="00EC3F32" w:rsidRDefault="00EC3F32" w:rsidP="00FC6665">
            <w:pPr>
              <w:rPr>
                <w:ins w:id="2519" w:author="Qianxi Lu" w:date="2025-06-30T18:01:00Z"/>
                <w:rFonts w:cs="Arial"/>
                <w:i/>
                <w:iCs/>
                <w:szCs w:val="18"/>
              </w:rPr>
            </w:pPr>
            <w:ins w:id="2520"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521" w:author="Qianxi Lu" w:date="2025-06-30T18:01:00Z">
                    <w:rPr>
                      <w:rFonts w:eastAsia="Malgun Gothic" w:cs="Arial"/>
                      <w:i/>
                      <w:iCs/>
                      <w:szCs w:val="18"/>
                    </w:rPr>
                  </w:rPrChange>
                </w:rPr>
                <w:t xml:space="preserve">and </w:t>
              </w:r>
              <w:r w:rsidRPr="00DF6401">
                <w:rPr>
                  <w:rFonts w:cs="Arial"/>
                  <w:i/>
                  <w:iCs/>
                  <w:szCs w:val="18"/>
                  <w:highlight w:val="yellow"/>
                  <w:rPrChange w:id="2522" w:author="Qianxi Lu" w:date="2025-06-30T18:01:00Z">
                    <w:rPr>
                      <w:rFonts w:cs="Arial"/>
                      <w:i/>
                      <w:iCs/>
                      <w:szCs w:val="18"/>
                    </w:rPr>
                  </w:rPrChange>
                </w:rPr>
                <w:t>BandCombinationList-UplinkTxSwitch-r16</w:t>
              </w:r>
            </w:ins>
          </w:p>
          <w:p w14:paraId="7928C972" w14:textId="37AEBF87" w:rsidR="00EC3F32" w:rsidRPr="00DF6401" w:rsidRDefault="00EC3F32" w:rsidP="00FC6665">
            <w:pPr>
              <w:rPr>
                <w:rFonts w:eastAsia="等线"/>
                <w:lang w:eastAsia="zh-CN"/>
                <w:rPrChange w:id="2523" w:author="Qianxi Lu" w:date="2025-06-30T18:01:00Z">
                  <w:rPr>
                    <w:rFonts w:eastAsiaTheme="minorEastAsia"/>
                  </w:rPr>
                </w:rPrChange>
              </w:rPr>
            </w:pPr>
            <w:ins w:id="2524" w:author="Qianxi Lu" w:date="2025-06-30T18:01:00Z">
              <w:r>
                <w:rPr>
                  <w:rFonts w:eastAsia="等线" w:cs="Arial" w:hint="eastAsia"/>
                  <w:szCs w:val="18"/>
                  <w:lang w:eastAsia="zh-CN"/>
                </w:rPr>
                <w:t>T</w:t>
              </w:r>
              <w:r>
                <w:rPr>
                  <w:rFonts w:eastAsia="等线"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525" w:author="Qianxi Lu" w:date="2025-06-30T18:02:00Z">
              <w:r>
                <w:rPr>
                  <w:rFonts w:cs="Arial"/>
                  <w:szCs w:val="18"/>
                </w:rPr>
                <w:t xml:space="preserve"> encoding.</w:t>
              </w:r>
            </w:ins>
          </w:p>
        </w:tc>
        <w:tc>
          <w:tcPr>
            <w:tcW w:w="4439" w:type="dxa"/>
            <w:tcPrChange w:id="2526" w:author="Ziyi" w:date="2025-08-04T10:33:00Z">
              <w:tcPr>
                <w:tcW w:w="4439" w:type="dxa"/>
              </w:tcPr>
            </w:tcPrChange>
          </w:tcPr>
          <w:p w14:paraId="2CC50C75" w14:textId="0D9A68DA" w:rsidR="00EC3F32" w:rsidRPr="00DF6401" w:rsidRDefault="00EC3F32" w:rsidP="00FC6665">
            <w:pPr>
              <w:rPr>
                <w:rFonts w:eastAsia="等线"/>
                <w:lang w:eastAsia="zh-CN"/>
                <w:rPrChange w:id="2527" w:author="Qianxi Lu" w:date="2025-06-30T18:02:00Z">
                  <w:rPr>
                    <w:rFonts w:eastAsiaTheme="minorEastAsia"/>
                  </w:rPr>
                </w:rPrChange>
              </w:rPr>
            </w:pPr>
            <w:ins w:id="2528" w:author="Qianxi Lu" w:date="2025-06-30T18:02:00Z">
              <w:r>
                <w:rPr>
                  <w:rFonts w:eastAsia="等线" w:hint="eastAsia"/>
                  <w:lang w:eastAsia="zh-CN"/>
                </w:rPr>
                <w:t>C</w:t>
              </w:r>
              <w:r>
                <w:rPr>
                  <w:rFonts w:eastAsia="等线"/>
                  <w:lang w:eastAsia="zh-CN"/>
                </w:rPr>
                <w:t>heck whether the yellow part is necessary in 306 or not.</w:t>
              </w:r>
            </w:ins>
          </w:p>
        </w:tc>
        <w:tc>
          <w:tcPr>
            <w:tcW w:w="1418" w:type="dxa"/>
            <w:tcPrChange w:id="2529" w:author="Ziyi" w:date="2025-08-04T10:33:00Z">
              <w:tcPr>
                <w:tcW w:w="1418" w:type="dxa"/>
              </w:tcPr>
            </w:tcPrChange>
          </w:tcPr>
          <w:p w14:paraId="0E9038B0" w14:textId="493B3B36" w:rsidR="00EC3F32" w:rsidRDefault="004F7263" w:rsidP="00FC6665">
            <w:pPr>
              <w:rPr>
                <w:ins w:id="2530" w:author="Ziyi" w:date="2025-08-04T10:33:00Z"/>
                <w:rFonts w:eastAsia="等线"/>
                <w:lang w:eastAsia="zh-CN"/>
              </w:rPr>
            </w:pPr>
            <w:ins w:id="2531" w:author="NR_MIMO_Ph5" w:date="2025-08-04T19:54:00Z">
              <w:r>
                <w:rPr>
                  <w:rFonts w:eastAsia="等线" w:hint="eastAsia"/>
                  <w:lang w:eastAsia="zh-CN"/>
                </w:rPr>
                <w:t>A</w:t>
              </w:r>
              <w:r>
                <w:rPr>
                  <w:rFonts w:eastAsia="等线"/>
                  <w:lang w:eastAsia="zh-CN"/>
                </w:rPr>
                <w:t>greed</w:t>
              </w:r>
            </w:ins>
          </w:p>
        </w:tc>
        <w:tc>
          <w:tcPr>
            <w:tcW w:w="2835" w:type="dxa"/>
            <w:tcPrChange w:id="2532" w:author="Ziyi" w:date="2025-08-04T10:33:00Z">
              <w:tcPr>
                <w:tcW w:w="1418" w:type="dxa"/>
              </w:tcPr>
            </w:tcPrChange>
          </w:tcPr>
          <w:p w14:paraId="524C1794" w14:textId="0B2C192C" w:rsidR="00EC3F32" w:rsidRDefault="004F7263" w:rsidP="00FC6665">
            <w:pPr>
              <w:rPr>
                <w:ins w:id="2533" w:author="Ziyi" w:date="2025-08-04T10:33:00Z"/>
                <w:rFonts w:eastAsia="等线"/>
                <w:lang w:eastAsia="zh-CN"/>
              </w:rPr>
            </w:pPr>
            <w:ins w:id="2534" w:author="NR_MIMO_Ph5" w:date="2025-08-04T19:54:00Z">
              <w:r>
                <w:rPr>
                  <w:rFonts w:eastAsia="等线"/>
                  <w:lang w:eastAsia="zh-CN"/>
                </w:rPr>
                <w:t>Remove the prerequisite on UL Tx switch.</w:t>
              </w:r>
            </w:ins>
          </w:p>
        </w:tc>
      </w:tr>
      <w:tr w:rsidR="00EC3F32" w14:paraId="5E87EAB2" w14:textId="4C316BF8" w:rsidTr="00EC3F32">
        <w:tc>
          <w:tcPr>
            <w:tcW w:w="1375" w:type="dxa"/>
            <w:tcPrChange w:id="2535" w:author="Ziyi" w:date="2025-08-04T10:33:00Z">
              <w:tcPr>
                <w:tcW w:w="1375" w:type="dxa"/>
              </w:tcPr>
            </w:tcPrChange>
          </w:tcPr>
          <w:p w14:paraId="0928AB57" w14:textId="4BC8EAE5" w:rsidR="00EC3F32" w:rsidRPr="00DF6401" w:rsidRDefault="00EC3F32" w:rsidP="00FC6665">
            <w:pPr>
              <w:rPr>
                <w:rFonts w:eastAsia="等线"/>
                <w:lang w:eastAsia="zh-CN"/>
                <w:rPrChange w:id="2536" w:author="Qianxi Lu" w:date="2025-06-30T18:02:00Z">
                  <w:rPr>
                    <w:rFonts w:eastAsiaTheme="minorEastAsia"/>
                  </w:rPr>
                </w:rPrChange>
              </w:rPr>
            </w:pPr>
            <w:ins w:id="2537" w:author="Qianxi Lu" w:date="2025-06-30T18:02:00Z">
              <w:r>
                <w:rPr>
                  <w:rFonts w:eastAsia="等线" w:hint="eastAsia"/>
                  <w:lang w:eastAsia="zh-CN"/>
                </w:rPr>
                <w:t>O</w:t>
              </w:r>
              <w:r>
                <w:rPr>
                  <w:rFonts w:eastAsia="等线"/>
                  <w:lang w:eastAsia="zh-CN"/>
                </w:rPr>
                <w:t>001</w:t>
              </w:r>
            </w:ins>
          </w:p>
        </w:tc>
        <w:tc>
          <w:tcPr>
            <w:tcW w:w="3962" w:type="dxa"/>
            <w:tcPrChange w:id="2538" w:author="Ziyi" w:date="2025-08-04T10:33:00Z">
              <w:tcPr>
                <w:tcW w:w="3962" w:type="dxa"/>
              </w:tcPr>
            </w:tcPrChange>
          </w:tcPr>
          <w:p w14:paraId="7841CE24" w14:textId="5D38EC4F" w:rsidR="00EC3F32" w:rsidRDefault="00EC3F32" w:rsidP="00FC6665">
            <w:pPr>
              <w:rPr>
                <w:rFonts w:eastAsiaTheme="minorEastAsia"/>
              </w:rPr>
            </w:pPr>
            <w:ins w:id="2539" w:author="Qianxi Lu" w:date="2025-06-30T18:02:00Z">
              <w:r w:rsidRPr="00DF6401">
                <w:rPr>
                  <w:rFonts w:eastAsiaTheme="minorEastAsia"/>
                </w:rPr>
                <w:t xml:space="preserve">RRC idle/inactive/connected </w:t>
              </w:r>
            </w:ins>
          </w:p>
        </w:tc>
        <w:tc>
          <w:tcPr>
            <w:tcW w:w="4439" w:type="dxa"/>
            <w:tcPrChange w:id="2540" w:author="Ziyi" w:date="2025-08-04T10:33:00Z">
              <w:tcPr>
                <w:tcW w:w="4439" w:type="dxa"/>
              </w:tcPr>
            </w:tcPrChange>
          </w:tcPr>
          <w:p w14:paraId="1BAE7EE0" w14:textId="77777777" w:rsidR="00EC3F32" w:rsidRDefault="00EC3F32" w:rsidP="00FC6665">
            <w:pPr>
              <w:rPr>
                <w:ins w:id="2541" w:author="Qianxi Lu" w:date="2025-06-30T18:02:00Z"/>
                <w:rFonts w:eastAsia="等线"/>
                <w:lang w:eastAsia="zh-CN"/>
              </w:rPr>
            </w:pPr>
            <w:ins w:id="2542" w:author="Qianxi Lu" w:date="2025-06-30T18:02:00Z">
              <w:r>
                <w:rPr>
                  <w:rFonts w:eastAsia="等线" w:hint="eastAsia"/>
                  <w:lang w:eastAsia="zh-CN"/>
                </w:rPr>
                <w:t>R</w:t>
              </w:r>
              <w:r>
                <w:rPr>
                  <w:rFonts w:eastAsia="等线"/>
                  <w:lang w:eastAsia="zh-CN"/>
                </w:rPr>
                <w:t xml:space="preserve">eworded to </w:t>
              </w:r>
            </w:ins>
          </w:p>
          <w:p w14:paraId="0F8E3B5C" w14:textId="4D4C1C4E" w:rsidR="00EC3F32" w:rsidRPr="00DF6401" w:rsidRDefault="00EC3F32" w:rsidP="00FC6665">
            <w:pPr>
              <w:rPr>
                <w:rFonts w:eastAsia="等线"/>
                <w:lang w:eastAsia="zh-CN"/>
                <w:rPrChange w:id="2543" w:author="Qianxi Lu" w:date="2025-06-30T18:02:00Z">
                  <w:rPr>
                    <w:rFonts w:eastAsiaTheme="minorEastAsia"/>
                  </w:rPr>
                </w:rPrChange>
              </w:rPr>
            </w:pPr>
            <w:ins w:id="2544" w:author="Qianxi Lu" w:date="2025-06-30T18:03:00Z">
              <w:r w:rsidRPr="00DF6401">
                <w:rPr>
                  <w:rFonts w:eastAsia="等线"/>
                  <w:lang w:eastAsia="zh-CN"/>
                </w:rPr>
                <w:t>RRC</w:t>
              </w:r>
              <w:r>
                <w:rPr>
                  <w:rFonts w:eastAsia="等线"/>
                  <w:lang w:eastAsia="zh-CN"/>
                </w:rPr>
                <w:t>_IDLE/RRC_INACTIVE/RRC_CONNECTED</w:t>
              </w:r>
              <w:r w:rsidRPr="00DF6401">
                <w:rPr>
                  <w:rFonts w:eastAsia="等线"/>
                  <w:lang w:eastAsia="zh-CN"/>
                </w:rPr>
                <w:t xml:space="preserve"> </w:t>
              </w:r>
            </w:ins>
          </w:p>
        </w:tc>
        <w:tc>
          <w:tcPr>
            <w:tcW w:w="1418" w:type="dxa"/>
            <w:tcPrChange w:id="2545" w:author="Ziyi" w:date="2025-08-04T10:33:00Z">
              <w:tcPr>
                <w:tcW w:w="1418" w:type="dxa"/>
              </w:tcPr>
            </w:tcPrChange>
          </w:tcPr>
          <w:p w14:paraId="77FC18EC" w14:textId="23F76415" w:rsidR="00EC3F32" w:rsidRDefault="00EC3F32" w:rsidP="00FC6665">
            <w:pPr>
              <w:rPr>
                <w:ins w:id="2546" w:author="Ziyi" w:date="2025-08-04T10:33:00Z"/>
                <w:rFonts w:eastAsia="等线"/>
                <w:lang w:eastAsia="zh-CN"/>
              </w:rPr>
            </w:pPr>
            <w:ins w:id="2547" w:author="Netw_Energy_NR_enh" w:date="2025-08-04T10:35:00Z">
              <w:r>
                <w:rPr>
                  <w:rFonts w:eastAsia="等线" w:hint="eastAsia"/>
                  <w:lang w:eastAsia="zh-CN"/>
                </w:rPr>
                <w:t>A</w:t>
              </w:r>
              <w:r>
                <w:rPr>
                  <w:rFonts w:eastAsia="等线"/>
                  <w:lang w:eastAsia="zh-CN"/>
                </w:rPr>
                <w:t>greed</w:t>
              </w:r>
            </w:ins>
          </w:p>
        </w:tc>
        <w:tc>
          <w:tcPr>
            <w:tcW w:w="2835" w:type="dxa"/>
            <w:tcPrChange w:id="2548" w:author="Ziyi" w:date="2025-08-04T10:33:00Z">
              <w:tcPr>
                <w:tcW w:w="1418" w:type="dxa"/>
              </w:tcPr>
            </w:tcPrChange>
          </w:tcPr>
          <w:p w14:paraId="1F07F5D1" w14:textId="77777777" w:rsidR="00EC3F32" w:rsidRDefault="00EC3F32" w:rsidP="00FC6665">
            <w:pPr>
              <w:rPr>
                <w:ins w:id="2549" w:author="Ziyi" w:date="2025-08-04T10:33:00Z"/>
                <w:rFonts w:eastAsia="等线"/>
                <w:lang w:eastAsia="zh-CN"/>
              </w:rPr>
            </w:pPr>
          </w:p>
        </w:tc>
      </w:tr>
      <w:tr w:rsidR="00EC3F32" w14:paraId="12E7F993" w14:textId="0F6E1BE9" w:rsidTr="00EC3F32">
        <w:tc>
          <w:tcPr>
            <w:tcW w:w="1375" w:type="dxa"/>
            <w:tcPrChange w:id="2550" w:author="Ziyi" w:date="2025-08-04T10:33:00Z">
              <w:tcPr>
                <w:tcW w:w="1375" w:type="dxa"/>
              </w:tcPr>
            </w:tcPrChange>
          </w:tcPr>
          <w:p w14:paraId="1F43AA4C" w14:textId="526E0E4B" w:rsidR="00EC3F32" w:rsidRPr="00DF6401" w:rsidRDefault="00EC3F32" w:rsidP="00FC6665">
            <w:pPr>
              <w:rPr>
                <w:rFonts w:eastAsia="等线"/>
                <w:lang w:eastAsia="zh-CN"/>
                <w:rPrChange w:id="2551" w:author="Qianxi Lu" w:date="2025-06-30T18:03:00Z">
                  <w:rPr>
                    <w:rFonts w:eastAsiaTheme="minorEastAsia"/>
                  </w:rPr>
                </w:rPrChange>
              </w:rPr>
            </w:pPr>
            <w:ins w:id="2552" w:author="Qianxi Lu" w:date="2025-06-30T18:03:00Z">
              <w:r>
                <w:rPr>
                  <w:rFonts w:eastAsia="等线" w:hint="eastAsia"/>
                  <w:lang w:eastAsia="zh-CN"/>
                </w:rPr>
                <w:t>O</w:t>
              </w:r>
              <w:r>
                <w:rPr>
                  <w:rFonts w:eastAsia="等线"/>
                  <w:lang w:eastAsia="zh-CN"/>
                </w:rPr>
                <w:t>002</w:t>
              </w:r>
            </w:ins>
          </w:p>
        </w:tc>
        <w:tc>
          <w:tcPr>
            <w:tcW w:w="3962" w:type="dxa"/>
            <w:tcPrChange w:id="2553" w:author="Ziyi" w:date="2025-08-04T10:33:00Z">
              <w:tcPr>
                <w:tcW w:w="3962" w:type="dxa"/>
              </w:tcPr>
            </w:tcPrChange>
          </w:tcPr>
          <w:p w14:paraId="36776562" w14:textId="77777777" w:rsidR="00EC3F32" w:rsidRDefault="00EC3F32" w:rsidP="00FC6665">
            <w:pPr>
              <w:rPr>
                <w:ins w:id="2554" w:author="Qianxi Lu" w:date="2025-06-30T18:04:00Z"/>
              </w:rPr>
            </w:pPr>
            <w:ins w:id="2555" w:author="Qianxi Lu" w:date="2025-06-30T18:03:00Z">
              <w:r>
                <w:t xml:space="preserve">The NOTE below does not bring any additional information on top </w:t>
              </w:r>
            </w:ins>
            <w:ins w:id="2556" w:author="Qianxi Lu" w:date="2025-06-30T18:04:00Z">
              <w:r>
                <w:t>of the capability definition text above.</w:t>
              </w:r>
            </w:ins>
          </w:p>
          <w:p w14:paraId="01E8F437" w14:textId="1BE4DFDF" w:rsidR="00EC3F32" w:rsidRPr="00DF6401" w:rsidRDefault="00EC3F32" w:rsidP="00FC6665">
            <w:pPr>
              <w:rPr>
                <w:rFonts w:eastAsiaTheme="minorEastAsia"/>
                <w:i/>
                <w:iCs/>
                <w:rPrChange w:id="2557" w:author="Qianxi Lu" w:date="2025-06-30T18:04:00Z">
                  <w:rPr>
                    <w:rFonts w:eastAsiaTheme="minorEastAsia"/>
                  </w:rPr>
                </w:rPrChange>
              </w:rPr>
            </w:pPr>
            <w:ins w:id="2558" w:author="Qianxi Lu" w:date="2025-06-30T18:04:00Z">
              <w:r w:rsidRPr="00DF6401">
                <w:rPr>
                  <w:i/>
                  <w:iCs/>
                  <w:rPrChange w:id="2559" w:author="Qianxi Lu" w:date="2025-06-30T18:04:00Z">
                    <w:rPr/>
                  </w:rPrChange>
                </w:rPr>
                <w:t>A UE that transmits PRACH in additional RO based on configuration of additional PRACH resources via higher layer signaling supports this feature.</w:t>
              </w:r>
            </w:ins>
          </w:p>
        </w:tc>
        <w:tc>
          <w:tcPr>
            <w:tcW w:w="4439" w:type="dxa"/>
            <w:tcPrChange w:id="2560" w:author="Ziyi" w:date="2025-08-04T10:33:00Z">
              <w:tcPr>
                <w:tcW w:w="4439" w:type="dxa"/>
              </w:tcPr>
            </w:tcPrChange>
          </w:tcPr>
          <w:p w14:paraId="60ED83D9" w14:textId="5273ED6D" w:rsidR="00EC3F32" w:rsidRPr="00DF6401" w:rsidRDefault="00EC3F32" w:rsidP="00FC6665">
            <w:pPr>
              <w:rPr>
                <w:rFonts w:eastAsia="等线"/>
                <w:lang w:eastAsia="zh-CN"/>
                <w:rPrChange w:id="2561" w:author="Qianxi Lu" w:date="2025-06-30T18:04:00Z">
                  <w:rPr>
                    <w:rFonts w:eastAsiaTheme="minorEastAsia"/>
                  </w:rPr>
                </w:rPrChange>
              </w:rPr>
            </w:pPr>
            <w:ins w:id="2562" w:author="Qianxi Lu" w:date="2025-06-30T18:04:00Z">
              <w:r>
                <w:rPr>
                  <w:rFonts w:eastAsia="等线" w:hint="eastAsia"/>
                  <w:lang w:eastAsia="zh-CN"/>
                </w:rPr>
                <w:t>C</w:t>
              </w:r>
              <w:r>
                <w:rPr>
                  <w:rFonts w:eastAsia="等线"/>
                  <w:lang w:eastAsia="zh-CN"/>
                </w:rPr>
                <w:t>heck whether the NOTE text is necessary or not.</w:t>
              </w:r>
            </w:ins>
          </w:p>
        </w:tc>
        <w:tc>
          <w:tcPr>
            <w:tcW w:w="1418" w:type="dxa"/>
            <w:tcPrChange w:id="2563" w:author="Ziyi" w:date="2025-08-04T10:33:00Z">
              <w:tcPr>
                <w:tcW w:w="1418" w:type="dxa"/>
              </w:tcPr>
            </w:tcPrChange>
          </w:tcPr>
          <w:p w14:paraId="6542BDD5" w14:textId="6A990146" w:rsidR="00EC3F32" w:rsidRDefault="00E42BD7" w:rsidP="00FC6665">
            <w:pPr>
              <w:rPr>
                <w:ins w:id="2564" w:author="Ziyi" w:date="2025-08-04T10:33:00Z"/>
                <w:rFonts w:eastAsia="等线"/>
                <w:lang w:eastAsia="zh-CN"/>
              </w:rPr>
            </w:pPr>
            <w:ins w:id="2565" w:author="NR_MIMO_Ph5" w:date="2025-08-04T19:52:00Z">
              <w:r>
                <w:rPr>
                  <w:rFonts w:eastAsia="等线" w:hint="eastAsia"/>
                  <w:lang w:eastAsia="zh-CN"/>
                </w:rPr>
                <w:t>A</w:t>
              </w:r>
              <w:r>
                <w:rPr>
                  <w:rFonts w:eastAsia="等线"/>
                  <w:lang w:eastAsia="zh-CN"/>
                </w:rPr>
                <w:t>greed</w:t>
              </w:r>
            </w:ins>
          </w:p>
        </w:tc>
        <w:tc>
          <w:tcPr>
            <w:tcW w:w="2835" w:type="dxa"/>
            <w:tcPrChange w:id="2566" w:author="Ziyi" w:date="2025-08-04T10:33:00Z">
              <w:tcPr>
                <w:tcW w:w="1418" w:type="dxa"/>
              </w:tcPr>
            </w:tcPrChange>
          </w:tcPr>
          <w:p w14:paraId="0E3169FA" w14:textId="57803855" w:rsidR="00EC3F32" w:rsidRDefault="00E42BD7" w:rsidP="00FC6665">
            <w:pPr>
              <w:rPr>
                <w:ins w:id="2567" w:author="Ziyi" w:date="2025-08-04T10:33:00Z"/>
                <w:rFonts w:eastAsia="等线"/>
                <w:lang w:eastAsia="zh-CN"/>
              </w:rPr>
            </w:pPr>
            <w:ins w:id="2568" w:author="NR_MIMO_Ph5" w:date="2025-08-04T19:52:00Z">
              <w:r>
                <w:rPr>
                  <w:rFonts w:eastAsia="等线"/>
                  <w:lang w:eastAsia="zh-CN"/>
                </w:rPr>
                <w:t>Ok to remove the note as it’s the same as description</w:t>
              </w:r>
            </w:ins>
          </w:p>
        </w:tc>
      </w:tr>
      <w:tr w:rsidR="00EC3F32" w14:paraId="5C3C01A1" w14:textId="18BB555E" w:rsidTr="00EC3F32">
        <w:tc>
          <w:tcPr>
            <w:tcW w:w="1375" w:type="dxa"/>
            <w:tcPrChange w:id="2569" w:author="Ziyi" w:date="2025-08-04T10:33:00Z">
              <w:tcPr>
                <w:tcW w:w="1375" w:type="dxa"/>
              </w:tcPr>
            </w:tcPrChange>
          </w:tcPr>
          <w:p w14:paraId="685E296F" w14:textId="310AD25A" w:rsidR="00EC3F32" w:rsidRPr="00DF6401" w:rsidRDefault="00EC3F32" w:rsidP="00FC6665">
            <w:pPr>
              <w:rPr>
                <w:rFonts w:eastAsia="等线"/>
                <w:lang w:eastAsia="zh-CN"/>
                <w:rPrChange w:id="2570" w:author="Qianxi Lu" w:date="2025-06-30T18:04:00Z">
                  <w:rPr>
                    <w:rFonts w:eastAsiaTheme="minorEastAsia"/>
                  </w:rPr>
                </w:rPrChange>
              </w:rPr>
            </w:pPr>
            <w:ins w:id="2571" w:author="Qianxi Lu" w:date="2025-06-30T18:04:00Z">
              <w:r>
                <w:rPr>
                  <w:rFonts w:eastAsia="等线" w:hint="eastAsia"/>
                  <w:lang w:eastAsia="zh-CN"/>
                </w:rPr>
                <w:t>O</w:t>
              </w:r>
              <w:r>
                <w:rPr>
                  <w:rFonts w:eastAsia="等线"/>
                  <w:lang w:eastAsia="zh-CN"/>
                </w:rPr>
                <w:t>003</w:t>
              </w:r>
            </w:ins>
          </w:p>
        </w:tc>
        <w:tc>
          <w:tcPr>
            <w:tcW w:w="3962" w:type="dxa"/>
            <w:tcPrChange w:id="2572" w:author="Ziyi" w:date="2025-08-04T10:33:00Z">
              <w:tcPr>
                <w:tcW w:w="3962" w:type="dxa"/>
              </w:tcPr>
            </w:tcPrChange>
          </w:tcPr>
          <w:p w14:paraId="7F686787" w14:textId="20663405" w:rsidR="00EC3F32" w:rsidRDefault="00EC3F32" w:rsidP="00FC6665">
            <w:pPr>
              <w:rPr>
                <w:rFonts w:eastAsiaTheme="minorEastAsia"/>
              </w:rPr>
            </w:pPr>
            <w:ins w:id="2573"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574"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439" w:type="dxa"/>
            <w:tcPrChange w:id="2575" w:author="Ziyi" w:date="2025-08-04T10:33:00Z">
              <w:tcPr>
                <w:tcW w:w="4439" w:type="dxa"/>
              </w:tcPr>
            </w:tcPrChange>
          </w:tcPr>
          <w:p w14:paraId="6358AEEF" w14:textId="65ED6B4D" w:rsidR="00EC3F32" w:rsidRPr="00DF6401" w:rsidRDefault="00EC3F32" w:rsidP="00FC6665">
            <w:pPr>
              <w:rPr>
                <w:rFonts w:eastAsia="等线"/>
                <w:lang w:eastAsia="zh-CN"/>
                <w:rPrChange w:id="2576" w:author="Qianxi Lu" w:date="2025-06-30T18:04:00Z">
                  <w:rPr>
                    <w:rFonts w:eastAsiaTheme="minorEastAsia"/>
                  </w:rPr>
                </w:rPrChange>
              </w:rPr>
            </w:pPr>
            <w:ins w:id="2577" w:author="Qianxi Lu" w:date="2025-06-30T18:04:00Z">
              <w:r>
                <w:rPr>
                  <w:rFonts w:eastAsia="等线"/>
                  <w:lang w:eastAsia="zh-CN"/>
                </w:rPr>
                <w:t xml:space="preserve">It is not </w:t>
              </w:r>
            </w:ins>
            <w:ins w:id="2578" w:author="Qianxi Lu" w:date="2025-06-30T18:05:00Z">
              <w:r>
                <w:rPr>
                  <w:rFonts w:eastAsia="等线"/>
                  <w:lang w:eastAsia="zh-CN"/>
                </w:rPr>
                <w:t xml:space="preserve">*one of*, but should be *at least one of* since there is no need to restrict </w:t>
              </w:r>
              <w:r w:rsidRPr="00DF6401">
                <w:rPr>
                  <w:rFonts w:eastAsia="等线"/>
                  <w:b/>
                  <w:bCs/>
                  <w:lang w:eastAsia="zh-CN"/>
                  <w:rPrChange w:id="2579" w:author="Qianxi Lu" w:date="2025-06-30T18:05:00Z">
                    <w:rPr>
                      <w:rFonts w:eastAsia="等线"/>
                      <w:lang w:eastAsia="zh-CN"/>
                    </w:rPr>
                  </w:rPrChange>
                </w:rPr>
                <w:t>only</w:t>
              </w:r>
              <w:r>
                <w:rPr>
                  <w:rFonts w:eastAsia="等线"/>
                  <w:lang w:eastAsia="zh-CN"/>
                </w:rPr>
                <w:t xml:space="preserve"> one of the features is supported.</w:t>
              </w:r>
            </w:ins>
          </w:p>
        </w:tc>
        <w:tc>
          <w:tcPr>
            <w:tcW w:w="1418" w:type="dxa"/>
            <w:tcPrChange w:id="2580" w:author="Ziyi" w:date="2025-08-04T10:33:00Z">
              <w:tcPr>
                <w:tcW w:w="1418" w:type="dxa"/>
              </w:tcPr>
            </w:tcPrChange>
          </w:tcPr>
          <w:p w14:paraId="69834C25" w14:textId="68D48021" w:rsidR="00EC3F32" w:rsidRDefault="00903E79" w:rsidP="00FC6665">
            <w:pPr>
              <w:rPr>
                <w:ins w:id="2581" w:author="Ziyi" w:date="2025-08-04T10:33:00Z"/>
                <w:rFonts w:eastAsia="等线"/>
                <w:lang w:eastAsia="zh-CN"/>
              </w:rPr>
            </w:pPr>
            <w:ins w:id="2582" w:author="Netw_Energy_NR_enh" w:date="2025-08-04T11:04:00Z">
              <w:r>
                <w:rPr>
                  <w:rFonts w:eastAsia="等线" w:hint="eastAsia"/>
                  <w:lang w:eastAsia="zh-CN"/>
                </w:rPr>
                <w:t>A</w:t>
              </w:r>
              <w:r>
                <w:rPr>
                  <w:rFonts w:eastAsia="等线"/>
                  <w:lang w:eastAsia="zh-CN"/>
                </w:rPr>
                <w:t>greed</w:t>
              </w:r>
            </w:ins>
          </w:p>
        </w:tc>
        <w:tc>
          <w:tcPr>
            <w:tcW w:w="2835" w:type="dxa"/>
            <w:tcPrChange w:id="2583" w:author="Ziyi" w:date="2025-08-04T10:33:00Z">
              <w:tcPr>
                <w:tcW w:w="1418" w:type="dxa"/>
              </w:tcPr>
            </w:tcPrChange>
          </w:tcPr>
          <w:p w14:paraId="65C6BDCE" w14:textId="77777777" w:rsidR="00EC3F32" w:rsidRDefault="00EC3F32" w:rsidP="00FC6665">
            <w:pPr>
              <w:rPr>
                <w:ins w:id="2584" w:author="Ziyi" w:date="2025-08-04T10:33:00Z"/>
                <w:rFonts w:eastAsia="等线"/>
                <w:lang w:eastAsia="zh-CN"/>
              </w:rPr>
            </w:pPr>
          </w:p>
        </w:tc>
      </w:tr>
      <w:tr w:rsidR="00EC3F32" w14:paraId="434D49D8" w14:textId="146C6CB1" w:rsidTr="00EC3F32">
        <w:tc>
          <w:tcPr>
            <w:tcW w:w="1375" w:type="dxa"/>
            <w:tcPrChange w:id="2585" w:author="Ziyi" w:date="2025-08-04T10:33:00Z">
              <w:tcPr>
                <w:tcW w:w="1375" w:type="dxa"/>
              </w:tcPr>
            </w:tcPrChange>
          </w:tcPr>
          <w:p w14:paraId="05177288" w14:textId="707AF630" w:rsidR="00EC3F32" w:rsidRPr="00DF6401" w:rsidRDefault="00EC3F32" w:rsidP="00FC6665">
            <w:pPr>
              <w:rPr>
                <w:rFonts w:eastAsia="等线"/>
                <w:lang w:eastAsia="zh-CN"/>
                <w:rPrChange w:id="2586" w:author="Qianxi Lu" w:date="2025-06-30T18:05:00Z">
                  <w:rPr>
                    <w:rFonts w:eastAsiaTheme="minorEastAsia"/>
                  </w:rPr>
                </w:rPrChange>
              </w:rPr>
            </w:pPr>
            <w:ins w:id="2587" w:author="Qianxi Lu" w:date="2025-06-30T18:05:00Z">
              <w:r>
                <w:rPr>
                  <w:rFonts w:eastAsia="等线" w:hint="eastAsia"/>
                  <w:lang w:eastAsia="zh-CN"/>
                </w:rPr>
                <w:t>O</w:t>
              </w:r>
              <w:r>
                <w:rPr>
                  <w:rFonts w:eastAsia="等线"/>
                  <w:lang w:eastAsia="zh-CN"/>
                </w:rPr>
                <w:t>004</w:t>
              </w:r>
            </w:ins>
          </w:p>
        </w:tc>
        <w:tc>
          <w:tcPr>
            <w:tcW w:w="3962" w:type="dxa"/>
            <w:tcPrChange w:id="2588" w:author="Ziyi" w:date="2025-08-04T10:33:00Z">
              <w:tcPr>
                <w:tcW w:w="3962" w:type="dxa"/>
              </w:tcPr>
            </w:tcPrChange>
          </w:tcPr>
          <w:p w14:paraId="53623AF3" w14:textId="77777777" w:rsidR="00EC3F32" w:rsidRDefault="00EC3F32" w:rsidP="00FC6665">
            <w:pPr>
              <w:rPr>
                <w:ins w:id="2589" w:author="Qianxi Lu" w:date="2025-06-30T18:05:00Z"/>
                <w:rFonts w:eastAsia="等线"/>
                <w:lang w:eastAsia="zh-CN"/>
              </w:rPr>
            </w:pPr>
            <w:ins w:id="2590" w:author="Qianxi Lu" w:date="2025-06-30T18:05:00Z">
              <w:r w:rsidRPr="00414DF9">
                <w:rPr>
                  <w:lang w:eastAsia="zh-CN"/>
                </w:rPr>
                <w:t>NOTE:</w:t>
              </w:r>
              <w:r w:rsidRPr="00414DF9">
                <w:tab/>
              </w:r>
              <w:r w:rsidRPr="00641237">
                <w:rPr>
                  <w:rFonts w:eastAsia="等线"/>
                  <w:lang w:eastAsia="zh-CN"/>
                </w:rPr>
                <w:t>For each target band, the UE can indicate with which other target bands in the band combination can SRS carrier switching be simultaneously triggered.</w:t>
              </w:r>
              <w:r>
                <w:rPr>
                  <w:rFonts w:eastAsia="等线"/>
                  <w:lang w:eastAsia="zh-CN"/>
                </w:rPr>
                <w:t xml:space="preserve"> </w:t>
              </w:r>
            </w:ins>
          </w:p>
          <w:p w14:paraId="6F91743D" w14:textId="78D9E45C" w:rsidR="00EC3F32" w:rsidRPr="00DF6401" w:rsidRDefault="00EC3F32" w:rsidP="00FC6665">
            <w:pPr>
              <w:rPr>
                <w:rFonts w:eastAsia="等线"/>
                <w:lang w:eastAsia="zh-CN"/>
                <w:rPrChange w:id="2591" w:author="Qianxi Lu" w:date="2025-06-30T18:05:00Z">
                  <w:rPr>
                    <w:rFonts w:eastAsiaTheme="minorEastAsia"/>
                  </w:rPr>
                </w:rPrChange>
              </w:rPr>
            </w:pPr>
            <w:ins w:id="2592" w:author="Qianxi Lu" w:date="2025-06-30T18:05:00Z">
              <w:r>
                <w:rPr>
                  <w:rFonts w:eastAsia="等线" w:hint="eastAsia"/>
                  <w:lang w:eastAsia="zh-CN"/>
                </w:rPr>
                <w:t>T</w:t>
              </w:r>
              <w:r>
                <w:rPr>
                  <w:rFonts w:eastAsia="等线"/>
                  <w:lang w:eastAsia="zh-CN"/>
                </w:rPr>
                <w:t xml:space="preserve">he NOTE </w:t>
              </w:r>
            </w:ins>
            <w:ins w:id="2593" w:author="Qianxi Lu" w:date="2025-06-30T18:06:00Z">
              <w:r>
                <w:rPr>
                  <w:rFonts w:eastAsia="等线"/>
                  <w:lang w:eastAsia="zh-CN"/>
                </w:rPr>
                <w:t>is related to ASN1 coding, i.e., how to ‘</w:t>
              </w:r>
              <w:r w:rsidRPr="00DF6401">
                <w:rPr>
                  <w:rFonts w:eastAsia="等线"/>
                  <w:i/>
                  <w:iCs/>
                  <w:lang w:eastAsia="zh-CN"/>
                  <w:rPrChange w:id="2594" w:author="Qianxi Lu" w:date="2025-06-30T18:06:00Z">
                    <w:rPr>
                      <w:rFonts w:eastAsia="等线"/>
                      <w:lang w:eastAsia="zh-CN"/>
                    </w:rPr>
                  </w:rPrChange>
                </w:rPr>
                <w:t>indicate with which other target bands in the band combination can SRS carrier switching be simultaneously triggered</w:t>
              </w:r>
              <w:r>
                <w:rPr>
                  <w:rFonts w:eastAsia="等线"/>
                  <w:lang w:eastAsia="zh-CN"/>
                </w:rPr>
                <w:t>’</w:t>
              </w:r>
            </w:ins>
            <w:ins w:id="2595" w:author="Qianxi Lu" w:date="2025-06-30T18:07:00Z">
              <w:r>
                <w:rPr>
                  <w:rFonts w:eastAsia="等线"/>
                  <w:lang w:eastAsia="zh-CN"/>
                </w:rPr>
                <w:t>, rather than an informative text.</w:t>
              </w:r>
            </w:ins>
          </w:p>
        </w:tc>
        <w:tc>
          <w:tcPr>
            <w:tcW w:w="4439" w:type="dxa"/>
            <w:tcPrChange w:id="2596" w:author="Ziyi" w:date="2025-08-04T10:33:00Z">
              <w:tcPr>
                <w:tcW w:w="4439" w:type="dxa"/>
              </w:tcPr>
            </w:tcPrChange>
          </w:tcPr>
          <w:p w14:paraId="3A254823" w14:textId="41A3353E" w:rsidR="00EC3F32" w:rsidRPr="00DF6401" w:rsidRDefault="00EC3F32" w:rsidP="00FC6665">
            <w:pPr>
              <w:rPr>
                <w:rFonts w:eastAsia="等线"/>
                <w:lang w:eastAsia="zh-CN"/>
                <w:rPrChange w:id="2597" w:author="Qianxi Lu" w:date="2025-06-30T18:07:00Z">
                  <w:rPr>
                    <w:rFonts w:eastAsiaTheme="minorEastAsia"/>
                  </w:rPr>
                </w:rPrChange>
              </w:rPr>
            </w:pPr>
            <w:ins w:id="2598" w:author="Qianxi Lu" w:date="2025-06-30T18:07:00Z">
              <w:r>
                <w:rPr>
                  <w:rFonts w:eastAsia="等线" w:hint="eastAsia"/>
                  <w:lang w:eastAsia="zh-CN"/>
                </w:rPr>
                <w:t>R</w:t>
              </w:r>
              <w:r>
                <w:rPr>
                  <w:rFonts w:eastAsia="等线"/>
                  <w:lang w:eastAsia="zh-CN"/>
                </w:rPr>
                <w:t>emove the NOTE, and discuss the correct ASN1 encoding.</w:t>
              </w:r>
            </w:ins>
          </w:p>
        </w:tc>
        <w:tc>
          <w:tcPr>
            <w:tcW w:w="1418" w:type="dxa"/>
            <w:tcPrChange w:id="2599" w:author="Ziyi" w:date="2025-08-04T10:33:00Z">
              <w:tcPr>
                <w:tcW w:w="1418" w:type="dxa"/>
              </w:tcPr>
            </w:tcPrChange>
          </w:tcPr>
          <w:p w14:paraId="2783D27E" w14:textId="5DBACF49" w:rsidR="00EC3F32" w:rsidRDefault="00D872C4" w:rsidP="00FC6665">
            <w:pPr>
              <w:rPr>
                <w:ins w:id="2600" w:author="Ziyi" w:date="2025-08-04T10:33:00Z"/>
                <w:rFonts w:eastAsia="等线"/>
                <w:lang w:eastAsia="zh-CN"/>
              </w:rPr>
            </w:pPr>
            <w:ins w:id="2601" w:author="TEI19_SRSCS" w:date="2025-08-06T08:50:00Z">
              <w:r>
                <w:rPr>
                  <w:rFonts w:eastAsia="等线" w:hint="eastAsia"/>
                  <w:lang w:eastAsia="zh-CN"/>
                </w:rPr>
                <w:t>A</w:t>
              </w:r>
              <w:r>
                <w:rPr>
                  <w:rFonts w:eastAsia="等线"/>
                  <w:lang w:eastAsia="zh-CN"/>
                </w:rPr>
                <w:t xml:space="preserve">greed </w:t>
              </w:r>
            </w:ins>
          </w:p>
        </w:tc>
        <w:tc>
          <w:tcPr>
            <w:tcW w:w="2835" w:type="dxa"/>
            <w:tcPrChange w:id="2602" w:author="Ziyi" w:date="2025-08-04T10:33:00Z">
              <w:tcPr>
                <w:tcW w:w="1418" w:type="dxa"/>
              </w:tcPr>
            </w:tcPrChange>
          </w:tcPr>
          <w:p w14:paraId="1E928883" w14:textId="77777777" w:rsidR="00EC3F32" w:rsidRDefault="00EC3F32" w:rsidP="00FC6665">
            <w:pPr>
              <w:rPr>
                <w:ins w:id="2603" w:author="Ziyi" w:date="2025-08-04T10:33:00Z"/>
                <w:rFonts w:eastAsia="等线"/>
                <w:lang w:eastAsia="zh-CN"/>
              </w:rPr>
            </w:pPr>
          </w:p>
        </w:tc>
      </w:tr>
      <w:tr w:rsidR="00EC3F32" w14:paraId="09B95CC0" w14:textId="768BC4A1" w:rsidTr="00EC3F32">
        <w:trPr>
          <w:ins w:id="2604" w:author="Huawei, HiSilicon" w:date="2025-07-07T15:25:00Z"/>
        </w:trPr>
        <w:tc>
          <w:tcPr>
            <w:tcW w:w="1375" w:type="dxa"/>
            <w:tcPrChange w:id="2605" w:author="Ziyi" w:date="2025-08-04T10:33:00Z">
              <w:tcPr>
                <w:tcW w:w="1375" w:type="dxa"/>
              </w:tcPr>
            </w:tcPrChange>
          </w:tcPr>
          <w:p w14:paraId="4399DAD7" w14:textId="3CEB2B8C" w:rsidR="00EC3F32" w:rsidRDefault="00EC3F32" w:rsidP="00F536B1">
            <w:pPr>
              <w:rPr>
                <w:ins w:id="2606" w:author="Huawei, HiSilicon" w:date="2025-07-07T15:25:00Z"/>
                <w:rFonts w:eastAsia="等线"/>
                <w:lang w:eastAsia="zh-CN"/>
              </w:rPr>
            </w:pPr>
            <w:ins w:id="2607" w:author="Huawei, HiSilicon" w:date="2025-07-07T15:25:00Z">
              <w:r>
                <w:rPr>
                  <w:rFonts w:eastAsia="等线"/>
                  <w:lang w:eastAsia="zh-CN"/>
                </w:rPr>
                <w:t>H001</w:t>
              </w:r>
            </w:ins>
          </w:p>
        </w:tc>
        <w:tc>
          <w:tcPr>
            <w:tcW w:w="3962" w:type="dxa"/>
            <w:tcPrChange w:id="2608" w:author="Ziyi" w:date="2025-08-04T10:33:00Z">
              <w:tcPr>
                <w:tcW w:w="3962" w:type="dxa"/>
              </w:tcPr>
            </w:tcPrChange>
          </w:tcPr>
          <w:p w14:paraId="24F26DEE" w14:textId="77777777" w:rsidR="00EC3F32" w:rsidRDefault="00EC3F32" w:rsidP="00F536B1">
            <w:pPr>
              <w:rPr>
                <w:ins w:id="2609" w:author="Huawei, HiSilicon" w:date="2025-07-07T15:25:00Z"/>
                <w:lang w:eastAsia="zh-CN"/>
              </w:rPr>
            </w:pPr>
            <w:ins w:id="2610" w:author="Huawei, HiSilicon" w:date="2025-07-07T15:25:00Z">
              <w:r>
                <w:rPr>
                  <w:lang w:eastAsia="zh-CN"/>
                </w:rPr>
                <w:t>We are just wondering whether the followings are related with the Rel-18 capabilities:</w:t>
              </w:r>
            </w:ins>
          </w:p>
          <w:p w14:paraId="037015A9" w14:textId="77777777" w:rsidR="00EC3F32" w:rsidRDefault="00EC3F32" w:rsidP="00F536B1">
            <w:pPr>
              <w:rPr>
                <w:ins w:id="2611" w:author="Huawei, HiSilicon" w:date="2025-07-07T15:25:00Z"/>
                <w:b/>
                <w:i/>
              </w:rPr>
            </w:pPr>
            <w:ins w:id="2612" w:author="Huawei, HiSilicon" w:date="2025-07-07T15:25:00Z">
              <w:r w:rsidRPr="00414DF9">
                <w:rPr>
                  <w:b/>
                  <w:i/>
                </w:rPr>
                <w:t>nonCodebook-CSI-RS-SRS-PerBC</w:t>
              </w:r>
              <w:r>
                <w:rPr>
                  <w:b/>
                  <w:i/>
                </w:rPr>
                <w:t>-Enh</w:t>
              </w:r>
              <w:r w:rsidRPr="00414DF9">
                <w:rPr>
                  <w:b/>
                  <w:i/>
                </w:rPr>
                <w:t>-r1</w:t>
              </w:r>
              <w:r>
                <w:rPr>
                  <w:b/>
                  <w:i/>
                </w:rPr>
                <w:t>9 (per BC)</w:t>
              </w:r>
            </w:ins>
          </w:p>
          <w:p w14:paraId="7DFBB1D5" w14:textId="77777777" w:rsidR="00EC3F32" w:rsidRDefault="00EC3F32" w:rsidP="00F536B1">
            <w:pPr>
              <w:rPr>
                <w:ins w:id="2613" w:author="Huawei, HiSilicon" w:date="2025-07-07T15:25:00Z"/>
                <w:b/>
                <w:i/>
              </w:rPr>
            </w:pPr>
            <w:ins w:id="2614" w:author="Huawei, HiSilicon" w:date="2025-07-07T15:25:00Z">
              <w:r w:rsidRPr="00414DF9">
                <w:rPr>
                  <w:b/>
                  <w:i/>
                </w:rPr>
                <w:t>nonCodebook-CSI-RS-S</w:t>
              </w:r>
              <w:r>
                <w:rPr>
                  <w:b/>
                  <w:i/>
                </w:rPr>
                <w:t>RS-Enh</w:t>
              </w:r>
              <w:r w:rsidRPr="00414DF9">
                <w:rPr>
                  <w:b/>
                  <w:i/>
                </w:rPr>
                <w:t>-r1</w:t>
              </w:r>
              <w:r>
                <w:rPr>
                  <w:b/>
                  <w:i/>
                </w:rPr>
                <w:t>9 (per FS)</w:t>
              </w:r>
            </w:ins>
          </w:p>
          <w:p w14:paraId="3BE2367C" w14:textId="77777777" w:rsidR="00EC3F32" w:rsidRDefault="00EC3F32" w:rsidP="00F536B1">
            <w:pPr>
              <w:rPr>
                <w:ins w:id="2615" w:author="Huawei, HiSilicon" w:date="2025-07-07T15:25:00Z"/>
                <w:b/>
                <w:i/>
              </w:rPr>
            </w:pPr>
            <w:ins w:id="2616" w:author="Huawei, HiSilicon" w:date="2025-07-07T15:25:00Z">
              <w:r w:rsidRPr="00414DF9">
                <w:rPr>
                  <w:b/>
                  <w:i/>
                </w:rPr>
                <w:t>nonCodebook-CSI-RS-SRS-PerB</w:t>
              </w:r>
              <w:r>
                <w:rPr>
                  <w:b/>
                  <w:i/>
                </w:rPr>
                <w:t>C</w:t>
              </w:r>
              <w:r w:rsidRPr="00414DF9">
                <w:rPr>
                  <w:b/>
                  <w:i/>
                </w:rPr>
                <w:t>-r1</w:t>
              </w:r>
              <w:r>
                <w:rPr>
                  <w:b/>
                  <w:i/>
                </w:rPr>
                <w:t>8 (perBC)</w:t>
              </w:r>
            </w:ins>
          </w:p>
          <w:p w14:paraId="7051017F" w14:textId="77777777" w:rsidR="00EC3F32" w:rsidRDefault="00EC3F32" w:rsidP="00F536B1">
            <w:pPr>
              <w:rPr>
                <w:ins w:id="2617" w:author="Huawei, HiSilicon" w:date="2025-07-07T15:25:00Z"/>
                <w:b/>
                <w:i/>
              </w:rPr>
            </w:pPr>
            <w:ins w:id="2618" w:author="Huawei, HiSilicon" w:date="2025-07-07T15:25:00Z">
              <w:r w:rsidRPr="00414DF9">
                <w:rPr>
                  <w:b/>
                  <w:i/>
                </w:rPr>
                <w:t>nonCodebook-CSI-RS-SRS-r1</w:t>
              </w:r>
              <w:r>
                <w:rPr>
                  <w:b/>
                  <w:i/>
                </w:rPr>
                <w:t>8 (per FSPC)</w:t>
              </w:r>
            </w:ins>
          </w:p>
          <w:p w14:paraId="6EB345CB" w14:textId="77777777" w:rsidR="00EC3F32" w:rsidRDefault="00EC3F32" w:rsidP="00F536B1">
            <w:pPr>
              <w:rPr>
                <w:ins w:id="2619" w:author="Huawei, HiSilicon" w:date="2025-07-07T15:25:00Z"/>
                <w:lang w:eastAsia="zh-CN"/>
              </w:rPr>
            </w:pPr>
          </w:p>
          <w:p w14:paraId="006D302B" w14:textId="6E8962DF" w:rsidR="00EC3F32" w:rsidRPr="00414DF9" w:rsidRDefault="00EC3F32" w:rsidP="00F536B1">
            <w:pPr>
              <w:rPr>
                <w:ins w:id="2620" w:author="Huawei, HiSilicon" w:date="2025-07-07T15:25:00Z"/>
                <w:lang w:eastAsia="zh-CN"/>
              </w:rPr>
            </w:pPr>
            <w:ins w:id="2621" w:author="Huawei, HiSilicon" w:date="2025-07-07T15:25:00Z">
              <w:r>
                <w:rPr>
                  <w:lang w:eastAsia="zh-CN"/>
                </w:rPr>
                <w:t xml:space="preserve">If they are, then there is a discrepancy between the granularity of </w:t>
              </w:r>
              <w:r w:rsidRPr="00414DF9">
                <w:rPr>
                  <w:b/>
                  <w:i/>
                </w:rPr>
                <w:t>nonCodebook-CSI-RS-S</w:t>
              </w:r>
              <w:r>
                <w:rPr>
                  <w:b/>
                  <w:i/>
                </w:rPr>
                <w:t>RS-Enh</w:t>
              </w:r>
              <w:r w:rsidRPr="00414DF9">
                <w:rPr>
                  <w:b/>
                  <w:i/>
                </w:rPr>
                <w:t>-r1</w:t>
              </w:r>
              <w:r>
                <w:rPr>
                  <w:b/>
                  <w:i/>
                </w:rPr>
                <w:t>9</w:t>
              </w:r>
              <w:r>
                <w:rPr>
                  <w:lang w:eastAsia="zh-CN"/>
                </w:rPr>
                <w:t xml:space="preserve"> and </w:t>
              </w:r>
              <w:r w:rsidRPr="00414DF9">
                <w:rPr>
                  <w:b/>
                  <w:i/>
                </w:rPr>
                <w:t>nonCodebook-CSI-RS-SRS-r1</w:t>
              </w:r>
              <w:r>
                <w:rPr>
                  <w:b/>
                  <w:i/>
                </w:rPr>
                <w:t>8.</w:t>
              </w:r>
            </w:ins>
          </w:p>
        </w:tc>
        <w:tc>
          <w:tcPr>
            <w:tcW w:w="4439" w:type="dxa"/>
            <w:tcPrChange w:id="2622" w:author="Ziyi" w:date="2025-08-04T10:33:00Z">
              <w:tcPr>
                <w:tcW w:w="4439" w:type="dxa"/>
              </w:tcPr>
            </w:tcPrChange>
          </w:tcPr>
          <w:p w14:paraId="77DD8EBA" w14:textId="27A2F508" w:rsidR="00EC3F32" w:rsidRDefault="00EC3F32" w:rsidP="00F536B1">
            <w:pPr>
              <w:rPr>
                <w:ins w:id="2623" w:author="Huawei, HiSilicon" w:date="2025-07-07T15:25:00Z"/>
                <w:rFonts w:eastAsia="等线"/>
                <w:lang w:eastAsia="zh-CN"/>
              </w:rPr>
            </w:pPr>
            <w:ins w:id="2624" w:author="Huawei, HiSilicon" w:date="2025-07-07T15:25:00Z">
              <w:r>
                <w:rPr>
                  <w:rFonts w:eastAsia="等线"/>
                  <w:lang w:eastAsia="zh-CN"/>
                </w:rPr>
                <w:t>Maybe check with RAN1?</w:t>
              </w:r>
            </w:ins>
          </w:p>
        </w:tc>
        <w:tc>
          <w:tcPr>
            <w:tcW w:w="1418" w:type="dxa"/>
            <w:tcPrChange w:id="2625" w:author="Ziyi" w:date="2025-08-04T10:33:00Z">
              <w:tcPr>
                <w:tcW w:w="1418" w:type="dxa"/>
              </w:tcPr>
            </w:tcPrChange>
          </w:tcPr>
          <w:p w14:paraId="3064BBD0" w14:textId="1D87CDDD" w:rsidR="00EC3F32" w:rsidRDefault="00631245" w:rsidP="00F536B1">
            <w:pPr>
              <w:rPr>
                <w:ins w:id="2626" w:author="Ziyi" w:date="2025-08-04T10:33:00Z"/>
                <w:rFonts w:eastAsia="等线"/>
                <w:lang w:eastAsia="zh-CN"/>
              </w:rPr>
            </w:pPr>
            <w:ins w:id="2627" w:author="TEI19_SRSCS_ULTxSwitch" w:date="2025-08-04T20:06:00Z">
              <w:r>
                <w:rPr>
                  <w:rFonts w:eastAsia="等线" w:hint="eastAsia"/>
                  <w:lang w:eastAsia="zh-CN"/>
                </w:rPr>
                <w:t>D</w:t>
              </w:r>
              <w:r>
                <w:rPr>
                  <w:rFonts w:eastAsia="等线"/>
                  <w:lang w:eastAsia="zh-CN"/>
                </w:rPr>
                <w:t>enied</w:t>
              </w:r>
            </w:ins>
          </w:p>
        </w:tc>
        <w:tc>
          <w:tcPr>
            <w:tcW w:w="2835" w:type="dxa"/>
            <w:tcPrChange w:id="2628" w:author="Ziyi" w:date="2025-08-04T10:33:00Z">
              <w:tcPr>
                <w:tcW w:w="1418" w:type="dxa"/>
              </w:tcPr>
            </w:tcPrChange>
          </w:tcPr>
          <w:p w14:paraId="6B0359C9" w14:textId="374D10FE" w:rsidR="00EC3F32" w:rsidRDefault="00631245" w:rsidP="00F536B1">
            <w:pPr>
              <w:rPr>
                <w:ins w:id="2629" w:author="Ziyi" w:date="2025-08-04T10:33:00Z"/>
                <w:rFonts w:eastAsia="等线"/>
                <w:lang w:eastAsia="zh-CN"/>
              </w:rPr>
            </w:pPr>
            <w:ins w:id="2630" w:author="TEI19_SRSCS_ULTxSwitch" w:date="2025-08-04T20:06:00Z">
              <w:r>
                <w:rPr>
                  <w:rFonts w:eastAsia="等线" w:hint="eastAsia"/>
                  <w:lang w:eastAsia="zh-CN"/>
                </w:rPr>
                <w:t>T</w:t>
              </w:r>
              <w:r>
                <w:rPr>
                  <w:rFonts w:eastAsia="等线"/>
                  <w:lang w:eastAsia="zh-CN"/>
                </w:rPr>
                <w:t>his was discussed in RAN1</w:t>
              </w:r>
            </w:ins>
            <w:ins w:id="2631" w:author="TEI19_SRSCS_ULTxSwitch" w:date="2025-08-04T20:09:00Z">
              <w:r w:rsidR="003B227F">
                <w:rPr>
                  <w:rFonts w:eastAsia="等线"/>
                  <w:lang w:eastAsia="zh-CN"/>
                </w:rPr>
                <w:t xml:space="preserve"> in Rel-19</w:t>
              </w:r>
            </w:ins>
            <w:ins w:id="2632" w:author="TEI19_SRSCS_ULTxSwitch" w:date="2025-08-04T20:08:00Z">
              <w:r>
                <w:rPr>
                  <w:rFonts w:eastAsia="等线"/>
                  <w:lang w:eastAsia="zh-CN"/>
                </w:rPr>
                <w:t xml:space="preserve">. Rel-18 was agreed as per FSPC for better reporting resolution, while in Rel-19, </w:t>
              </w:r>
            </w:ins>
            <w:ins w:id="2633" w:author="TEI19_SRSCS_ULTxSwitch" w:date="2025-08-04T20:09:00Z">
              <w:r w:rsidR="00A62926">
                <w:rPr>
                  <w:rFonts w:eastAsia="等线"/>
                  <w:lang w:eastAsia="zh-CN"/>
                </w:rPr>
                <w:t>some</w:t>
              </w:r>
            </w:ins>
            <w:ins w:id="2634" w:author="TEI19_SRSCS_ULTxSwitch" w:date="2025-08-04T20:08:00Z">
              <w:r>
                <w:rPr>
                  <w:rFonts w:eastAsia="等线"/>
                  <w:lang w:eastAsia="zh-CN"/>
                </w:rPr>
                <w:t xml:space="preserve"> companies think such finer granularity is not needed, then </w:t>
              </w:r>
            </w:ins>
            <w:ins w:id="2635" w:author="TEI19_SRSCS_ULTxSwitch" w:date="2025-08-04T20:09:00Z">
              <w:r w:rsidR="00A62926">
                <w:rPr>
                  <w:rFonts w:eastAsia="等线"/>
                  <w:lang w:eastAsia="zh-CN"/>
                </w:rPr>
                <w:t xml:space="preserve">RAN1 </w:t>
              </w:r>
            </w:ins>
            <w:ins w:id="2636" w:author="TEI19_SRSCS_ULTxSwitch" w:date="2025-08-04T20:08:00Z">
              <w:r>
                <w:rPr>
                  <w:rFonts w:eastAsia="等线"/>
                  <w:lang w:eastAsia="zh-CN"/>
                </w:rPr>
                <w:t>agree</w:t>
              </w:r>
            </w:ins>
            <w:ins w:id="2637" w:author="TEI19_SRSCS_ULTxSwitch" w:date="2025-08-04T20:09:00Z">
              <w:r w:rsidR="00A62926">
                <w:rPr>
                  <w:rFonts w:eastAsia="等线"/>
                  <w:lang w:eastAsia="zh-CN"/>
                </w:rPr>
                <w:t>d</w:t>
              </w:r>
            </w:ins>
            <w:ins w:id="2638" w:author="TEI19_SRSCS_ULTxSwitch" w:date="2025-08-04T20:08:00Z">
              <w:r>
                <w:rPr>
                  <w:rFonts w:eastAsia="等线"/>
                  <w:lang w:eastAsia="zh-CN"/>
                </w:rPr>
                <w:t xml:space="preserve"> per FS as a compromise middle-ground. Rapporteur suggests companies to </w:t>
              </w:r>
            </w:ins>
            <w:ins w:id="2639" w:author="TEI19_SRSCS_ULTxSwitch" w:date="2025-08-04T20:09:00Z">
              <w:r>
                <w:rPr>
                  <w:rFonts w:eastAsia="等线"/>
                  <w:lang w:eastAsia="zh-CN"/>
                </w:rPr>
                <w:t>raise this issue in RAN1 if different granularity is considered.</w:t>
              </w:r>
            </w:ins>
          </w:p>
        </w:tc>
      </w:tr>
      <w:tr w:rsidR="00EC3F32" w14:paraId="030D9E62" w14:textId="7A985340" w:rsidTr="00EC3F32">
        <w:trPr>
          <w:ins w:id="2640" w:author="Huawei, HiSilicon" w:date="2025-07-07T15:25:00Z"/>
        </w:trPr>
        <w:tc>
          <w:tcPr>
            <w:tcW w:w="1375" w:type="dxa"/>
            <w:tcPrChange w:id="2641" w:author="Ziyi" w:date="2025-08-04T10:33:00Z">
              <w:tcPr>
                <w:tcW w:w="1375" w:type="dxa"/>
              </w:tcPr>
            </w:tcPrChange>
          </w:tcPr>
          <w:p w14:paraId="45AD64B7" w14:textId="319EFCAA" w:rsidR="00EC3F32" w:rsidRDefault="00EC3F32" w:rsidP="00F536B1">
            <w:pPr>
              <w:rPr>
                <w:ins w:id="2642" w:author="Huawei, HiSilicon" w:date="2025-07-07T15:25:00Z"/>
                <w:rFonts w:eastAsia="等线"/>
                <w:lang w:eastAsia="zh-CN"/>
              </w:rPr>
            </w:pPr>
            <w:ins w:id="2643" w:author="Huawei, HiSilicon" w:date="2025-07-07T15:25:00Z">
              <w:r>
                <w:rPr>
                  <w:rFonts w:eastAsia="等线"/>
                  <w:lang w:eastAsia="zh-CN"/>
                </w:rPr>
                <w:t>H002</w:t>
              </w:r>
            </w:ins>
          </w:p>
        </w:tc>
        <w:tc>
          <w:tcPr>
            <w:tcW w:w="3962" w:type="dxa"/>
            <w:tcPrChange w:id="2644" w:author="Ziyi" w:date="2025-08-04T10:33:00Z">
              <w:tcPr>
                <w:tcW w:w="3962" w:type="dxa"/>
              </w:tcPr>
            </w:tcPrChange>
          </w:tcPr>
          <w:p w14:paraId="27FD9154" w14:textId="3B4FC78C" w:rsidR="00EC3F32" w:rsidRPr="00414DF9" w:rsidRDefault="00EC3F32" w:rsidP="00F536B1">
            <w:pPr>
              <w:rPr>
                <w:ins w:id="2645" w:author="Huawei, HiSilicon" w:date="2025-07-07T15:25:00Z"/>
                <w:lang w:eastAsia="zh-CN"/>
              </w:rPr>
            </w:pPr>
            <w:ins w:id="2646" w:author="Huawei, HiSilicon" w:date="2025-07-07T15:25:00Z">
              <w:r>
                <w:rPr>
                  <w:rFonts w:ascii="Arial" w:eastAsiaTheme="minorEastAsia" w:hAnsi="Arial" w:cs="Arial"/>
                  <w:iCs/>
                  <w:color w:val="000000" w:themeColor="text1"/>
                  <w:sz w:val="18"/>
                  <w:szCs w:val="18"/>
                  <w:lang w:val="en-US"/>
                </w:rPr>
                <w:t xml:space="preserve">Typo in </w:t>
              </w:r>
              <w:r w:rsidRPr="00F33F72">
                <w:rPr>
                  <w:rFonts w:ascii="Arial" w:eastAsiaTheme="minorEastAsia" w:hAnsi="Arial" w:cs="Arial"/>
                  <w:i/>
                  <w:iCs/>
                  <w:color w:val="000000" w:themeColor="text1"/>
                  <w:sz w:val="18"/>
                  <w:szCs w:val="18"/>
                  <w:lang w:val="en-US"/>
                </w:rPr>
                <w:t>feType2M1R1Ext-r19</w:t>
              </w:r>
            </w:ins>
          </w:p>
        </w:tc>
        <w:tc>
          <w:tcPr>
            <w:tcW w:w="4439" w:type="dxa"/>
            <w:tcPrChange w:id="2647" w:author="Ziyi" w:date="2025-08-04T10:33:00Z">
              <w:tcPr>
                <w:tcW w:w="4439" w:type="dxa"/>
              </w:tcPr>
            </w:tcPrChange>
          </w:tcPr>
          <w:p w14:paraId="45BD1CFB" w14:textId="7EA70BC4" w:rsidR="00EC3F32" w:rsidRDefault="00EC3F32" w:rsidP="00F536B1">
            <w:pPr>
              <w:rPr>
                <w:ins w:id="2648" w:author="Huawei, HiSilicon" w:date="2025-07-07T15:25:00Z"/>
                <w:rFonts w:eastAsia="等线"/>
                <w:lang w:eastAsia="zh-CN"/>
              </w:rPr>
            </w:pPr>
            <w:ins w:id="2649" w:author="Huawei, HiSilicon" w:date="2025-07-07T15:25:00Z">
              <w:r>
                <w:rPr>
                  <w:rFonts w:eastAsia="等线"/>
                  <w:lang w:eastAsia="zh-CN"/>
                </w:rPr>
                <w:t>Should be feType2</w:t>
              </w:r>
              <w:r w:rsidRPr="00991FF1">
                <w:rPr>
                  <w:rFonts w:eastAsia="等线"/>
                  <w:highlight w:val="yellow"/>
                  <w:lang w:eastAsia="zh-CN"/>
                </w:rPr>
                <w:t>-</w:t>
              </w:r>
              <w:r>
                <w:rPr>
                  <w:rFonts w:eastAsia="等线"/>
                  <w:lang w:eastAsia="zh-CN"/>
                </w:rPr>
                <w:t>M</w:t>
              </w:r>
              <w:r w:rsidRPr="00991FF1">
                <w:rPr>
                  <w:rFonts w:eastAsia="等线"/>
                  <w:highlight w:val="yellow"/>
                  <w:lang w:eastAsia="zh-CN"/>
                </w:rPr>
                <w:t>2</w:t>
              </w:r>
              <w:r>
                <w:rPr>
                  <w:rFonts w:eastAsia="等线"/>
                  <w:lang w:eastAsia="zh-CN"/>
                </w:rPr>
                <w:t>R1Ext-r19. There are other same errors in the description?</w:t>
              </w:r>
            </w:ins>
          </w:p>
        </w:tc>
        <w:tc>
          <w:tcPr>
            <w:tcW w:w="1418" w:type="dxa"/>
            <w:tcPrChange w:id="2650" w:author="Ziyi" w:date="2025-08-04T10:33:00Z">
              <w:tcPr>
                <w:tcW w:w="1418" w:type="dxa"/>
              </w:tcPr>
            </w:tcPrChange>
          </w:tcPr>
          <w:p w14:paraId="65262347" w14:textId="5F5C3694" w:rsidR="00EC3F32" w:rsidRDefault="00E162C2" w:rsidP="00F536B1">
            <w:pPr>
              <w:rPr>
                <w:ins w:id="2651" w:author="Ziyi" w:date="2025-08-04T10:33:00Z"/>
                <w:rFonts w:eastAsia="等线"/>
                <w:lang w:eastAsia="zh-CN"/>
              </w:rPr>
            </w:pPr>
            <w:ins w:id="2652" w:author="NR_MIMO_Ph5" w:date="2025-08-04T11:23:00Z">
              <w:r>
                <w:rPr>
                  <w:rFonts w:eastAsia="等线" w:hint="eastAsia"/>
                  <w:lang w:eastAsia="zh-CN"/>
                </w:rPr>
                <w:t>A</w:t>
              </w:r>
              <w:r>
                <w:rPr>
                  <w:rFonts w:eastAsia="等线"/>
                  <w:lang w:eastAsia="zh-CN"/>
                </w:rPr>
                <w:t>greed</w:t>
              </w:r>
            </w:ins>
          </w:p>
        </w:tc>
        <w:tc>
          <w:tcPr>
            <w:tcW w:w="2835" w:type="dxa"/>
            <w:tcPrChange w:id="2653" w:author="Ziyi" w:date="2025-08-04T10:33:00Z">
              <w:tcPr>
                <w:tcW w:w="1418" w:type="dxa"/>
              </w:tcPr>
            </w:tcPrChange>
          </w:tcPr>
          <w:p w14:paraId="40BEB95C" w14:textId="77777777" w:rsidR="00EC3F32" w:rsidRDefault="00EC3F32" w:rsidP="00F536B1">
            <w:pPr>
              <w:rPr>
                <w:ins w:id="2654" w:author="Ziyi" w:date="2025-08-04T10:33:00Z"/>
                <w:rFonts w:eastAsia="等线"/>
                <w:lang w:eastAsia="zh-CN"/>
              </w:rPr>
            </w:pPr>
          </w:p>
        </w:tc>
      </w:tr>
      <w:tr w:rsidR="00EC3F32" w14:paraId="577694EB" w14:textId="6FD9C2AE" w:rsidTr="00EC3F32">
        <w:trPr>
          <w:ins w:id="2655" w:author="Huawei, HiSilicon" w:date="2025-07-07T15:25:00Z"/>
        </w:trPr>
        <w:tc>
          <w:tcPr>
            <w:tcW w:w="1375" w:type="dxa"/>
            <w:tcPrChange w:id="2656" w:author="Ziyi" w:date="2025-08-04T10:33:00Z">
              <w:tcPr>
                <w:tcW w:w="1375" w:type="dxa"/>
              </w:tcPr>
            </w:tcPrChange>
          </w:tcPr>
          <w:p w14:paraId="068875D5" w14:textId="697B4A19" w:rsidR="00EC3F32" w:rsidRDefault="00EC3F32" w:rsidP="00F536B1">
            <w:pPr>
              <w:rPr>
                <w:ins w:id="2657" w:author="Huawei, HiSilicon" w:date="2025-07-07T15:25:00Z"/>
                <w:rFonts w:eastAsia="等线"/>
                <w:lang w:eastAsia="zh-CN"/>
              </w:rPr>
            </w:pPr>
            <w:ins w:id="2658" w:author="Huawei, HiSilicon" w:date="2025-07-07T15:25:00Z">
              <w:r>
                <w:rPr>
                  <w:rFonts w:eastAsia="等线"/>
                  <w:lang w:eastAsia="zh-CN"/>
                </w:rPr>
                <w:t>H003</w:t>
              </w:r>
            </w:ins>
          </w:p>
        </w:tc>
        <w:tc>
          <w:tcPr>
            <w:tcW w:w="3962" w:type="dxa"/>
            <w:tcPrChange w:id="2659" w:author="Ziyi" w:date="2025-08-04T10:33:00Z">
              <w:tcPr>
                <w:tcW w:w="3962" w:type="dxa"/>
              </w:tcPr>
            </w:tcPrChange>
          </w:tcPr>
          <w:p w14:paraId="3C1D23E7" w14:textId="39D69080" w:rsidR="00EC3F32" w:rsidRPr="00414DF9" w:rsidRDefault="00EC3F32" w:rsidP="00F536B1">
            <w:pPr>
              <w:rPr>
                <w:ins w:id="2660" w:author="Huawei, HiSilicon" w:date="2025-07-07T15:25:00Z"/>
                <w:lang w:eastAsia="zh-CN"/>
              </w:rPr>
            </w:pPr>
            <w:ins w:id="2661" w:author="Huawei, HiSilicon" w:date="2025-07-07T15:25:00Z">
              <w:r>
                <w:rPr>
                  <w:rFonts w:ascii="Arial" w:eastAsiaTheme="minorEastAsia" w:hAnsi="Arial" w:cs="Arial"/>
                  <w:iCs/>
                  <w:color w:val="000000" w:themeColor="text1"/>
                  <w:sz w:val="18"/>
                  <w:szCs w:val="18"/>
                  <w:lang w:val="en-US"/>
                </w:rPr>
                <w:t xml:space="preserve">Typo in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ins>
          </w:p>
        </w:tc>
        <w:tc>
          <w:tcPr>
            <w:tcW w:w="4439" w:type="dxa"/>
            <w:tcPrChange w:id="2662" w:author="Ziyi" w:date="2025-08-04T10:33:00Z">
              <w:tcPr>
                <w:tcW w:w="4439" w:type="dxa"/>
              </w:tcPr>
            </w:tcPrChange>
          </w:tcPr>
          <w:p w14:paraId="44F71F3F" w14:textId="77725C28" w:rsidR="00EC3F32" w:rsidRDefault="00EC3F32" w:rsidP="00F536B1">
            <w:pPr>
              <w:rPr>
                <w:ins w:id="2663" w:author="Huawei, HiSilicon" w:date="2025-07-07T15:25:00Z"/>
                <w:rFonts w:eastAsia="等线"/>
                <w:lang w:eastAsia="zh-CN"/>
              </w:rPr>
            </w:pPr>
            <w:ins w:id="2664" w:author="Huawei, HiSilicon" w:date="2025-07-07T15:25:00Z">
              <w:r>
                <w:rPr>
                  <w:rFonts w:eastAsia="等线"/>
                  <w:lang w:eastAsia="zh-CN"/>
                </w:rPr>
                <w:t>Should be feType2</w:t>
              </w:r>
              <w:r w:rsidRPr="00991FF1">
                <w:rPr>
                  <w:rFonts w:eastAsia="等线"/>
                  <w:highlight w:val="yellow"/>
                  <w:lang w:eastAsia="zh-CN"/>
                </w:rPr>
                <w:t>-</w:t>
              </w:r>
              <w:r>
                <w:rPr>
                  <w:rFonts w:eastAsia="等线"/>
                  <w:lang w:eastAsia="zh-CN"/>
                </w:rPr>
                <w:t>M</w:t>
              </w:r>
              <w:r w:rsidRPr="00991FF1">
                <w:rPr>
                  <w:rFonts w:eastAsia="等线"/>
                  <w:highlight w:val="yellow"/>
                  <w:lang w:eastAsia="zh-CN"/>
                </w:rPr>
                <w:t>2</w:t>
              </w:r>
              <w:r>
                <w:rPr>
                  <w:rFonts w:eastAsia="等线"/>
                  <w:lang w:eastAsia="zh-CN"/>
                </w:rPr>
                <w:t>R2Ext-r19. There are other same errors in the description?</w:t>
              </w:r>
            </w:ins>
          </w:p>
        </w:tc>
        <w:tc>
          <w:tcPr>
            <w:tcW w:w="1418" w:type="dxa"/>
            <w:tcPrChange w:id="2665" w:author="Ziyi" w:date="2025-08-04T10:33:00Z">
              <w:tcPr>
                <w:tcW w:w="1418" w:type="dxa"/>
              </w:tcPr>
            </w:tcPrChange>
          </w:tcPr>
          <w:p w14:paraId="21CCDC74" w14:textId="3973182F" w:rsidR="00EC3F32" w:rsidRDefault="00E162C2" w:rsidP="00F536B1">
            <w:pPr>
              <w:rPr>
                <w:ins w:id="2666" w:author="Ziyi" w:date="2025-08-04T10:33:00Z"/>
                <w:rFonts w:eastAsia="等线"/>
                <w:lang w:eastAsia="zh-CN"/>
              </w:rPr>
            </w:pPr>
            <w:ins w:id="2667" w:author="NR_MIMO_Ph5" w:date="2025-08-04T11:24:00Z">
              <w:r>
                <w:rPr>
                  <w:rFonts w:eastAsia="等线" w:hint="eastAsia"/>
                  <w:lang w:eastAsia="zh-CN"/>
                </w:rPr>
                <w:t>A</w:t>
              </w:r>
              <w:r>
                <w:rPr>
                  <w:rFonts w:eastAsia="等线"/>
                  <w:lang w:eastAsia="zh-CN"/>
                </w:rPr>
                <w:t>greed</w:t>
              </w:r>
            </w:ins>
          </w:p>
        </w:tc>
        <w:tc>
          <w:tcPr>
            <w:tcW w:w="2835" w:type="dxa"/>
            <w:tcPrChange w:id="2668" w:author="Ziyi" w:date="2025-08-04T10:33:00Z">
              <w:tcPr>
                <w:tcW w:w="1418" w:type="dxa"/>
              </w:tcPr>
            </w:tcPrChange>
          </w:tcPr>
          <w:p w14:paraId="100E7943" w14:textId="77777777" w:rsidR="00EC3F32" w:rsidRDefault="00EC3F32" w:rsidP="00F536B1">
            <w:pPr>
              <w:rPr>
                <w:ins w:id="2669" w:author="Ziyi" w:date="2025-08-04T10:33:00Z"/>
                <w:rFonts w:eastAsia="等线"/>
                <w:lang w:eastAsia="zh-CN"/>
              </w:rPr>
            </w:pPr>
          </w:p>
        </w:tc>
      </w:tr>
      <w:tr w:rsidR="00EC3F32" w14:paraId="76CDABF6" w14:textId="164EB01F" w:rsidTr="00EC3F32">
        <w:trPr>
          <w:ins w:id="2670" w:author="Huawei, HiSilicon" w:date="2025-07-07T15:25:00Z"/>
        </w:trPr>
        <w:tc>
          <w:tcPr>
            <w:tcW w:w="1375" w:type="dxa"/>
            <w:tcPrChange w:id="2671" w:author="Ziyi" w:date="2025-08-04T10:33:00Z">
              <w:tcPr>
                <w:tcW w:w="1375" w:type="dxa"/>
              </w:tcPr>
            </w:tcPrChange>
          </w:tcPr>
          <w:p w14:paraId="7FEC8944" w14:textId="79466CAE" w:rsidR="00EC3F32" w:rsidRDefault="00EC3F32" w:rsidP="00F536B1">
            <w:pPr>
              <w:rPr>
                <w:ins w:id="2672" w:author="Huawei, HiSilicon" w:date="2025-07-07T15:25:00Z"/>
                <w:rFonts w:eastAsia="等线"/>
                <w:lang w:eastAsia="zh-CN"/>
              </w:rPr>
            </w:pPr>
            <w:ins w:id="2673" w:author="Huawei, HiSilicon" w:date="2025-07-07T15:25:00Z">
              <w:r>
                <w:rPr>
                  <w:rFonts w:eastAsia="等线"/>
                  <w:lang w:eastAsia="zh-CN"/>
                </w:rPr>
                <w:t>H004</w:t>
              </w:r>
            </w:ins>
          </w:p>
        </w:tc>
        <w:tc>
          <w:tcPr>
            <w:tcW w:w="3962" w:type="dxa"/>
            <w:tcPrChange w:id="2674" w:author="Ziyi" w:date="2025-08-04T10:33:00Z">
              <w:tcPr>
                <w:tcW w:w="3962" w:type="dxa"/>
              </w:tcPr>
            </w:tcPrChange>
          </w:tcPr>
          <w:p w14:paraId="1DC43CAF" w14:textId="77777777" w:rsidR="00EC3F32" w:rsidRPr="00414DF9" w:rsidRDefault="00EC3F32" w:rsidP="00F536B1">
            <w:pPr>
              <w:pStyle w:val="TAL"/>
              <w:rPr>
                <w:ins w:id="2675" w:author="Huawei, HiSilicon" w:date="2025-07-07T15:25:00Z"/>
              </w:rPr>
            </w:pPr>
            <w:ins w:id="2676" w:author="Huawei, HiSilicon" w:date="2025-07-07T15:25: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305AF89B" w14:textId="0C58C797" w:rsidR="00EC3F32" w:rsidRPr="00414DF9" w:rsidRDefault="00EC3F32" w:rsidP="00F536B1">
            <w:pPr>
              <w:rPr>
                <w:ins w:id="2677" w:author="Huawei, HiSilicon" w:date="2025-07-07T15:25:00Z"/>
                <w:lang w:eastAsia="zh-CN"/>
              </w:rPr>
            </w:pPr>
            <w:ins w:id="2678" w:author="Huawei, HiSilicon" w:date="2025-07-07T15:2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maxNumberAggregatedResouce</w:t>
              </w:r>
              <w:r>
                <w:rPr>
                  <w:rFonts w:ascii="Arial" w:hAnsi="Arial" w:cs="Arial"/>
                  <w:i/>
                  <w:iCs/>
                  <w:sz w:val="18"/>
                  <w:szCs w:val="18"/>
                </w:rPr>
                <w:t>’</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Pr>
                  <w:rFonts w:ascii="Arial" w:hAnsi="Arial" w:cs="Arial"/>
                  <w:sz w:val="18"/>
                  <w:szCs w:val="18"/>
                </w:rPr>
                <w:t>’’</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tc>
        <w:tc>
          <w:tcPr>
            <w:tcW w:w="4439" w:type="dxa"/>
            <w:tcPrChange w:id="2679" w:author="Ziyi" w:date="2025-08-04T10:33:00Z">
              <w:tcPr>
                <w:tcW w:w="4439" w:type="dxa"/>
              </w:tcPr>
            </w:tcPrChange>
          </w:tcPr>
          <w:p w14:paraId="2D001260" w14:textId="44EDA04E" w:rsidR="00EC3F32" w:rsidRDefault="00EC3F32" w:rsidP="00F536B1">
            <w:pPr>
              <w:rPr>
                <w:ins w:id="2680" w:author="Huawei, HiSilicon" w:date="2025-07-07T15:25:00Z"/>
                <w:rFonts w:eastAsia="等线"/>
                <w:lang w:eastAsia="zh-CN"/>
              </w:rPr>
            </w:pPr>
            <w:ins w:id="2681" w:author="Huawei, HiSilicon" w:date="2025-07-07T15:25:00Z">
              <w:r>
                <w:rPr>
                  <w:rFonts w:eastAsia="等线"/>
                  <w:lang w:eastAsia="zh-CN"/>
                </w:rPr>
                <w:t xml:space="preserve">Suggest to change to ‘The values of </w:t>
              </w:r>
              <w:r w:rsidRPr="00264D5E">
                <w:rPr>
                  <w:rFonts w:ascii="Arial" w:hAnsi="Arial" w:cs="Arial"/>
                  <w:i/>
                  <w:iCs/>
                  <w:sz w:val="18"/>
                  <w:szCs w:val="18"/>
                </w:rPr>
                <w:t>maxNumberAggregatedResouces</w:t>
              </w:r>
              <w:r w:rsidRPr="00414DF9">
                <w:rPr>
                  <w:rFonts w:ascii="Arial" w:hAnsi="Arial" w:cs="Arial"/>
                  <w:i/>
                  <w:iCs/>
                  <w:sz w:val="18"/>
                  <w:szCs w:val="18"/>
                </w:rPr>
                <w:t>-r1</w:t>
              </w:r>
              <w:r>
                <w:rPr>
                  <w:rFonts w:ascii="Arial" w:hAnsi="Arial" w:cs="Arial"/>
                  <w:i/>
                  <w:iCs/>
                  <w:sz w:val="18"/>
                  <w:szCs w:val="18"/>
                </w:rPr>
                <w:t>9</w:t>
              </w:r>
              <w:r>
                <w:rPr>
                  <w:rFonts w:ascii="Arial" w:hAnsi="Arial" w:cs="Arial"/>
                  <w:iCs/>
                  <w:sz w:val="18"/>
                  <w:szCs w:val="18"/>
                </w:rPr>
                <w:t xml:space="preserve"> are restricted to ‘4’, ‘8’ and ‘12’</w:t>
              </w:r>
            </w:ins>
          </w:p>
        </w:tc>
        <w:tc>
          <w:tcPr>
            <w:tcW w:w="1418" w:type="dxa"/>
            <w:tcPrChange w:id="2682" w:author="Ziyi" w:date="2025-08-04T10:33:00Z">
              <w:tcPr>
                <w:tcW w:w="1418" w:type="dxa"/>
              </w:tcPr>
            </w:tcPrChange>
          </w:tcPr>
          <w:p w14:paraId="5A749C0D" w14:textId="7FEE69F7" w:rsidR="00EC3F32" w:rsidRDefault="00D3594F" w:rsidP="00F536B1">
            <w:pPr>
              <w:rPr>
                <w:ins w:id="2683" w:author="Ziyi" w:date="2025-08-04T10:33:00Z"/>
                <w:rFonts w:eastAsia="等线"/>
                <w:lang w:eastAsia="zh-CN"/>
              </w:rPr>
            </w:pPr>
            <w:ins w:id="2684" w:author="NR_MIMO_Ph5" w:date="2025-08-04T19:06:00Z">
              <w:r>
                <w:rPr>
                  <w:rFonts w:eastAsia="等线" w:hint="eastAsia"/>
                  <w:lang w:eastAsia="zh-CN"/>
                </w:rPr>
                <w:t>A</w:t>
              </w:r>
              <w:r>
                <w:rPr>
                  <w:rFonts w:eastAsia="等线"/>
                  <w:lang w:eastAsia="zh-CN"/>
                </w:rPr>
                <w:t>greed</w:t>
              </w:r>
            </w:ins>
          </w:p>
        </w:tc>
        <w:tc>
          <w:tcPr>
            <w:tcW w:w="2835" w:type="dxa"/>
            <w:tcPrChange w:id="2685" w:author="Ziyi" w:date="2025-08-04T10:33:00Z">
              <w:tcPr>
                <w:tcW w:w="1418" w:type="dxa"/>
              </w:tcPr>
            </w:tcPrChange>
          </w:tcPr>
          <w:p w14:paraId="63C75240" w14:textId="77777777" w:rsidR="00EC3F32" w:rsidRDefault="00EC3F32" w:rsidP="00F536B1">
            <w:pPr>
              <w:rPr>
                <w:ins w:id="2686" w:author="Ziyi" w:date="2025-08-04T10:33:00Z"/>
                <w:rFonts w:eastAsia="等线"/>
                <w:lang w:eastAsia="zh-CN"/>
              </w:rPr>
            </w:pPr>
          </w:p>
        </w:tc>
      </w:tr>
      <w:tr w:rsidR="00EC3F32" w14:paraId="3D6A8BDC" w14:textId="70AB5BE8" w:rsidTr="00EC3F32">
        <w:trPr>
          <w:ins w:id="2687" w:author="Huawei, HiSilicon" w:date="2025-07-07T15:25:00Z"/>
        </w:trPr>
        <w:tc>
          <w:tcPr>
            <w:tcW w:w="1375" w:type="dxa"/>
            <w:tcPrChange w:id="2688" w:author="Ziyi" w:date="2025-08-04T10:33:00Z">
              <w:tcPr>
                <w:tcW w:w="1375" w:type="dxa"/>
              </w:tcPr>
            </w:tcPrChange>
          </w:tcPr>
          <w:p w14:paraId="0B4430B3" w14:textId="6B2BAFDE" w:rsidR="00EC3F32" w:rsidRDefault="00EC3F32" w:rsidP="00F536B1">
            <w:pPr>
              <w:rPr>
                <w:ins w:id="2689" w:author="Huawei, HiSilicon" w:date="2025-07-07T15:25:00Z"/>
                <w:rFonts w:eastAsia="等线"/>
                <w:lang w:eastAsia="zh-CN"/>
              </w:rPr>
            </w:pPr>
            <w:ins w:id="2690" w:author="Huawei, HiSilicon" w:date="2025-07-07T15:25:00Z">
              <w:r>
                <w:rPr>
                  <w:rFonts w:eastAsia="等线"/>
                  <w:lang w:eastAsia="zh-CN"/>
                </w:rPr>
                <w:t>H005</w:t>
              </w:r>
            </w:ins>
          </w:p>
        </w:tc>
        <w:tc>
          <w:tcPr>
            <w:tcW w:w="3962" w:type="dxa"/>
            <w:tcPrChange w:id="2691" w:author="Ziyi" w:date="2025-08-04T10:33:00Z">
              <w:tcPr>
                <w:tcW w:w="3962" w:type="dxa"/>
              </w:tcPr>
            </w:tcPrChange>
          </w:tcPr>
          <w:p w14:paraId="520CF348" w14:textId="0606C832" w:rsidR="00EC3F32" w:rsidRPr="00414DF9" w:rsidRDefault="00EC3F32" w:rsidP="00F536B1">
            <w:pPr>
              <w:rPr>
                <w:ins w:id="2692" w:author="Huawei, HiSilicon" w:date="2025-07-07T15:25:00Z"/>
                <w:lang w:eastAsia="zh-CN"/>
              </w:rPr>
            </w:pPr>
            <w:ins w:id="2693" w:author="Huawei, HiSilicon" w:date="2025-07-07T15:25:00Z">
              <w:r>
                <w:rPr>
                  <w:iCs/>
                </w:rPr>
                <w:t>The mandatory column should be CY instead of No.</w:t>
              </w:r>
            </w:ins>
          </w:p>
        </w:tc>
        <w:tc>
          <w:tcPr>
            <w:tcW w:w="4439" w:type="dxa"/>
            <w:tcPrChange w:id="2694" w:author="Ziyi" w:date="2025-08-04T10:33:00Z">
              <w:tcPr>
                <w:tcW w:w="4439" w:type="dxa"/>
              </w:tcPr>
            </w:tcPrChange>
          </w:tcPr>
          <w:p w14:paraId="55DDEA18" w14:textId="4D3AD30C" w:rsidR="00EC3F32" w:rsidRDefault="00EC3F32" w:rsidP="00F536B1">
            <w:pPr>
              <w:rPr>
                <w:ins w:id="2695" w:author="Huawei, HiSilicon" w:date="2025-07-07T15:25:00Z"/>
                <w:rFonts w:eastAsia="等线"/>
                <w:lang w:eastAsia="zh-CN"/>
              </w:rPr>
            </w:pPr>
            <w:ins w:id="2696" w:author="Huawei, HiSilicon" w:date="2025-07-07T15:25:00Z">
              <w:r>
                <w:rPr>
                  <w:rFonts w:eastAsia="等线"/>
                  <w:lang w:eastAsia="zh-CN"/>
                </w:rPr>
                <w:t>Change to CY on the mandatory column.</w:t>
              </w:r>
            </w:ins>
          </w:p>
        </w:tc>
        <w:tc>
          <w:tcPr>
            <w:tcW w:w="1418" w:type="dxa"/>
            <w:tcPrChange w:id="2697" w:author="Ziyi" w:date="2025-08-04T10:33:00Z">
              <w:tcPr>
                <w:tcW w:w="1418" w:type="dxa"/>
              </w:tcPr>
            </w:tcPrChange>
          </w:tcPr>
          <w:p w14:paraId="26257437" w14:textId="032183A0" w:rsidR="00EC3F32" w:rsidRDefault="00E162C2" w:rsidP="00F536B1">
            <w:pPr>
              <w:rPr>
                <w:ins w:id="2698" w:author="Ziyi" w:date="2025-08-04T10:33:00Z"/>
                <w:rFonts w:eastAsia="等线"/>
                <w:lang w:eastAsia="zh-CN"/>
              </w:rPr>
            </w:pPr>
            <w:ins w:id="2699" w:author="NR_MIMO_Ph5" w:date="2025-08-04T11:25:00Z">
              <w:r>
                <w:rPr>
                  <w:rFonts w:eastAsia="等线" w:hint="eastAsia"/>
                  <w:lang w:eastAsia="zh-CN"/>
                </w:rPr>
                <w:t>A</w:t>
              </w:r>
              <w:r>
                <w:rPr>
                  <w:rFonts w:eastAsia="等线"/>
                  <w:lang w:eastAsia="zh-CN"/>
                </w:rPr>
                <w:t>greed</w:t>
              </w:r>
            </w:ins>
          </w:p>
        </w:tc>
        <w:tc>
          <w:tcPr>
            <w:tcW w:w="2835" w:type="dxa"/>
            <w:tcPrChange w:id="2700" w:author="Ziyi" w:date="2025-08-04T10:33:00Z">
              <w:tcPr>
                <w:tcW w:w="1418" w:type="dxa"/>
              </w:tcPr>
            </w:tcPrChange>
          </w:tcPr>
          <w:p w14:paraId="78F1BA61" w14:textId="77777777" w:rsidR="00EC3F32" w:rsidRDefault="00EC3F32" w:rsidP="00F536B1">
            <w:pPr>
              <w:rPr>
                <w:ins w:id="2701" w:author="Ziyi" w:date="2025-08-04T10:33:00Z"/>
                <w:rFonts w:eastAsia="等线"/>
                <w:lang w:eastAsia="zh-CN"/>
              </w:rPr>
            </w:pPr>
          </w:p>
        </w:tc>
      </w:tr>
      <w:tr w:rsidR="00EC3F32" w14:paraId="16A00FA0" w14:textId="6C88190A" w:rsidTr="00EC3F32">
        <w:trPr>
          <w:ins w:id="2702" w:author="Huawei, HiSilicon" w:date="2025-07-07T15:25:00Z"/>
        </w:trPr>
        <w:tc>
          <w:tcPr>
            <w:tcW w:w="1375" w:type="dxa"/>
            <w:tcPrChange w:id="2703" w:author="Ziyi" w:date="2025-08-04T10:33:00Z">
              <w:tcPr>
                <w:tcW w:w="1375" w:type="dxa"/>
              </w:tcPr>
            </w:tcPrChange>
          </w:tcPr>
          <w:p w14:paraId="02D7EAA7" w14:textId="76249FC8" w:rsidR="00EC3F32" w:rsidRDefault="00EC3F32" w:rsidP="00F536B1">
            <w:pPr>
              <w:rPr>
                <w:ins w:id="2704" w:author="Huawei, HiSilicon" w:date="2025-07-07T15:25:00Z"/>
                <w:rFonts w:eastAsia="等线"/>
                <w:lang w:eastAsia="zh-CN"/>
              </w:rPr>
            </w:pPr>
            <w:ins w:id="2705" w:author="Huawei, HiSilicon" w:date="2025-07-07T15:25:00Z">
              <w:r>
                <w:rPr>
                  <w:rFonts w:eastAsia="等线"/>
                  <w:lang w:eastAsia="zh-CN"/>
                </w:rPr>
                <w:t>H006</w:t>
              </w:r>
            </w:ins>
          </w:p>
        </w:tc>
        <w:tc>
          <w:tcPr>
            <w:tcW w:w="3962" w:type="dxa"/>
            <w:tcPrChange w:id="2706" w:author="Ziyi" w:date="2025-08-04T10:33:00Z">
              <w:tcPr>
                <w:tcW w:w="3962" w:type="dxa"/>
              </w:tcPr>
            </w:tcPrChange>
          </w:tcPr>
          <w:p w14:paraId="3051CB6E" w14:textId="1A5893BF" w:rsidR="00EC3F32" w:rsidRPr="00414DF9" w:rsidRDefault="00EC3F32" w:rsidP="00F536B1">
            <w:pPr>
              <w:rPr>
                <w:ins w:id="2707" w:author="Huawei, HiSilicon" w:date="2025-07-07T15:25:00Z"/>
                <w:lang w:eastAsia="zh-CN"/>
              </w:rPr>
            </w:pPr>
            <w:ins w:id="2708" w:author="Huawei, HiSilicon" w:date="2025-07-07T15:25:00Z">
              <w:r>
                <w:rPr>
                  <w:lang w:eastAsia="zh-CN"/>
                </w:rPr>
                <w:t>Al</w:t>
              </w:r>
            </w:ins>
            <w:ins w:id="2709" w:author="Huawei, HiSilicon" w:date="2025-07-07T15:26:00Z">
              <w:r>
                <w:rPr>
                  <w:lang w:eastAsia="zh-CN"/>
                </w:rPr>
                <w:t>so it is only for FR1 only</w:t>
              </w:r>
            </w:ins>
          </w:p>
        </w:tc>
        <w:tc>
          <w:tcPr>
            <w:tcW w:w="4439" w:type="dxa"/>
            <w:tcPrChange w:id="2710" w:author="Ziyi" w:date="2025-08-04T10:33:00Z">
              <w:tcPr>
                <w:tcW w:w="4439" w:type="dxa"/>
              </w:tcPr>
            </w:tcPrChange>
          </w:tcPr>
          <w:p w14:paraId="4CF60EBC" w14:textId="1976579C" w:rsidR="00EC3F32" w:rsidRDefault="00EC3F32" w:rsidP="00F536B1">
            <w:pPr>
              <w:rPr>
                <w:ins w:id="2711" w:author="Huawei, HiSilicon" w:date="2025-07-07T15:25:00Z"/>
                <w:rFonts w:eastAsia="等线"/>
                <w:lang w:eastAsia="zh-CN"/>
              </w:rPr>
            </w:pPr>
            <w:ins w:id="2712" w:author="Huawei, HiSilicon" w:date="2025-07-07T15:26:00Z">
              <w:r>
                <w:rPr>
                  <w:rFonts w:eastAsia="等线"/>
                  <w:lang w:eastAsia="zh-CN"/>
                </w:rPr>
                <w:t>FRx-diff column should be set to “FR1 only”</w:t>
              </w:r>
            </w:ins>
          </w:p>
        </w:tc>
        <w:tc>
          <w:tcPr>
            <w:tcW w:w="1418" w:type="dxa"/>
            <w:tcPrChange w:id="2713" w:author="Ziyi" w:date="2025-08-04T10:33:00Z">
              <w:tcPr>
                <w:tcW w:w="1418" w:type="dxa"/>
              </w:tcPr>
            </w:tcPrChange>
          </w:tcPr>
          <w:p w14:paraId="353847E8" w14:textId="23064611" w:rsidR="00EC3F32" w:rsidRDefault="00134D17" w:rsidP="00F536B1">
            <w:pPr>
              <w:rPr>
                <w:ins w:id="2714" w:author="Ziyi" w:date="2025-08-04T10:33:00Z"/>
                <w:rFonts w:eastAsia="等线"/>
                <w:lang w:eastAsia="zh-CN"/>
              </w:rPr>
            </w:pPr>
            <w:ins w:id="2715" w:author="NR_ATG_enh" w:date="2025-08-04T11:26:00Z">
              <w:r>
                <w:rPr>
                  <w:rFonts w:eastAsia="等线" w:hint="eastAsia"/>
                  <w:lang w:eastAsia="zh-CN"/>
                </w:rPr>
                <w:t>A</w:t>
              </w:r>
              <w:r>
                <w:rPr>
                  <w:rFonts w:eastAsia="等线"/>
                  <w:lang w:eastAsia="zh-CN"/>
                </w:rPr>
                <w:t>greed</w:t>
              </w:r>
            </w:ins>
          </w:p>
        </w:tc>
        <w:tc>
          <w:tcPr>
            <w:tcW w:w="2835" w:type="dxa"/>
            <w:tcPrChange w:id="2716" w:author="Ziyi" w:date="2025-08-04T10:33:00Z">
              <w:tcPr>
                <w:tcW w:w="1418" w:type="dxa"/>
              </w:tcPr>
            </w:tcPrChange>
          </w:tcPr>
          <w:p w14:paraId="3C3593F0" w14:textId="77777777" w:rsidR="00EC3F32" w:rsidRDefault="00EC3F32" w:rsidP="00F536B1">
            <w:pPr>
              <w:rPr>
                <w:ins w:id="2717" w:author="Ziyi" w:date="2025-08-04T10:33:00Z"/>
                <w:rFonts w:eastAsia="等线"/>
                <w:lang w:eastAsia="zh-CN"/>
              </w:rPr>
            </w:pPr>
          </w:p>
        </w:tc>
      </w:tr>
      <w:tr w:rsidR="00EC3F32" w14:paraId="40337B40" w14:textId="6E79290A" w:rsidTr="00EC3F32">
        <w:tc>
          <w:tcPr>
            <w:tcW w:w="1375" w:type="dxa"/>
            <w:tcPrChange w:id="2718" w:author="Ziyi" w:date="2025-08-04T10:33:00Z">
              <w:tcPr>
                <w:tcW w:w="1375" w:type="dxa"/>
              </w:tcPr>
            </w:tcPrChange>
          </w:tcPr>
          <w:p w14:paraId="68794BD0" w14:textId="3DCB204D" w:rsidR="00EC3F32" w:rsidRDefault="00EC3F32" w:rsidP="004D2076">
            <w:pPr>
              <w:rPr>
                <w:rFonts w:eastAsia="等线"/>
                <w:lang w:eastAsia="zh-CN"/>
              </w:rPr>
            </w:pPr>
            <w:r>
              <w:rPr>
                <w:rFonts w:eastAsia="等线"/>
                <w:lang w:eastAsia="zh-CN"/>
              </w:rPr>
              <w:t>N001</w:t>
            </w:r>
          </w:p>
        </w:tc>
        <w:tc>
          <w:tcPr>
            <w:tcW w:w="3962" w:type="dxa"/>
            <w:tcPrChange w:id="2719" w:author="Ziyi" w:date="2025-08-04T10:33:00Z">
              <w:tcPr>
                <w:tcW w:w="3962" w:type="dxa"/>
              </w:tcPr>
            </w:tcPrChange>
          </w:tcPr>
          <w:p w14:paraId="105E5065" w14:textId="0277CDD0" w:rsidR="00EC3F32" w:rsidRDefault="00EC3F32" w:rsidP="004D2076">
            <w:pPr>
              <w:rPr>
                <w:lang w:eastAsia="zh-CN"/>
              </w:rPr>
            </w:pPr>
            <w:r>
              <w:rPr>
                <w:lang w:eastAsia="zh-CN"/>
              </w:rPr>
              <w:t>R</w:t>
            </w:r>
            <w:r w:rsidRPr="001D5BB2">
              <w:rPr>
                <w:lang w:eastAsia="zh-CN"/>
              </w:rPr>
              <w:t>estriction</w:t>
            </w:r>
            <w:r>
              <w:rPr>
                <w:lang w:eastAsia="zh-CN"/>
              </w:rPr>
              <w:t>(s)</w:t>
            </w:r>
            <w:r w:rsidRPr="001D5BB2">
              <w:rPr>
                <w:lang w:eastAsia="zh-CN"/>
              </w:rPr>
              <w:t xml:space="preserve"> on totalNumberTxPorts-r19</w:t>
            </w:r>
            <w:r>
              <w:rPr>
                <w:lang w:eastAsia="zh-CN"/>
              </w:rPr>
              <w:t xml:space="preserve"> stated here</w:t>
            </w:r>
            <w:r w:rsidRPr="001D5BB2">
              <w:rPr>
                <w:lang w:eastAsia="zh-CN"/>
              </w:rPr>
              <w:t xml:space="preserve"> use</w:t>
            </w:r>
            <w:r>
              <w:rPr>
                <w:lang w:eastAsia="zh-CN"/>
              </w:rPr>
              <w:t xml:space="preserve"> the value</w:t>
            </w:r>
            <w:r w:rsidRPr="001D5BB2">
              <w:rPr>
                <w:lang w:eastAsia="zh-CN"/>
              </w:rPr>
              <w:t xml:space="preserve"> 'p64'</w:t>
            </w:r>
            <w:r>
              <w:rPr>
                <w:lang w:eastAsia="zh-CN"/>
              </w:rPr>
              <w:t xml:space="preserve"> / ‘p256’</w:t>
            </w:r>
            <w:r w:rsidRPr="001D5BB2">
              <w:rPr>
                <w:lang w:eastAsia="zh-CN"/>
              </w:rPr>
              <w:t xml:space="preserve">, but this parameter is defined as an </w:t>
            </w:r>
            <w:r>
              <w:rPr>
                <w:lang w:eastAsia="zh-CN"/>
              </w:rPr>
              <w:t>INTEGER type in the draft CR for 38.331</w:t>
            </w:r>
            <w:r w:rsidRPr="001D5BB2">
              <w:rPr>
                <w:lang w:eastAsia="zh-CN"/>
              </w:rPr>
              <w:t>: i.e.</w:t>
            </w:r>
            <w:r>
              <w:rPr>
                <w:lang w:eastAsia="zh-CN"/>
              </w:rPr>
              <w:t xml:space="preserve"> with</w:t>
            </w:r>
            <w:r w:rsidRPr="001D5BB2">
              <w:rPr>
                <w:lang w:eastAsia="zh-CN"/>
              </w:rPr>
              <w:t xml:space="preserve"> value '64'</w:t>
            </w:r>
            <w:r>
              <w:rPr>
                <w:lang w:eastAsia="zh-CN"/>
              </w:rPr>
              <w:t xml:space="preserve"> / ‘256’</w:t>
            </w:r>
            <w:r w:rsidRPr="001D5BB2">
              <w:rPr>
                <w:lang w:eastAsia="zh-CN"/>
              </w:rPr>
              <w:t>.</w:t>
            </w:r>
          </w:p>
        </w:tc>
        <w:tc>
          <w:tcPr>
            <w:tcW w:w="4439" w:type="dxa"/>
            <w:tcPrChange w:id="2720" w:author="Ziyi" w:date="2025-08-04T10:33:00Z">
              <w:tcPr>
                <w:tcW w:w="4439" w:type="dxa"/>
              </w:tcPr>
            </w:tcPrChange>
          </w:tcPr>
          <w:p w14:paraId="638DE198" w14:textId="544FDABE" w:rsidR="00EC3F32" w:rsidRDefault="00EC3F32" w:rsidP="004D2076">
            <w:pPr>
              <w:rPr>
                <w:rFonts w:eastAsia="等线"/>
                <w:lang w:eastAsia="zh-CN"/>
              </w:rPr>
            </w:pPr>
            <w:r>
              <w:rPr>
                <w:rFonts w:eastAsia="等线"/>
                <w:lang w:eastAsia="zh-CN"/>
              </w:rPr>
              <w:t>Use ‘64’ / ‘256’ for the value restriction(s) on totalNumberTxPorts-r19.</w:t>
            </w:r>
          </w:p>
          <w:p w14:paraId="20660E97" w14:textId="4A5A5F4D" w:rsidR="00EC3F32" w:rsidRDefault="00EC3F32" w:rsidP="004D2076">
            <w:pPr>
              <w:rPr>
                <w:rFonts w:eastAsia="等线"/>
                <w:lang w:eastAsia="zh-CN"/>
              </w:rPr>
            </w:pPr>
            <w:r>
              <w:rPr>
                <w:rFonts w:eastAsia="等线"/>
                <w:lang w:eastAsia="zh-CN"/>
              </w:rPr>
              <w:t>Alternatively, change totalNumberTxPorts-r19 to use ENUMERATED type in 38.331 as below:</w:t>
            </w:r>
          </w:p>
          <w:p w14:paraId="0D3EE067" w14:textId="31E47339" w:rsidR="00EC3F32" w:rsidRDefault="00EC3F32" w:rsidP="004D2076">
            <w:pPr>
              <w:rPr>
                <w:rFonts w:eastAsia="等线"/>
                <w:lang w:eastAsia="zh-CN"/>
              </w:rPr>
            </w:pPr>
            <w:r>
              <w:rPr>
                <w:rFonts w:eastAsia="等线"/>
                <w:lang w:eastAsia="zh-CN"/>
              </w:rPr>
              <w:t>totalNumberTxPorts-r19  ENUMERATED {p48, p64, p128, p256, p512, p1024}</w:t>
            </w:r>
          </w:p>
        </w:tc>
        <w:tc>
          <w:tcPr>
            <w:tcW w:w="1418" w:type="dxa"/>
            <w:tcPrChange w:id="2721" w:author="Ziyi" w:date="2025-08-04T10:33:00Z">
              <w:tcPr>
                <w:tcW w:w="1418" w:type="dxa"/>
              </w:tcPr>
            </w:tcPrChange>
          </w:tcPr>
          <w:p w14:paraId="5B52BD19" w14:textId="1F02D373" w:rsidR="00EC3F32" w:rsidRDefault="006E55E6" w:rsidP="004D2076">
            <w:pPr>
              <w:rPr>
                <w:ins w:id="2722" w:author="Ziyi" w:date="2025-08-04T10:33:00Z"/>
                <w:rFonts w:eastAsia="等线"/>
                <w:lang w:eastAsia="zh-CN"/>
              </w:rPr>
            </w:pPr>
            <w:ins w:id="2723" w:author="NR_MIMO_Ph5" w:date="2025-08-04T19:32:00Z">
              <w:r>
                <w:rPr>
                  <w:rFonts w:eastAsia="等线" w:hint="eastAsia"/>
                  <w:lang w:eastAsia="zh-CN"/>
                </w:rPr>
                <w:t>Agree</w:t>
              </w:r>
              <w:r>
                <w:rPr>
                  <w:rFonts w:eastAsia="等线"/>
                  <w:lang w:eastAsia="zh-CN"/>
                </w:rPr>
                <w:t>d</w:t>
              </w:r>
            </w:ins>
          </w:p>
        </w:tc>
        <w:tc>
          <w:tcPr>
            <w:tcW w:w="2835" w:type="dxa"/>
            <w:tcPrChange w:id="2724" w:author="Ziyi" w:date="2025-08-04T10:33:00Z">
              <w:tcPr>
                <w:tcW w:w="1418" w:type="dxa"/>
              </w:tcPr>
            </w:tcPrChange>
          </w:tcPr>
          <w:p w14:paraId="39285015" w14:textId="090680FE" w:rsidR="00EC3F32" w:rsidRDefault="006E55E6" w:rsidP="004D2076">
            <w:pPr>
              <w:rPr>
                <w:ins w:id="2725" w:author="Ziyi" w:date="2025-08-04T10:33:00Z"/>
                <w:rFonts w:eastAsia="等线"/>
                <w:lang w:eastAsia="zh-CN"/>
              </w:rPr>
            </w:pPr>
            <w:ins w:id="2726" w:author="NR_MIMO_Ph5" w:date="2025-08-04T19:32:00Z">
              <w:r>
                <w:rPr>
                  <w:rFonts w:eastAsia="等线"/>
                  <w:lang w:eastAsia="zh-CN"/>
                </w:rPr>
                <w:t xml:space="preserve">Updated </w:t>
              </w:r>
            </w:ins>
            <w:ins w:id="2727" w:author="NR_MIMO_Ph5" w:date="2025-08-04T19:33:00Z">
              <w:r>
                <w:rPr>
                  <w:rFonts w:eastAsia="等线"/>
                  <w:lang w:eastAsia="zh-CN"/>
                </w:rPr>
                <w:t xml:space="preserve">in 306 </w:t>
              </w:r>
            </w:ins>
            <w:ins w:id="2728" w:author="NR_MIMO_Ph5" w:date="2025-08-04T19:32:00Z">
              <w:r>
                <w:rPr>
                  <w:rFonts w:eastAsia="等线"/>
                  <w:lang w:eastAsia="zh-CN"/>
                </w:rPr>
                <w:t>to following integer value</w:t>
              </w:r>
            </w:ins>
            <w:ins w:id="2729" w:author="NR_MIMO_Ph5" w:date="2025-08-04T19:33:00Z">
              <w:r>
                <w:rPr>
                  <w:rFonts w:eastAsia="等线"/>
                  <w:lang w:eastAsia="zh-CN"/>
                </w:rPr>
                <w:t>.</w:t>
              </w:r>
            </w:ins>
          </w:p>
        </w:tc>
      </w:tr>
      <w:tr w:rsidR="00EC3F32" w14:paraId="5B2843D5" w14:textId="5A94FB63" w:rsidTr="00EC3F32">
        <w:tc>
          <w:tcPr>
            <w:tcW w:w="1375" w:type="dxa"/>
            <w:tcPrChange w:id="2730" w:author="Ziyi" w:date="2025-08-04T10:33:00Z">
              <w:tcPr>
                <w:tcW w:w="1375" w:type="dxa"/>
              </w:tcPr>
            </w:tcPrChange>
          </w:tcPr>
          <w:p w14:paraId="2AC43173" w14:textId="71998C2B" w:rsidR="00EC3F32" w:rsidRDefault="00EC3F32" w:rsidP="004D2076">
            <w:pPr>
              <w:rPr>
                <w:rFonts w:eastAsia="等线"/>
                <w:lang w:eastAsia="zh-CN"/>
              </w:rPr>
            </w:pPr>
            <w:r>
              <w:rPr>
                <w:rFonts w:eastAsia="等线"/>
                <w:lang w:eastAsia="zh-CN"/>
              </w:rPr>
              <w:t>N002</w:t>
            </w:r>
          </w:p>
        </w:tc>
        <w:tc>
          <w:tcPr>
            <w:tcW w:w="3962" w:type="dxa"/>
            <w:tcPrChange w:id="2731" w:author="Ziyi" w:date="2025-08-04T10:33:00Z">
              <w:tcPr>
                <w:tcW w:w="3962" w:type="dxa"/>
              </w:tcPr>
            </w:tcPrChange>
          </w:tcPr>
          <w:p w14:paraId="43A9E35E" w14:textId="402E4FBA" w:rsidR="00EC3F32" w:rsidRDefault="00EC3F32" w:rsidP="004D2076">
            <w:pPr>
              <w:rPr>
                <w:lang w:eastAsia="zh-CN"/>
              </w:rPr>
            </w:pPr>
            <w:r w:rsidRPr="00246D45">
              <w:rPr>
                <w:lang w:eastAsia="zh-CN"/>
              </w:rPr>
              <w:t>maxNumberResourcesPerBand</w:t>
            </w:r>
            <w:r>
              <w:rPr>
                <w:lang w:eastAsia="zh-CN"/>
              </w:rPr>
              <w:t xml:space="preserve">-r19 does not exist within CodebookVariantsListAggregate-r19. The parameter referred to here should be </w:t>
            </w:r>
            <w:r w:rsidRPr="00E9761B">
              <w:rPr>
                <w:lang w:eastAsia="zh-CN"/>
              </w:rPr>
              <w:t>maxNumberAggregatedResources</w:t>
            </w:r>
            <w:r>
              <w:rPr>
                <w:lang w:eastAsia="zh-CN"/>
              </w:rPr>
              <w:t>-r19.</w:t>
            </w:r>
          </w:p>
        </w:tc>
        <w:tc>
          <w:tcPr>
            <w:tcW w:w="4439" w:type="dxa"/>
            <w:tcPrChange w:id="2732" w:author="Ziyi" w:date="2025-08-04T10:33:00Z">
              <w:tcPr>
                <w:tcW w:w="4439" w:type="dxa"/>
              </w:tcPr>
            </w:tcPrChange>
          </w:tcPr>
          <w:p w14:paraId="678457C6" w14:textId="00EFE62A" w:rsidR="00EC3F32" w:rsidRDefault="00EC3F32" w:rsidP="004D2076">
            <w:pPr>
              <w:rPr>
                <w:rFonts w:eastAsia="等线"/>
                <w:lang w:eastAsia="zh-CN"/>
              </w:rPr>
            </w:pPr>
            <w:r>
              <w:rPr>
                <w:rFonts w:eastAsia="等线"/>
                <w:lang w:eastAsia="zh-CN"/>
              </w:rPr>
              <w:t>Change ‘</w:t>
            </w:r>
            <w:r w:rsidRPr="00E9761B">
              <w:rPr>
                <w:rFonts w:eastAsia="等线"/>
                <w:lang w:eastAsia="zh-CN"/>
              </w:rPr>
              <w:t>maxNumberResourcesPerBand-r19</w:t>
            </w:r>
            <w:r>
              <w:rPr>
                <w:rFonts w:eastAsia="等线"/>
                <w:lang w:eastAsia="zh-CN"/>
              </w:rPr>
              <w:t>’ to ‘</w:t>
            </w:r>
            <w:r w:rsidRPr="00E9761B">
              <w:rPr>
                <w:rFonts w:eastAsia="等线"/>
                <w:lang w:eastAsia="zh-CN"/>
              </w:rPr>
              <w:t>maxNumberAggregatedResources</w:t>
            </w:r>
            <w:r>
              <w:rPr>
                <w:rFonts w:eastAsia="等线"/>
                <w:lang w:eastAsia="zh-CN"/>
              </w:rPr>
              <w:t>-r19’.</w:t>
            </w:r>
          </w:p>
        </w:tc>
        <w:tc>
          <w:tcPr>
            <w:tcW w:w="1418" w:type="dxa"/>
            <w:tcPrChange w:id="2733" w:author="Ziyi" w:date="2025-08-04T10:33:00Z">
              <w:tcPr>
                <w:tcW w:w="1418" w:type="dxa"/>
              </w:tcPr>
            </w:tcPrChange>
          </w:tcPr>
          <w:p w14:paraId="3304AF62" w14:textId="06B23FFC" w:rsidR="00EC3F32" w:rsidRDefault="00800AFC" w:rsidP="004D2076">
            <w:pPr>
              <w:rPr>
                <w:ins w:id="2734" w:author="Ziyi" w:date="2025-08-04T10:33:00Z"/>
                <w:rFonts w:eastAsia="等线"/>
                <w:lang w:eastAsia="zh-CN"/>
              </w:rPr>
            </w:pPr>
            <w:ins w:id="2735" w:author="NR_MIMO_Ph5" w:date="2025-08-04T19:27:00Z">
              <w:r>
                <w:rPr>
                  <w:rFonts w:eastAsia="等线" w:hint="eastAsia"/>
                  <w:lang w:eastAsia="zh-CN"/>
                </w:rPr>
                <w:t>A</w:t>
              </w:r>
              <w:r>
                <w:rPr>
                  <w:rFonts w:eastAsia="等线"/>
                  <w:lang w:eastAsia="zh-CN"/>
                </w:rPr>
                <w:t>greed</w:t>
              </w:r>
            </w:ins>
          </w:p>
        </w:tc>
        <w:tc>
          <w:tcPr>
            <w:tcW w:w="2835" w:type="dxa"/>
            <w:tcPrChange w:id="2736" w:author="Ziyi" w:date="2025-08-04T10:33:00Z">
              <w:tcPr>
                <w:tcW w:w="1418" w:type="dxa"/>
              </w:tcPr>
            </w:tcPrChange>
          </w:tcPr>
          <w:p w14:paraId="207CE2ED" w14:textId="77777777" w:rsidR="00EC3F32" w:rsidRDefault="00EC3F32" w:rsidP="004D2076">
            <w:pPr>
              <w:rPr>
                <w:ins w:id="2737" w:author="Ziyi" w:date="2025-08-04T10:33:00Z"/>
                <w:rFonts w:eastAsia="等线"/>
                <w:lang w:eastAsia="zh-CN"/>
              </w:rPr>
            </w:pPr>
          </w:p>
        </w:tc>
      </w:tr>
      <w:tr w:rsidR="00EC3F32" w14:paraId="5A96F06E" w14:textId="721A6F64" w:rsidTr="00EC3F32">
        <w:tc>
          <w:tcPr>
            <w:tcW w:w="1375" w:type="dxa"/>
            <w:tcPrChange w:id="2738" w:author="Ziyi" w:date="2025-08-04T10:33:00Z">
              <w:tcPr>
                <w:tcW w:w="1375" w:type="dxa"/>
              </w:tcPr>
            </w:tcPrChange>
          </w:tcPr>
          <w:p w14:paraId="38595511" w14:textId="16982380" w:rsidR="00EC3F32" w:rsidRDefault="00EC3F32" w:rsidP="004D2076">
            <w:pPr>
              <w:rPr>
                <w:rFonts w:eastAsia="等线"/>
                <w:lang w:eastAsia="zh-CN"/>
              </w:rPr>
            </w:pPr>
            <w:r>
              <w:rPr>
                <w:rFonts w:eastAsia="等线"/>
                <w:lang w:eastAsia="zh-CN"/>
              </w:rPr>
              <w:t>N003</w:t>
            </w:r>
          </w:p>
        </w:tc>
        <w:tc>
          <w:tcPr>
            <w:tcW w:w="3962" w:type="dxa"/>
            <w:tcPrChange w:id="2739" w:author="Ziyi" w:date="2025-08-04T10:33:00Z">
              <w:tcPr>
                <w:tcW w:w="3962" w:type="dxa"/>
              </w:tcPr>
            </w:tcPrChange>
          </w:tcPr>
          <w:p w14:paraId="4456C57D" w14:textId="77777777" w:rsidR="00EC3F32" w:rsidRDefault="00EC3F32" w:rsidP="004D2076">
            <w:pPr>
              <w:rPr>
                <w:lang w:eastAsia="zh-CN"/>
              </w:rPr>
            </w:pPr>
            <w:r>
              <w:rPr>
                <w:rFonts w:eastAsiaTheme="minorEastAsia"/>
              </w:rPr>
              <w:t xml:space="preserve">According to RAN1 feature list, </w:t>
            </w:r>
            <w:r w:rsidRPr="00FB042F">
              <w:rPr>
                <w:color w:val="808080"/>
              </w:rPr>
              <w:t>59-2-</w:t>
            </w:r>
            <w:r>
              <w:rPr>
                <w:color w:val="808080"/>
              </w:rPr>
              <w:t>4 has prerequisite FG 2-15, i.e. ‘</w:t>
            </w:r>
            <w:r w:rsidRPr="007940E7">
              <w:rPr>
                <w:color w:val="808080"/>
              </w:rPr>
              <w:t>maxNumberMIMO-LayersNonCB-PUSCH</w:t>
            </w:r>
            <w:r>
              <w:rPr>
                <w:color w:val="808080"/>
              </w:rPr>
              <w:t>’</w:t>
            </w:r>
            <w:r w:rsidRPr="007940E7">
              <w:rPr>
                <w:color w:val="808080"/>
              </w:rPr>
              <w:t xml:space="preserve"> and </w:t>
            </w:r>
            <w:r>
              <w:rPr>
                <w:color w:val="808080"/>
              </w:rPr>
              <w:t>‘</w:t>
            </w:r>
            <w:r w:rsidRPr="007940E7">
              <w:rPr>
                <w:color w:val="808080"/>
              </w:rPr>
              <w:t>mimo-NonCB-PUSCH</w:t>
            </w:r>
            <w:r>
              <w:rPr>
                <w:color w:val="808080"/>
              </w:rPr>
              <w:t xml:space="preserve">’. </w:t>
            </w:r>
            <w:r>
              <w:rPr>
                <w:lang w:eastAsia="zh-CN"/>
              </w:rPr>
              <w:t>This dependency was missed.</w:t>
            </w:r>
          </w:p>
          <w:p w14:paraId="56213C73" w14:textId="3EDC5970" w:rsidR="00EC3F32" w:rsidRPr="00246D45" w:rsidRDefault="00EC3F32" w:rsidP="004D2076">
            <w:pPr>
              <w:rPr>
                <w:lang w:eastAsia="zh-CN"/>
              </w:rPr>
            </w:pPr>
            <w:r>
              <w:rPr>
                <w:lang w:eastAsia="zh-CN"/>
              </w:rPr>
              <w:t xml:space="preserve">Since </w:t>
            </w:r>
            <w:r>
              <w:rPr>
                <w:color w:val="808080"/>
              </w:rPr>
              <w:t>‘</w:t>
            </w:r>
            <w:r w:rsidRPr="007940E7">
              <w:rPr>
                <w:color w:val="808080"/>
              </w:rPr>
              <w:t>maxNumberMIMO-LayersNonCB-PUSCH</w:t>
            </w:r>
            <w:r>
              <w:rPr>
                <w:color w:val="808080"/>
              </w:rPr>
              <w:t>’</w:t>
            </w:r>
            <w:r w:rsidRPr="007940E7">
              <w:rPr>
                <w:color w:val="808080"/>
              </w:rPr>
              <w:t xml:space="preserve"> and </w:t>
            </w:r>
            <w:r>
              <w:rPr>
                <w:color w:val="808080"/>
              </w:rPr>
              <w:t>‘</w:t>
            </w:r>
            <w:r w:rsidRPr="007940E7">
              <w:rPr>
                <w:color w:val="808080"/>
              </w:rPr>
              <w:t>mimo-NonCB-PUSCH</w:t>
            </w:r>
            <w:r>
              <w:rPr>
                <w:color w:val="808080"/>
              </w:rPr>
              <w:t xml:space="preserve">’ are per-FSPC capabilities, it is probably </w:t>
            </w:r>
            <w:r>
              <w:rPr>
                <w:lang w:eastAsia="zh-CN"/>
              </w:rPr>
              <w:t>sufficient to state this dependency under the FS-level capability (</w:t>
            </w:r>
            <w:r w:rsidRPr="008A5523">
              <w:rPr>
                <w:lang w:eastAsia="zh-CN"/>
              </w:rPr>
              <w:t>nonCodebook-CSI-RS-SRS-Enh-r19</w:t>
            </w:r>
            <w:r>
              <w:rPr>
                <w:lang w:eastAsia="zh-CN"/>
              </w:rPr>
              <w:t>) and we do not need to re-state it under the per-BC capability (</w:t>
            </w:r>
            <w:r w:rsidRPr="008A5523">
              <w:rPr>
                <w:lang w:eastAsia="zh-CN"/>
              </w:rPr>
              <w:t>nonCodebook-CSI-RS-SRS-PerBC-Enh-r19</w:t>
            </w:r>
            <w:r>
              <w:rPr>
                <w:lang w:eastAsia="zh-CN"/>
              </w:rPr>
              <w:t>).</w:t>
            </w:r>
          </w:p>
        </w:tc>
        <w:tc>
          <w:tcPr>
            <w:tcW w:w="4439" w:type="dxa"/>
            <w:tcPrChange w:id="2740" w:author="Ziyi" w:date="2025-08-04T10:33:00Z">
              <w:tcPr>
                <w:tcW w:w="4439" w:type="dxa"/>
              </w:tcPr>
            </w:tcPrChange>
          </w:tcPr>
          <w:p w14:paraId="25F4FB58" w14:textId="77777777" w:rsidR="00EC3F32" w:rsidRDefault="00EC3F32" w:rsidP="004D2076">
            <w:pPr>
              <w:rPr>
                <w:lang w:eastAsia="zh-CN"/>
              </w:rPr>
            </w:pPr>
            <w:r w:rsidRPr="007940E7">
              <w:rPr>
                <w:rFonts w:eastAsia="等线"/>
                <w:lang w:eastAsia="zh-CN"/>
              </w:rPr>
              <w:t>Add</w:t>
            </w:r>
            <w:r>
              <w:rPr>
                <w:rFonts w:eastAsia="等线"/>
                <w:lang w:eastAsia="zh-CN"/>
              </w:rPr>
              <w:t xml:space="preserve"> the following dependency to </w:t>
            </w:r>
            <w:r w:rsidRPr="008A5523">
              <w:rPr>
                <w:lang w:eastAsia="zh-CN"/>
              </w:rPr>
              <w:t>nonCodebook-CSI-RS-SRS-Enh-r19</w:t>
            </w:r>
            <w:r>
              <w:rPr>
                <w:lang w:eastAsia="zh-CN"/>
              </w:rPr>
              <w:t>:</w:t>
            </w:r>
          </w:p>
          <w:p w14:paraId="5418E85C" w14:textId="0C80B534" w:rsidR="00EC3F32" w:rsidRDefault="00EC3F32" w:rsidP="004D2076">
            <w:pPr>
              <w:rPr>
                <w:rFonts w:eastAsia="等线"/>
                <w:lang w:eastAsia="zh-CN"/>
              </w:rPr>
            </w:pPr>
            <w:r>
              <w:rPr>
                <w:rFonts w:eastAsia="等线"/>
                <w:lang w:eastAsia="zh-CN"/>
              </w:rPr>
              <w:t>“</w:t>
            </w:r>
            <w:r w:rsidRPr="007940E7">
              <w:rPr>
                <w:rFonts w:eastAsia="等线"/>
                <w:lang w:eastAsia="zh-CN"/>
              </w:rPr>
              <w:t>The UE indicating this feature shall indicate support of maxNumberMIMO-LayersNonCB-PUSCH and mimo-NonCB-PUSCH.</w:t>
            </w:r>
            <w:r>
              <w:rPr>
                <w:rFonts w:eastAsia="等线"/>
                <w:lang w:eastAsia="zh-CN"/>
              </w:rPr>
              <w:t>”</w:t>
            </w:r>
          </w:p>
        </w:tc>
        <w:tc>
          <w:tcPr>
            <w:tcW w:w="1418" w:type="dxa"/>
            <w:tcPrChange w:id="2741" w:author="Ziyi" w:date="2025-08-04T10:33:00Z">
              <w:tcPr>
                <w:tcW w:w="1418" w:type="dxa"/>
              </w:tcPr>
            </w:tcPrChange>
          </w:tcPr>
          <w:p w14:paraId="1C38B08C" w14:textId="609C2C85" w:rsidR="00EC3F32" w:rsidRPr="007940E7" w:rsidRDefault="00800AFC" w:rsidP="004D2076">
            <w:pPr>
              <w:rPr>
                <w:ins w:id="2742" w:author="Ziyi" w:date="2025-08-04T10:33:00Z"/>
                <w:rFonts w:eastAsia="等线"/>
                <w:lang w:eastAsia="zh-CN"/>
              </w:rPr>
            </w:pPr>
            <w:ins w:id="2743" w:author="NR_MIMO_Ph5" w:date="2025-08-04T19:25:00Z">
              <w:r>
                <w:rPr>
                  <w:rFonts w:eastAsia="等线" w:hint="eastAsia"/>
                  <w:lang w:eastAsia="zh-CN"/>
                </w:rPr>
                <w:t>A</w:t>
              </w:r>
              <w:r>
                <w:rPr>
                  <w:rFonts w:eastAsia="等线"/>
                  <w:lang w:eastAsia="zh-CN"/>
                </w:rPr>
                <w:t xml:space="preserve">greed </w:t>
              </w:r>
            </w:ins>
          </w:p>
        </w:tc>
        <w:tc>
          <w:tcPr>
            <w:tcW w:w="2835" w:type="dxa"/>
            <w:tcPrChange w:id="2744" w:author="Ziyi" w:date="2025-08-04T10:33:00Z">
              <w:tcPr>
                <w:tcW w:w="1418" w:type="dxa"/>
              </w:tcPr>
            </w:tcPrChange>
          </w:tcPr>
          <w:p w14:paraId="7B305299" w14:textId="77777777" w:rsidR="00EC3F32" w:rsidRPr="007940E7" w:rsidRDefault="00EC3F32" w:rsidP="004D2076">
            <w:pPr>
              <w:rPr>
                <w:ins w:id="2745" w:author="Ziyi" w:date="2025-08-04T10:33:00Z"/>
                <w:rFonts w:eastAsia="等线"/>
                <w:lang w:eastAsia="zh-CN"/>
              </w:rPr>
            </w:pPr>
          </w:p>
        </w:tc>
      </w:tr>
      <w:tr w:rsidR="00EC3F32" w14:paraId="6DAD0996" w14:textId="07DDC0C8" w:rsidTr="00EC3F32">
        <w:tc>
          <w:tcPr>
            <w:tcW w:w="1375" w:type="dxa"/>
            <w:tcPrChange w:id="2746" w:author="Ziyi" w:date="2025-08-04T10:33:00Z">
              <w:tcPr>
                <w:tcW w:w="1375" w:type="dxa"/>
              </w:tcPr>
            </w:tcPrChange>
          </w:tcPr>
          <w:p w14:paraId="5367A581" w14:textId="1993E3AC" w:rsidR="00EC3F32" w:rsidRDefault="00EC3F32" w:rsidP="004D2076">
            <w:pPr>
              <w:rPr>
                <w:rFonts w:eastAsia="等线"/>
                <w:lang w:eastAsia="zh-CN"/>
              </w:rPr>
            </w:pPr>
            <w:r>
              <w:rPr>
                <w:rFonts w:eastAsia="等线"/>
                <w:lang w:eastAsia="zh-CN"/>
              </w:rPr>
              <w:t>N004</w:t>
            </w:r>
          </w:p>
        </w:tc>
        <w:tc>
          <w:tcPr>
            <w:tcW w:w="3962" w:type="dxa"/>
            <w:tcPrChange w:id="2747" w:author="Ziyi" w:date="2025-08-04T10:33:00Z">
              <w:tcPr>
                <w:tcW w:w="3962" w:type="dxa"/>
              </w:tcPr>
            </w:tcPrChange>
          </w:tcPr>
          <w:p w14:paraId="4A451895" w14:textId="26A80973" w:rsidR="00EC3F32" w:rsidRDefault="00EC3F32" w:rsidP="004D2076">
            <w:pPr>
              <w:rPr>
                <w:rFonts w:eastAsiaTheme="minorEastAsia"/>
              </w:rPr>
            </w:pPr>
            <w:r>
              <w:rPr>
                <w:rFonts w:eastAsiaTheme="minorEastAsia"/>
              </w:rPr>
              <w:t>What is unitDurationDD-r18 = m? unitDurationDD-r18 can be configured as m1 or m2. Is this a typo in the feature list provided by RAN1?</w:t>
            </w:r>
          </w:p>
        </w:tc>
        <w:tc>
          <w:tcPr>
            <w:tcW w:w="4439" w:type="dxa"/>
            <w:tcPrChange w:id="2748" w:author="Ziyi" w:date="2025-08-04T10:33:00Z">
              <w:tcPr>
                <w:tcW w:w="4439" w:type="dxa"/>
              </w:tcPr>
            </w:tcPrChange>
          </w:tcPr>
          <w:p w14:paraId="57CCFA59" w14:textId="2FDF6AC3" w:rsidR="00EC3F32" w:rsidRPr="007940E7" w:rsidRDefault="00EC3F32" w:rsidP="004D2076">
            <w:pPr>
              <w:rPr>
                <w:rFonts w:eastAsia="等线"/>
                <w:lang w:eastAsia="zh-CN"/>
              </w:rPr>
            </w:pPr>
            <w:r>
              <w:rPr>
                <w:rFonts w:eastAsia="等线"/>
                <w:lang w:eastAsia="zh-CN"/>
              </w:rPr>
              <w:t>Check with RAN1 on the intended meaning for this component.</w:t>
            </w:r>
          </w:p>
        </w:tc>
        <w:tc>
          <w:tcPr>
            <w:tcW w:w="1418" w:type="dxa"/>
            <w:tcPrChange w:id="2749" w:author="Ziyi" w:date="2025-08-04T10:33:00Z">
              <w:tcPr>
                <w:tcW w:w="1418" w:type="dxa"/>
              </w:tcPr>
            </w:tcPrChange>
          </w:tcPr>
          <w:p w14:paraId="4CE349A4" w14:textId="5EAD5EB9" w:rsidR="00EC3F32" w:rsidRDefault="0000608A" w:rsidP="004D2076">
            <w:pPr>
              <w:rPr>
                <w:ins w:id="2750" w:author="Ziyi" w:date="2025-08-04T10:33:00Z"/>
                <w:rFonts w:eastAsia="等线" w:hint="eastAsia"/>
                <w:lang w:eastAsia="zh-CN"/>
              </w:rPr>
            </w:pPr>
            <w:r>
              <w:rPr>
                <w:rFonts w:eastAsia="等线"/>
                <w:lang w:eastAsia="zh-CN"/>
              </w:rPr>
              <w:t>Postponed</w:t>
            </w:r>
          </w:p>
        </w:tc>
        <w:tc>
          <w:tcPr>
            <w:tcW w:w="2835" w:type="dxa"/>
            <w:tcPrChange w:id="2751" w:author="Ziyi" w:date="2025-08-04T10:33:00Z">
              <w:tcPr>
                <w:tcW w:w="1418" w:type="dxa"/>
              </w:tcPr>
            </w:tcPrChange>
          </w:tcPr>
          <w:p w14:paraId="61395C3F" w14:textId="5260D321" w:rsidR="00EC3F32" w:rsidRDefault="0000608A" w:rsidP="004D2076">
            <w:pPr>
              <w:rPr>
                <w:rFonts w:eastAsia="等线"/>
                <w:lang w:eastAsia="zh-CN"/>
              </w:rPr>
            </w:pPr>
            <w:r>
              <w:rPr>
                <w:rFonts w:eastAsia="等线"/>
                <w:lang w:eastAsia="zh-CN"/>
              </w:rPr>
              <w:t xml:space="preserve">This will be </w:t>
            </w:r>
            <w:r w:rsidR="005E1172">
              <w:rPr>
                <w:rFonts w:eastAsia="等线"/>
                <w:lang w:eastAsia="zh-CN"/>
              </w:rPr>
              <w:t xml:space="preserve">further checked with RAN1 FL and </w:t>
            </w:r>
            <w:r>
              <w:rPr>
                <w:rFonts w:eastAsia="等线"/>
                <w:lang w:eastAsia="zh-CN"/>
              </w:rPr>
              <w:t>update in the next version.</w:t>
            </w:r>
          </w:p>
        </w:tc>
      </w:tr>
      <w:tr w:rsidR="00EC3F32" w14:paraId="6200A737" w14:textId="7094C170" w:rsidTr="00EC3F32">
        <w:tc>
          <w:tcPr>
            <w:tcW w:w="1375" w:type="dxa"/>
            <w:tcPrChange w:id="2752" w:author="Ziyi" w:date="2025-08-04T10:33:00Z">
              <w:tcPr>
                <w:tcW w:w="1375" w:type="dxa"/>
              </w:tcPr>
            </w:tcPrChange>
          </w:tcPr>
          <w:p w14:paraId="2B708398" w14:textId="090C9CCA" w:rsidR="00EC3F32" w:rsidRDefault="00EC3F32" w:rsidP="004D2076">
            <w:pPr>
              <w:rPr>
                <w:rFonts w:eastAsia="等线"/>
                <w:lang w:eastAsia="zh-CN"/>
              </w:rPr>
            </w:pPr>
            <w:r>
              <w:rPr>
                <w:rFonts w:eastAsia="等线"/>
                <w:lang w:eastAsia="zh-CN"/>
              </w:rPr>
              <w:t>N005</w:t>
            </w:r>
          </w:p>
        </w:tc>
        <w:tc>
          <w:tcPr>
            <w:tcW w:w="3962" w:type="dxa"/>
            <w:tcPrChange w:id="2753" w:author="Ziyi" w:date="2025-08-04T10:33:00Z">
              <w:tcPr>
                <w:tcW w:w="3962" w:type="dxa"/>
              </w:tcPr>
            </w:tcPrChange>
          </w:tcPr>
          <w:p w14:paraId="1675210F" w14:textId="5A77D359" w:rsidR="00EC3F32" w:rsidRDefault="00EC3F32" w:rsidP="004D2076">
            <w:pPr>
              <w:rPr>
                <w:rFonts w:eastAsiaTheme="minorEastAsia"/>
              </w:rPr>
            </w:pPr>
            <w:r>
              <w:rPr>
                <w:rFonts w:eastAsiaTheme="minorEastAsia"/>
              </w:rPr>
              <w:t>Same comment as H004.</w:t>
            </w:r>
          </w:p>
        </w:tc>
        <w:tc>
          <w:tcPr>
            <w:tcW w:w="4439" w:type="dxa"/>
            <w:tcPrChange w:id="2754" w:author="Ziyi" w:date="2025-08-04T10:33:00Z">
              <w:tcPr>
                <w:tcW w:w="4439" w:type="dxa"/>
              </w:tcPr>
            </w:tcPrChange>
          </w:tcPr>
          <w:p w14:paraId="2681F0D3" w14:textId="48C930D5" w:rsidR="00EC3F32" w:rsidRDefault="00EC3F32" w:rsidP="004D2076">
            <w:pPr>
              <w:rPr>
                <w:rFonts w:eastAsia="等线"/>
                <w:lang w:eastAsia="zh-CN"/>
              </w:rPr>
            </w:pPr>
            <w:r>
              <w:rPr>
                <w:rFonts w:eastAsia="等线"/>
                <w:lang w:eastAsia="zh-CN"/>
              </w:rPr>
              <w:t>Note change is needed to per-band and per-BC capability.</w:t>
            </w:r>
          </w:p>
        </w:tc>
        <w:tc>
          <w:tcPr>
            <w:tcW w:w="1418" w:type="dxa"/>
            <w:tcPrChange w:id="2755" w:author="Ziyi" w:date="2025-08-04T10:33:00Z">
              <w:tcPr>
                <w:tcW w:w="1418" w:type="dxa"/>
              </w:tcPr>
            </w:tcPrChange>
          </w:tcPr>
          <w:p w14:paraId="2895E089" w14:textId="04C19EED" w:rsidR="00EC3F32" w:rsidRDefault="005F50C6" w:rsidP="004D2076">
            <w:pPr>
              <w:rPr>
                <w:ins w:id="2756" w:author="Ziyi" w:date="2025-08-04T10:33:00Z"/>
                <w:rFonts w:eastAsia="等线"/>
                <w:lang w:eastAsia="zh-CN"/>
              </w:rPr>
            </w:pPr>
            <w:ins w:id="2757" w:author="NR_MIMO_Ph5" w:date="2025-08-04T19:15:00Z">
              <w:r>
                <w:rPr>
                  <w:rFonts w:eastAsia="等线" w:hint="eastAsia"/>
                  <w:lang w:eastAsia="zh-CN"/>
                </w:rPr>
                <w:t>A</w:t>
              </w:r>
              <w:r>
                <w:rPr>
                  <w:rFonts w:eastAsia="等线"/>
                  <w:lang w:eastAsia="zh-CN"/>
                </w:rPr>
                <w:t>greed</w:t>
              </w:r>
            </w:ins>
          </w:p>
        </w:tc>
        <w:tc>
          <w:tcPr>
            <w:tcW w:w="2835" w:type="dxa"/>
            <w:tcPrChange w:id="2758" w:author="Ziyi" w:date="2025-08-04T10:33:00Z">
              <w:tcPr>
                <w:tcW w:w="1418" w:type="dxa"/>
              </w:tcPr>
            </w:tcPrChange>
          </w:tcPr>
          <w:p w14:paraId="15CDDCC0" w14:textId="77777777" w:rsidR="00EC3F32" w:rsidRDefault="00EC3F32" w:rsidP="004D2076">
            <w:pPr>
              <w:rPr>
                <w:ins w:id="2759" w:author="Ziyi" w:date="2025-08-04T10:33:00Z"/>
                <w:rFonts w:eastAsia="等线"/>
                <w:lang w:eastAsia="zh-CN"/>
              </w:rPr>
            </w:pPr>
          </w:p>
        </w:tc>
      </w:tr>
      <w:tr w:rsidR="00EC3F32" w14:paraId="530FCE12" w14:textId="159A7D5B" w:rsidTr="00EC3F32">
        <w:tc>
          <w:tcPr>
            <w:tcW w:w="1375" w:type="dxa"/>
            <w:tcPrChange w:id="2760" w:author="Ziyi" w:date="2025-08-04T10:33:00Z">
              <w:tcPr>
                <w:tcW w:w="1375" w:type="dxa"/>
              </w:tcPr>
            </w:tcPrChange>
          </w:tcPr>
          <w:p w14:paraId="4FECBE45" w14:textId="5E89AABD" w:rsidR="00EC3F32" w:rsidRDefault="00EC3F32" w:rsidP="004D2076">
            <w:pPr>
              <w:rPr>
                <w:rFonts w:eastAsia="等线"/>
                <w:lang w:eastAsia="zh-CN"/>
              </w:rPr>
            </w:pPr>
            <w:r>
              <w:rPr>
                <w:rFonts w:eastAsia="等线"/>
                <w:lang w:eastAsia="zh-CN"/>
              </w:rPr>
              <w:t>N006</w:t>
            </w:r>
          </w:p>
        </w:tc>
        <w:tc>
          <w:tcPr>
            <w:tcW w:w="3962" w:type="dxa"/>
            <w:tcPrChange w:id="2761" w:author="Ziyi" w:date="2025-08-04T10:33:00Z">
              <w:tcPr>
                <w:tcW w:w="3962" w:type="dxa"/>
              </w:tcPr>
            </w:tcPrChange>
          </w:tcPr>
          <w:p w14:paraId="21462108" w14:textId="2637E674" w:rsidR="00EC3F32" w:rsidRDefault="00EC3F32" w:rsidP="004D2076">
            <w:pPr>
              <w:rPr>
                <w:rFonts w:eastAsiaTheme="minorEastAsia"/>
              </w:rPr>
            </w:pPr>
            <w:r>
              <w:rPr>
                <w:rFonts w:eastAsiaTheme="minorEastAsia"/>
              </w:rPr>
              <w:t>Under the per-BC capability it says:</w:t>
            </w:r>
          </w:p>
          <w:p w14:paraId="12EB53BA" w14:textId="393361E8" w:rsidR="00EC3F32" w:rsidRDefault="00EC3F32" w:rsidP="004D2076">
            <w:pPr>
              <w:rPr>
                <w:rFonts w:eastAsiaTheme="minorEastAsia"/>
              </w:rPr>
            </w:pPr>
            <w:r w:rsidRPr="00264D5E">
              <w:rPr>
                <w:i/>
                <w:iCs/>
              </w:rPr>
              <w:t>maxNumberTxPortsPerAggregatedResource</w:t>
            </w:r>
            <w:r w:rsidRPr="00414DF9">
              <w:rPr>
                <w:i/>
                <w:iCs/>
              </w:rPr>
              <w:t>-r1</w:t>
            </w:r>
            <w:r>
              <w:rPr>
                <w:i/>
                <w:iCs/>
              </w:rPr>
              <w:t>9</w:t>
            </w:r>
            <w:r w:rsidRPr="00414DF9">
              <w:t xml:space="preserve"> indicates the maximum number of Tx ports in a </w:t>
            </w:r>
            <w:r>
              <w:t>report</w:t>
            </w:r>
            <w:r w:rsidRPr="00414DF9">
              <w:t xml:space="preserve"> </w:t>
            </w:r>
            <w:r w:rsidRPr="000608C3">
              <w:rPr>
                <w:highlight w:val="yellow"/>
              </w:rPr>
              <w:t>of a band</w:t>
            </w:r>
            <w:r w:rsidRPr="00264D5E">
              <w:t xml:space="preserve"> </w:t>
            </w:r>
            <w:r w:rsidRPr="00414DF9">
              <w:t>across all CCs in a band</w:t>
            </w:r>
            <w:r>
              <w:t xml:space="preserve"> combination</w:t>
            </w:r>
            <w:r w:rsidRPr="00414DF9">
              <w:t>, simultaneously</w:t>
            </w:r>
          </w:p>
          <w:p w14:paraId="484C46A4" w14:textId="1156DE55" w:rsidR="00EC3F32" w:rsidRDefault="00EC3F32" w:rsidP="004D2076">
            <w:pPr>
              <w:rPr>
                <w:rFonts w:eastAsiaTheme="minorEastAsia"/>
              </w:rPr>
            </w:pPr>
            <w:r>
              <w:rPr>
                <w:rFonts w:eastAsiaTheme="minorEastAsia"/>
              </w:rPr>
              <w:t>This is leftover from the per-band capability description and should be removed..</w:t>
            </w:r>
          </w:p>
        </w:tc>
        <w:tc>
          <w:tcPr>
            <w:tcW w:w="4439" w:type="dxa"/>
            <w:tcPrChange w:id="2762" w:author="Ziyi" w:date="2025-08-04T10:33:00Z">
              <w:tcPr>
                <w:tcW w:w="4439" w:type="dxa"/>
              </w:tcPr>
            </w:tcPrChange>
          </w:tcPr>
          <w:p w14:paraId="313ED8CC" w14:textId="3973C4E9" w:rsidR="00EC3F32" w:rsidRDefault="00EC3F32" w:rsidP="004D2076">
            <w:pPr>
              <w:rPr>
                <w:rFonts w:eastAsia="等线"/>
                <w:lang w:eastAsia="zh-CN"/>
              </w:rPr>
            </w:pPr>
            <w:r>
              <w:rPr>
                <w:rFonts w:eastAsiaTheme="minorEastAsia"/>
              </w:rPr>
              <w:t xml:space="preserve">Under the </w:t>
            </w:r>
            <w:r w:rsidRPr="003E1678">
              <w:rPr>
                <w:rFonts w:eastAsiaTheme="minorEastAsia"/>
              </w:rPr>
              <w:t>description of</w:t>
            </w:r>
            <w:r>
              <w:rPr>
                <w:rFonts w:eastAsiaTheme="minorEastAsia"/>
              </w:rPr>
              <w:t xml:space="preserve"> </w:t>
            </w:r>
            <w:r w:rsidRPr="003E1678">
              <w:rPr>
                <w:rFonts w:eastAsiaTheme="minorEastAsia"/>
              </w:rPr>
              <w:t>maxNumberTxPortsPerAggregatedResource-r19, remove</w:t>
            </w:r>
            <w:r>
              <w:rPr>
                <w:rFonts w:eastAsiaTheme="minorEastAsia"/>
              </w:rPr>
              <w:t xml:space="preserve"> </w:t>
            </w:r>
            <w:r w:rsidRPr="003E1678">
              <w:rPr>
                <w:rFonts w:eastAsiaTheme="minorEastAsia"/>
              </w:rPr>
              <w:t>"of a band" from "report of a band across all CCs in a band combination"</w:t>
            </w:r>
          </w:p>
        </w:tc>
        <w:tc>
          <w:tcPr>
            <w:tcW w:w="1418" w:type="dxa"/>
            <w:tcPrChange w:id="2763" w:author="Ziyi" w:date="2025-08-04T10:33:00Z">
              <w:tcPr>
                <w:tcW w:w="1418" w:type="dxa"/>
              </w:tcPr>
            </w:tcPrChange>
          </w:tcPr>
          <w:p w14:paraId="0CC045FB" w14:textId="503C718C" w:rsidR="00EC3F32" w:rsidRDefault="00224BF3" w:rsidP="004D2076">
            <w:pPr>
              <w:rPr>
                <w:ins w:id="2764" w:author="Ziyi" w:date="2025-08-04T10:33:00Z"/>
                <w:rFonts w:eastAsiaTheme="minorEastAsia"/>
              </w:rPr>
            </w:pPr>
            <w:ins w:id="2765" w:author="NR_MIMO_Ph5" w:date="2025-08-04T19:15:00Z">
              <w:r>
                <w:rPr>
                  <w:rFonts w:eastAsiaTheme="minorEastAsia" w:hint="eastAsia"/>
                </w:rPr>
                <w:t>A</w:t>
              </w:r>
              <w:r>
                <w:rPr>
                  <w:rFonts w:eastAsiaTheme="minorEastAsia"/>
                </w:rPr>
                <w:t>greed</w:t>
              </w:r>
            </w:ins>
          </w:p>
        </w:tc>
        <w:tc>
          <w:tcPr>
            <w:tcW w:w="2835" w:type="dxa"/>
            <w:tcPrChange w:id="2766" w:author="Ziyi" w:date="2025-08-04T10:33:00Z">
              <w:tcPr>
                <w:tcW w:w="1418" w:type="dxa"/>
              </w:tcPr>
            </w:tcPrChange>
          </w:tcPr>
          <w:p w14:paraId="62C7CA19" w14:textId="77777777" w:rsidR="00EC3F32" w:rsidRDefault="00EC3F32" w:rsidP="004D2076">
            <w:pPr>
              <w:rPr>
                <w:ins w:id="2767" w:author="Ziyi" w:date="2025-08-04T10:33:00Z"/>
                <w:rFonts w:eastAsiaTheme="minorEastAsia"/>
              </w:rPr>
            </w:pPr>
          </w:p>
        </w:tc>
      </w:tr>
      <w:tr w:rsidR="00EC3F32" w14:paraId="4260C316" w14:textId="25A10A35" w:rsidTr="00EC3F32">
        <w:tc>
          <w:tcPr>
            <w:tcW w:w="1375" w:type="dxa"/>
            <w:tcPrChange w:id="2768" w:author="Ziyi" w:date="2025-08-04T10:33:00Z">
              <w:tcPr>
                <w:tcW w:w="1375" w:type="dxa"/>
              </w:tcPr>
            </w:tcPrChange>
          </w:tcPr>
          <w:p w14:paraId="7237F192" w14:textId="7029ACDB" w:rsidR="00EC3F32" w:rsidRDefault="00EC3F32" w:rsidP="004D2076">
            <w:pPr>
              <w:rPr>
                <w:rFonts w:eastAsia="等线"/>
                <w:lang w:eastAsia="zh-CN"/>
              </w:rPr>
            </w:pPr>
            <w:r>
              <w:rPr>
                <w:rFonts w:eastAsia="等线"/>
                <w:lang w:eastAsia="zh-CN"/>
              </w:rPr>
              <w:t>N007</w:t>
            </w:r>
          </w:p>
        </w:tc>
        <w:tc>
          <w:tcPr>
            <w:tcW w:w="3962" w:type="dxa"/>
            <w:tcPrChange w:id="2769" w:author="Ziyi" w:date="2025-08-04T10:33:00Z">
              <w:tcPr>
                <w:tcW w:w="3962" w:type="dxa"/>
              </w:tcPr>
            </w:tcPrChange>
          </w:tcPr>
          <w:p w14:paraId="10ACAEBC" w14:textId="77777777" w:rsidR="00EC3F32" w:rsidRDefault="00EC3F32" w:rsidP="004D2076">
            <w:pPr>
              <w:rPr>
                <w:rFonts w:eastAsiaTheme="minorEastAsia"/>
              </w:rPr>
            </w:pPr>
            <w:r>
              <w:rPr>
                <w:rFonts w:eastAsiaTheme="minorEastAsia"/>
              </w:rPr>
              <w:t xml:space="preserve">Typos in some of the variables under </w:t>
            </w:r>
            <w:r w:rsidRPr="00A27D1A">
              <w:rPr>
                <w:rFonts w:eastAsiaTheme="minorEastAsia"/>
              </w:rPr>
              <w:t>eType2DopplerProcessingTimelineExt-r19</w:t>
            </w:r>
            <w:r>
              <w:rPr>
                <w:rFonts w:eastAsiaTheme="minorEastAsia"/>
              </w:rPr>
              <w:t>,</w:t>
            </w:r>
          </w:p>
          <w:p w14:paraId="6B71B1FB" w14:textId="78148E1B" w:rsidR="00EC3F32" w:rsidRPr="000608C3" w:rsidRDefault="00EC3F32" w:rsidP="00147078">
            <w:pPr>
              <w:pStyle w:val="ListParagraph"/>
              <w:numPr>
                <w:ilvl w:val="0"/>
                <w:numId w:val="6"/>
              </w:numPr>
              <w:ind w:leftChars="0"/>
              <w:rPr>
                <w:rFonts w:eastAsiaTheme="minorEastAsia"/>
              </w:rPr>
            </w:pPr>
            <w:r w:rsidRPr="00147078">
              <w:rPr>
                <w:rFonts w:eastAsiaTheme="minorEastAsia"/>
              </w:rPr>
              <w:t>K</w:t>
            </w:r>
            <w:r w:rsidRPr="000608C3">
              <w:rPr>
                <w:rFonts w:eastAsiaTheme="minorEastAsia"/>
                <w:vertAlign w:val="subscript"/>
              </w:rPr>
              <w:t>DOOP</w:t>
            </w:r>
            <w:r w:rsidRPr="00147078">
              <w:rPr>
                <w:rFonts w:eastAsiaTheme="minorEastAsia"/>
              </w:rPr>
              <w:t xml:space="preserve"> used in formula</w:t>
            </w:r>
            <w:r>
              <w:rPr>
                <w:rFonts w:eastAsiaTheme="minorEastAsia"/>
              </w:rPr>
              <w:t>s</w:t>
            </w:r>
            <w:r w:rsidRPr="00147078">
              <w:rPr>
                <w:rFonts w:eastAsiaTheme="minorEastAsia"/>
              </w:rPr>
              <w:t xml:space="preserve"> instead of K</w:t>
            </w:r>
            <w:r w:rsidRPr="000608C3">
              <w:rPr>
                <w:rFonts w:eastAsiaTheme="minorEastAsia"/>
                <w:vertAlign w:val="subscript"/>
              </w:rPr>
              <w:t>DOPP</w:t>
            </w:r>
          </w:p>
          <w:p w14:paraId="673B60AD" w14:textId="186CBCE6" w:rsidR="00EC3F32" w:rsidRPr="00147078" w:rsidRDefault="00EC3F32" w:rsidP="000608C3">
            <w:pPr>
              <w:pStyle w:val="ListParagraph"/>
              <w:numPr>
                <w:ilvl w:val="0"/>
                <w:numId w:val="6"/>
              </w:numPr>
              <w:ind w:leftChars="0"/>
              <w:rPr>
                <w:rFonts w:eastAsiaTheme="minorEastAsia"/>
              </w:rPr>
            </w:pPr>
            <w:r>
              <w:rPr>
                <w:rFonts w:eastAsiaTheme="minorEastAsia"/>
              </w:rPr>
              <w:t>D</w:t>
            </w:r>
            <w:r w:rsidRPr="00147078">
              <w:rPr>
                <w:rFonts w:eastAsiaTheme="minorEastAsia"/>
              </w:rPr>
              <w:t>escription refers to uppercase M = {1,2} while the formulas use lowercase m.</w:t>
            </w:r>
          </w:p>
        </w:tc>
        <w:tc>
          <w:tcPr>
            <w:tcW w:w="4439" w:type="dxa"/>
            <w:tcPrChange w:id="2770" w:author="Ziyi" w:date="2025-08-04T10:33:00Z">
              <w:tcPr>
                <w:tcW w:w="4439" w:type="dxa"/>
              </w:tcPr>
            </w:tcPrChange>
          </w:tcPr>
          <w:p w14:paraId="6BF8C9C0" w14:textId="7D755078" w:rsidR="00EC3F32" w:rsidRPr="00147078" w:rsidRDefault="00EC3F32" w:rsidP="004D2076">
            <w:pPr>
              <w:rPr>
                <w:rFonts w:eastAsiaTheme="minorEastAsia"/>
              </w:rPr>
            </w:pPr>
            <w:r>
              <w:rPr>
                <w:rFonts w:eastAsiaTheme="minorEastAsia"/>
              </w:rPr>
              <w:t xml:space="preserve">Change </w:t>
            </w:r>
            <w:r w:rsidRPr="00147078">
              <w:rPr>
                <w:rFonts w:eastAsiaTheme="minorEastAsia"/>
              </w:rPr>
              <w:t>K</w:t>
            </w:r>
            <w:r w:rsidRPr="00AC6428">
              <w:rPr>
                <w:rFonts w:eastAsiaTheme="minorEastAsia"/>
                <w:vertAlign w:val="subscript"/>
              </w:rPr>
              <w:t>DO</w:t>
            </w:r>
            <w:r>
              <w:rPr>
                <w:rFonts w:eastAsiaTheme="minorEastAsia"/>
                <w:vertAlign w:val="subscript"/>
              </w:rPr>
              <w:t>O</w:t>
            </w:r>
            <w:r w:rsidRPr="00AC6428">
              <w:rPr>
                <w:rFonts w:eastAsiaTheme="minorEastAsia"/>
                <w:vertAlign w:val="subscript"/>
              </w:rPr>
              <w:t>P</w:t>
            </w:r>
            <w:r w:rsidRPr="00147078">
              <w:rPr>
                <w:rFonts w:eastAsiaTheme="minorEastAsia"/>
              </w:rPr>
              <w:t xml:space="preserve"> </w:t>
            </w:r>
            <w:r>
              <w:rPr>
                <w:rFonts w:eastAsiaTheme="minorEastAsia"/>
              </w:rPr>
              <w:t xml:space="preserve">to </w:t>
            </w:r>
            <w:r w:rsidRPr="00147078">
              <w:rPr>
                <w:rFonts w:eastAsiaTheme="minorEastAsia"/>
              </w:rPr>
              <w:t>K</w:t>
            </w:r>
            <w:r w:rsidRPr="00AC6428">
              <w:rPr>
                <w:rFonts w:eastAsiaTheme="minorEastAsia"/>
                <w:vertAlign w:val="subscript"/>
              </w:rPr>
              <w:t>DOPP</w:t>
            </w:r>
            <w:r>
              <w:rPr>
                <w:rFonts w:eastAsiaTheme="minorEastAsia"/>
              </w:rPr>
              <w:t xml:space="preserve"> and M = {1,2} to m = {1,2}.</w:t>
            </w:r>
          </w:p>
        </w:tc>
        <w:tc>
          <w:tcPr>
            <w:tcW w:w="1418" w:type="dxa"/>
            <w:tcPrChange w:id="2771" w:author="Ziyi" w:date="2025-08-04T10:33:00Z">
              <w:tcPr>
                <w:tcW w:w="1418" w:type="dxa"/>
              </w:tcPr>
            </w:tcPrChange>
          </w:tcPr>
          <w:p w14:paraId="63FB1029" w14:textId="43D6BB38" w:rsidR="00EC3F32" w:rsidRDefault="00224BF3" w:rsidP="004D2076">
            <w:pPr>
              <w:rPr>
                <w:ins w:id="2772" w:author="Ziyi" w:date="2025-08-04T10:33:00Z"/>
                <w:rFonts w:eastAsiaTheme="minorEastAsia"/>
              </w:rPr>
            </w:pPr>
            <w:ins w:id="2773" w:author="NR_MIMO_Ph5" w:date="2025-08-04T19:14:00Z">
              <w:r>
                <w:rPr>
                  <w:rFonts w:eastAsiaTheme="minorEastAsia" w:hint="eastAsia"/>
                </w:rPr>
                <w:t>A</w:t>
              </w:r>
              <w:r>
                <w:rPr>
                  <w:rFonts w:eastAsiaTheme="minorEastAsia"/>
                </w:rPr>
                <w:t>greed</w:t>
              </w:r>
            </w:ins>
          </w:p>
        </w:tc>
        <w:tc>
          <w:tcPr>
            <w:tcW w:w="2835" w:type="dxa"/>
            <w:tcPrChange w:id="2774" w:author="Ziyi" w:date="2025-08-04T10:33:00Z">
              <w:tcPr>
                <w:tcW w:w="1418" w:type="dxa"/>
              </w:tcPr>
            </w:tcPrChange>
          </w:tcPr>
          <w:p w14:paraId="2E116706" w14:textId="77777777" w:rsidR="00EC3F32" w:rsidRDefault="00EC3F32" w:rsidP="004D2076">
            <w:pPr>
              <w:rPr>
                <w:ins w:id="2775" w:author="Ziyi" w:date="2025-08-04T10:33:00Z"/>
                <w:rFonts w:eastAsiaTheme="minorEastAsia"/>
              </w:rPr>
            </w:pPr>
          </w:p>
        </w:tc>
      </w:tr>
      <w:tr w:rsidR="00EC3F32" w14:paraId="3230CA72" w14:textId="6CAA2DDD" w:rsidTr="00EC3F32">
        <w:tc>
          <w:tcPr>
            <w:tcW w:w="1375" w:type="dxa"/>
            <w:tcPrChange w:id="2776" w:author="Ziyi" w:date="2025-08-04T10:33:00Z">
              <w:tcPr>
                <w:tcW w:w="1375" w:type="dxa"/>
              </w:tcPr>
            </w:tcPrChange>
          </w:tcPr>
          <w:p w14:paraId="2EC46AAD" w14:textId="4C7EE726" w:rsidR="00EC3F32" w:rsidRDefault="00EC3F32" w:rsidP="004D2076">
            <w:pPr>
              <w:rPr>
                <w:rFonts w:eastAsia="等线"/>
                <w:lang w:eastAsia="zh-CN"/>
              </w:rPr>
            </w:pPr>
            <w:r>
              <w:rPr>
                <w:rFonts w:eastAsia="等线"/>
                <w:lang w:eastAsia="zh-CN"/>
              </w:rPr>
              <w:t>N008</w:t>
            </w:r>
          </w:p>
        </w:tc>
        <w:tc>
          <w:tcPr>
            <w:tcW w:w="3962" w:type="dxa"/>
            <w:tcPrChange w:id="2777" w:author="Ziyi" w:date="2025-08-04T10:33:00Z">
              <w:tcPr>
                <w:tcW w:w="3962" w:type="dxa"/>
              </w:tcPr>
            </w:tcPrChange>
          </w:tcPr>
          <w:p w14:paraId="403D3CC6" w14:textId="6D9A73CF" w:rsidR="00EC3F32" w:rsidRPr="00EC283E" w:rsidRDefault="00EC3F32" w:rsidP="00EC283E">
            <w:pPr>
              <w:rPr>
                <w:rFonts w:eastAsiaTheme="minorEastAsia"/>
              </w:rPr>
            </w:pPr>
            <w:r>
              <w:rPr>
                <w:rFonts w:eastAsiaTheme="minorEastAsia"/>
              </w:rPr>
              <w:t>Miscellaneous small clarifications suggested (grouped under one RIL).</w:t>
            </w:r>
          </w:p>
        </w:tc>
        <w:tc>
          <w:tcPr>
            <w:tcW w:w="4439" w:type="dxa"/>
            <w:tcPrChange w:id="2778" w:author="Ziyi" w:date="2025-08-04T10:33:00Z">
              <w:tcPr>
                <w:tcW w:w="4439" w:type="dxa"/>
              </w:tcPr>
            </w:tcPrChange>
          </w:tcPr>
          <w:p w14:paraId="00A8C3C3" w14:textId="2B35AC76" w:rsidR="00EC3F32" w:rsidRPr="00224BF3" w:rsidRDefault="00EC3F32" w:rsidP="00EC283E">
            <w:pPr>
              <w:pStyle w:val="ListParagraph"/>
              <w:numPr>
                <w:ilvl w:val="0"/>
                <w:numId w:val="7"/>
              </w:numPr>
              <w:ind w:leftChars="0"/>
              <w:rPr>
                <w:rFonts w:eastAsiaTheme="minorEastAsia"/>
              </w:rPr>
            </w:pPr>
            <w:r w:rsidRPr="00224BF3">
              <w:rPr>
                <w:rFonts w:eastAsiaTheme="minorEastAsia"/>
              </w:rPr>
              <w:t>eType2DopplerX2Ext-r19: add ‘supports’ in front of ‘TDCQI = 2’.</w:t>
            </w:r>
          </w:p>
          <w:p w14:paraId="0DAE675E" w14:textId="77777777" w:rsidR="00EC3F32" w:rsidRPr="00D872C4" w:rsidRDefault="00EC3F32" w:rsidP="00EC283E">
            <w:pPr>
              <w:pStyle w:val="ListParagraph"/>
              <w:numPr>
                <w:ilvl w:val="0"/>
                <w:numId w:val="7"/>
              </w:numPr>
              <w:ind w:leftChars="0"/>
              <w:rPr>
                <w:rFonts w:eastAsiaTheme="minorEastAsia"/>
              </w:rPr>
            </w:pPr>
            <w:r w:rsidRPr="00BB38AF">
              <w:rPr>
                <w:rFonts w:eastAsiaTheme="minorEastAsia"/>
              </w:rPr>
              <w:t xml:space="preserve">eType2DopplerL6Ext-r19: add ‘for CSI reference slot’ after </w:t>
            </w:r>
            <w:r w:rsidRPr="00D872C4">
              <w:rPr>
                <w:rFonts w:eastAsiaTheme="minorEastAsia"/>
              </w:rPr>
              <w:t>‘L = 6’</w:t>
            </w:r>
          </w:p>
          <w:p w14:paraId="5DE31A2E" w14:textId="2ECAF595" w:rsidR="00EC3F32" w:rsidRPr="00D872C4" w:rsidRDefault="00EC3F32" w:rsidP="00D3594F">
            <w:pPr>
              <w:pStyle w:val="ListParagraph"/>
              <w:numPr>
                <w:ilvl w:val="0"/>
                <w:numId w:val="7"/>
              </w:numPr>
              <w:ind w:leftChars="0"/>
              <w:rPr>
                <w:rFonts w:eastAsiaTheme="minorEastAsia"/>
              </w:rPr>
            </w:pPr>
            <w:r w:rsidRPr="00D872C4">
              <w:rPr>
                <w:rFonts w:eastAsiaTheme="minorEastAsia"/>
              </w:rPr>
              <w:t>eType2DopplerR3R4Ext-r19: change ‘</w:t>
            </w:r>
            <w:r w:rsidRPr="00D3594F">
              <w:rPr>
                <w:rFonts w:eastAsiaTheme="minorEastAsia"/>
              </w:rPr>
              <w:t>whether the UE support rank equals 3 and 4 for for’ to ‘whether the UE support</w:t>
            </w:r>
            <w:r w:rsidRPr="00D3594F">
              <w:rPr>
                <w:rFonts w:eastAsiaTheme="minorEastAsia"/>
                <w:rPrChange w:id="2779" w:author="NR_MIMO_Ph5" w:date="2025-08-04T19:10:00Z">
                  <w:rPr>
                    <w:rFonts w:eastAsiaTheme="minorEastAsia"/>
                    <w:highlight w:val="yellow"/>
                  </w:rPr>
                </w:rPrChange>
              </w:rPr>
              <w:t>s</w:t>
            </w:r>
            <w:r w:rsidRPr="00224BF3">
              <w:rPr>
                <w:rFonts w:eastAsiaTheme="minorEastAsia"/>
              </w:rPr>
              <w:t xml:space="preserve"> rank 3 and 4 </w:t>
            </w:r>
            <w:r w:rsidRPr="00D3594F">
              <w:rPr>
                <w:rFonts w:eastAsiaTheme="minorEastAsia"/>
                <w:rPrChange w:id="2780" w:author="NR_MIMO_Ph5" w:date="2025-08-04T19:10:00Z">
                  <w:rPr>
                    <w:rFonts w:eastAsiaTheme="minorEastAsia"/>
                    <w:highlight w:val="yellow"/>
                  </w:rPr>
                </w:rPrChange>
              </w:rPr>
              <w:t>for CSI reference slot</w:t>
            </w:r>
            <w:r w:rsidRPr="00224BF3">
              <w:rPr>
                <w:rFonts w:eastAsiaTheme="minorEastAsia"/>
              </w:rPr>
              <w:t xml:space="preserve"> for</w:t>
            </w:r>
            <w:r w:rsidRPr="00BB38AF">
              <w:rPr>
                <w:rFonts w:eastAsiaTheme="minorEastAsia"/>
              </w:rPr>
              <w:t>’ after ‘Rank 3 and 4’</w:t>
            </w:r>
          </w:p>
          <w:p w14:paraId="08514E2D" w14:textId="1EC00977" w:rsidR="00EC3F32" w:rsidRPr="00EC283E" w:rsidRDefault="00EC3F32" w:rsidP="000608C3">
            <w:pPr>
              <w:pStyle w:val="ListParagraph"/>
              <w:numPr>
                <w:ilvl w:val="0"/>
                <w:numId w:val="7"/>
              </w:numPr>
              <w:ind w:leftChars="0"/>
              <w:rPr>
                <w:rFonts w:eastAsiaTheme="minorEastAsia"/>
              </w:rPr>
            </w:pPr>
            <w:r w:rsidRPr="00D872C4">
              <w:rPr>
                <w:rFonts w:eastAsiaTheme="minorEastAsia"/>
              </w:rPr>
              <w:t xml:space="preserve">eType2MaxPeriodicityCMR-r19: </w:t>
            </w:r>
            <w:r w:rsidRPr="00D3594F">
              <w:rPr>
                <w:rFonts w:eastAsiaTheme="minorEastAsia"/>
              </w:rPr>
              <w:t>add ‘in slots’ after ‘supported maximum periodicity’</w:t>
            </w:r>
          </w:p>
        </w:tc>
        <w:tc>
          <w:tcPr>
            <w:tcW w:w="1418" w:type="dxa"/>
            <w:tcPrChange w:id="2781" w:author="Ziyi" w:date="2025-08-04T10:33:00Z">
              <w:tcPr>
                <w:tcW w:w="1418" w:type="dxa"/>
              </w:tcPr>
            </w:tcPrChange>
          </w:tcPr>
          <w:p w14:paraId="11B505CD" w14:textId="6BE43D1D" w:rsidR="00EC3F32" w:rsidRPr="00D3594F" w:rsidRDefault="00D3594F">
            <w:pPr>
              <w:pStyle w:val="ListParagraph"/>
              <w:ind w:leftChars="0" w:left="720" w:firstLine="0"/>
              <w:rPr>
                <w:ins w:id="2782" w:author="Ziyi" w:date="2025-08-04T10:33:00Z"/>
                <w:rFonts w:eastAsia="等线"/>
                <w:rPrChange w:id="2783" w:author="NR_MIMO_Ph5" w:date="2025-08-04T19:10:00Z">
                  <w:rPr>
                    <w:ins w:id="2784" w:author="Ziyi" w:date="2025-08-04T10:33:00Z"/>
                    <w:rFonts w:eastAsiaTheme="minorEastAsia"/>
                  </w:rPr>
                </w:rPrChange>
              </w:rPr>
              <w:pPrChange w:id="2785" w:author="NR_MIMO_Ph5" w:date="2025-08-04T19:11:00Z">
                <w:pPr>
                  <w:pStyle w:val="ListParagraph"/>
                  <w:numPr>
                    <w:numId w:val="7"/>
                  </w:numPr>
                  <w:ind w:leftChars="0" w:left="720" w:hanging="360"/>
                </w:pPr>
              </w:pPrChange>
            </w:pPr>
            <w:ins w:id="2786" w:author="NR_MIMO_Ph5" w:date="2025-08-04T19:10:00Z">
              <w:r>
                <w:rPr>
                  <w:rFonts w:eastAsia="等线" w:hint="eastAsia"/>
                </w:rPr>
                <w:t>A</w:t>
              </w:r>
              <w:r>
                <w:rPr>
                  <w:rFonts w:eastAsia="等线"/>
                </w:rPr>
                <w:t>greed</w:t>
              </w:r>
            </w:ins>
          </w:p>
        </w:tc>
        <w:tc>
          <w:tcPr>
            <w:tcW w:w="2835" w:type="dxa"/>
            <w:tcPrChange w:id="2787" w:author="Ziyi" w:date="2025-08-04T10:33:00Z">
              <w:tcPr>
                <w:tcW w:w="1418" w:type="dxa"/>
              </w:tcPr>
            </w:tcPrChange>
          </w:tcPr>
          <w:p w14:paraId="57AE6B93" w14:textId="77777777" w:rsidR="00EC3F32" w:rsidRPr="00EC283E" w:rsidRDefault="00EC3F32">
            <w:pPr>
              <w:pStyle w:val="ListParagraph"/>
              <w:ind w:leftChars="0" w:left="720" w:firstLine="0"/>
              <w:rPr>
                <w:ins w:id="2788" w:author="Ziyi" w:date="2025-08-04T10:33:00Z"/>
                <w:rFonts w:eastAsiaTheme="minorEastAsia"/>
              </w:rPr>
              <w:pPrChange w:id="2789" w:author="TEI19_SimCSI_count" w:date="2025-08-04T11:06:00Z">
                <w:pPr>
                  <w:pStyle w:val="ListParagraph"/>
                  <w:numPr>
                    <w:numId w:val="7"/>
                  </w:numPr>
                  <w:ind w:leftChars="0" w:left="720" w:hanging="360"/>
                </w:pPr>
              </w:pPrChange>
            </w:pPr>
          </w:p>
        </w:tc>
      </w:tr>
      <w:tr w:rsidR="00EC3F32" w14:paraId="6348F261" w14:textId="5961BCA5" w:rsidTr="00EC3F32">
        <w:tc>
          <w:tcPr>
            <w:tcW w:w="1375" w:type="dxa"/>
            <w:tcPrChange w:id="2790" w:author="Ziyi" w:date="2025-08-04T10:33:00Z">
              <w:tcPr>
                <w:tcW w:w="1375" w:type="dxa"/>
              </w:tcPr>
            </w:tcPrChange>
          </w:tcPr>
          <w:p w14:paraId="0AEBEC13" w14:textId="29AA2598" w:rsidR="00EC3F32" w:rsidRDefault="00EC3F32" w:rsidP="004D2076">
            <w:pPr>
              <w:rPr>
                <w:rFonts w:eastAsia="等线"/>
                <w:lang w:eastAsia="zh-CN"/>
              </w:rPr>
            </w:pPr>
            <w:r>
              <w:rPr>
                <w:rFonts w:eastAsia="等线"/>
                <w:lang w:eastAsia="zh-CN"/>
              </w:rPr>
              <w:t>N009</w:t>
            </w:r>
          </w:p>
        </w:tc>
        <w:tc>
          <w:tcPr>
            <w:tcW w:w="3962" w:type="dxa"/>
            <w:tcPrChange w:id="2791" w:author="Ziyi" w:date="2025-08-04T10:33:00Z">
              <w:tcPr>
                <w:tcW w:w="3962" w:type="dxa"/>
              </w:tcPr>
            </w:tcPrChange>
          </w:tcPr>
          <w:p w14:paraId="17CC4DA0" w14:textId="7245BFD7" w:rsidR="00EC3F32" w:rsidRDefault="00EC3F32" w:rsidP="00EC283E">
            <w:pPr>
              <w:rPr>
                <w:rFonts w:eastAsiaTheme="minorEastAsia"/>
              </w:rPr>
            </w:pPr>
            <w:r>
              <w:rPr>
                <w:rFonts w:eastAsiaTheme="minorEastAsia"/>
              </w:rPr>
              <w:t>Miscellaneous editorial issues (grouped under one RIL).</w:t>
            </w:r>
          </w:p>
        </w:tc>
        <w:tc>
          <w:tcPr>
            <w:tcW w:w="4439" w:type="dxa"/>
            <w:tcPrChange w:id="2792" w:author="Ziyi" w:date="2025-08-04T10:33:00Z">
              <w:tcPr>
                <w:tcW w:w="4439" w:type="dxa"/>
              </w:tcPr>
            </w:tcPrChange>
          </w:tcPr>
          <w:p w14:paraId="269D9A70" w14:textId="77777777" w:rsidR="00EC3F32" w:rsidRDefault="00EC3F32" w:rsidP="0030002F">
            <w:pPr>
              <w:pStyle w:val="ListParagraph"/>
              <w:numPr>
                <w:ilvl w:val="0"/>
                <w:numId w:val="8"/>
              </w:numPr>
              <w:ind w:leftChars="0"/>
              <w:rPr>
                <w:rFonts w:eastAsiaTheme="minorEastAsia"/>
              </w:rPr>
            </w:pPr>
            <w:r>
              <w:rPr>
                <w:rFonts w:eastAsiaTheme="minorEastAsia"/>
              </w:rPr>
              <w:t>‘UE support’ should be ‘UE support</w:t>
            </w:r>
            <w:r w:rsidRPr="000608C3">
              <w:rPr>
                <w:rFonts w:eastAsiaTheme="minorEastAsia"/>
                <w:highlight w:val="yellow"/>
              </w:rPr>
              <w:t>s</w:t>
            </w:r>
            <w:r>
              <w:rPr>
                <w:rFonts w:eastAsiaTheme="minorEastAsia"/>
              </w:rPr>
              <w:t>’</w:t>
            </w:r>
          </w:p>
          <w:p w14:paraId="3A36B75B" w14:textId="77777777" w:rsidR="00EC3F32" w:rsidRDefault="00EC3F32" w:rsidP="0030002F">
            <w:pPr>
              <w:pStyle w:val="ListParagraph"/>
              <w:numPr>
                <w:ilvl w:val="0"/>
                <w:numId w:val="8"/>
              </w:numPr>
              <w:ind w:leftChars="0"/>
              <w:rPr>
                <w:rFonts w:eastAsiaTheme="minorEastAsia"/>
              </w:rPr>
            </w:pPr>
            <w:r>
              <w:rPr>
                <w:rFonts w:eastAsiaTheme="minorEastAsia"/>
              </w:rPr>
              <w:t>No need to repeatedly use ‘PS (port selection’; just ‘port selection’ is sufficient.</w:t>
            </w:r>
          </w:p>
          <w:p w14:paraId="78308536" w14:textId="77777777" w:rsidR="00EC3F32" w:rsidRDefault="00EC3F32" w:rsidP="0030002F">
            <w:pPr>
              <w:pStyle w:val="ListParagraph"/>
              <w:numPr>
                <w:ilvl w:val="0"/>
                <w:numId w:val="8"/>
              </w:numPr>
              <w:ind w:leftChars="0"/>
              <w:rPr>
                <w:rFonts w:eastAsiaTheme="minorEastAsia"/>
              </w:rPr>
            </w:pPr>
            <w:r>
              <w:rPr>
                <w:rFonts w:eastAsiaTheme="minorEastAsia"/>
              </w:rPr>
              <w:t>Redundant spaces before ‘-r19’ should be removed.</w:t>
            </w:r>
          </w:p>
          <w:p w14:paraId="7475DDC5" w14:textId="77777777" w:rsidR="00EC3F32" w:rsidRDefault="00EC3F32" w:rsidP="0030002F">
            <w:pPr>
              <w:pStyle w:val="ListParagraph"/>
              <w:numPr>
                <w:ilvl w:val="0"/>
                <w:numId w:val="8"/>
              </w:numPr>
              <w:ind w:leftChars="0"/>
              <w:rPr>
                <w:rFonts w:eastAsiaTheme="minorEastAsia"/>
              </w:rPr>
            </w:pPr>
            <w:r>
              <w:rPr>
                <w:rFonts w:eastAsiaTheme="minorEastAsia"/>
              </w:rPr>
              <w:t>‘CSI-Rs’ should be ‘CSI-RS’</w:t>
            </w:r>
          </w:p>
          <w:p w14:paraId="13CAB9DC" w14:textId="0FAE1BD3" w:rsidR="00EC3F32" w:rsidRPr="000608C3" w:rsidRDefault="00EC3F32" w:rsidP="000608C3">
            <w:pPr>
              <w:pStyle w:val="ListParagraph"/>
              <w:numPr>
                <w:ilvl w:val="0"/>
                <w:numId w:val="8"/>
              </w:numPr>
              <w:ind w:leftChars="0"/>
              <w:rPr>
                <w:rFonts w:eastAsiaTheme="minorEastAsia"/>
              </w:rPr>
            </w:pPr>
            <w:r>
              <w:rPr>
                <w:rFonts w:eastAsiaTheme="minorEastAsia"/>
              </w:rPr>
              <w:t>‘semi-</w:t>
            </w:r>
            <w:r w:rsidRPr="00E0107C">
              <w:rPr>
                <w:rFonts w:eastAsiaTheme="minorEastAsia"/>
              </w:rPr>
              <w:t>perscgistent</w:t>
            </w:r>
            <w:r>
              <w:rPr>
                <w:rFonts w:eastAsiaTheme="minorEastAsia"/>
              </w:rPr>
              <w:t>’ should be ‘semi-persistent’.</w:t>
            </w:r>
          </w:p>
        </w:tc>
        <w:tc>
          <w:tcPr>
            <w:tcW w:w="1418" w:type="dxa"/>
            <w:tcPrChange w:id="2793" w:author="Ziyi" w:date="2025-08-04T10:33:00Z">
              <w:tcPr>
                <w:tcW w:w="1418" w:type="dxa"/>
              </w:tcPr>
            </w:tcPrChange>
          </w:tcPr>
          <w:p w14:paraId="3656FDA9" w14:textId="2D30ABA7" w:rsidR="00EC3F32" w:rsidRPr="00903E79" w:rsidRDefault="00903E79">
            <w:pPr>
              <w:ind w:left="360"/>
              <w:rPr>
                <w:ins w:id="2794" w:author="Ziyi" w:date="2025-08-04T10:33:00Z"/>
                <w:rFonts w:eastAsiaTheme="minorEastAsia"/>
                <w:rPrChange w:id="2795" w:author="TEI19_SimCSI_count" w:date="2025-08-04T11:05:00Z">
                  <w:rPr>
                    <w:ins w:id="2796" w:author="Ziyi" w:date="2025-08-04T10:33:00Z"/>
                  </w:rPr>
                </w:rPrChange>
              </w:rPr>
              <w:pPrChange w:id="2797" w:author="TEI19_SimCSI_count" w:date="2025-08-04T11:05:00Z">
                <w:pPr>
                  <w:pStyle w:val="ListParagraph"/>
                  <w:numPr>
                    <w:numId w:val="8"/>
                  </w:numPr>
                  <w:ind w:leftChars="0" w:left="720" w:hanging="360"/>
                </w:pPr>
              </w:pPrChange>
            </w:pPr>
            <w:ins w:id="2798" w:author="TEI19_SimCSI_count" w:date="2025-08-04T11:05:00Z">
              <w:r>
                <w:rPr>
                  <w:rFonts w:eastAsiaTheme="minorEastAsia" w:hint="eastAsia"/>
                </w:rPr>
                <w:t>A</w:t>
              </w:r>
              <w:r>
                <w:rPr>
                  <w:rFonts w:eastAsiaTheme="minorEastAsia"/>
                </w:rPr>
                <w:t>greed</w:t>
              </w:r>
            </w:ins>
          </w:p>
        </w:tc>
        <w:tc>
          <w:tcPr>
            <w:tcW w:w="2835" w:type="dxa"/>
            <w:tcPrChange w:id="2799" w:author="Ziyi" w:date="2025-08-04T10:33:00Z">
              <w:tcPr>
                <w:tcW w:w="1418" w:type="dxa"/>
              </w:tcPr>
            </w:tcPrChange>
          </w:tcPr>
          <w:p w14:paraId="158EE268" w14:textId="77777777" w:rsidR="00EC3F32" w:rsidRDefault="00EC3F32">
            <w:pPr>
              <w:pStyle w:val="ListParagraph"/>
              <w:ind w:leftChars="0" w:left="720" w:firstLine="0"/>
              <w:rPr>
                <w:ins w:id="2800" w:author="Ziyi" w:date="2025-08-04T10:33:00Z"/>
                <w:rFonts w:eastAsiaTheme="minorEastAsia"/>
              </w:rPr>
              <w:pPrChange w:id="2801" w:author="TEI19_SimCSI_count" w:date="2025-08-04T11:06:00Z">
                <w:pPr>
                  <w:pStyle w:val="ListParagraph"/>
                  <w:numPr>
                    <w:numId w:val="8"/>
                  </w:numPr>
                  <w:ind w:leftChars="0" w:left="720" w:hanging="360"/>
                </w:pPr>
              </w:pPrChange>
            </w:pPr>
          </w:p>
        </w:tc>
      </w:tr>
      <w:tr w:rsidR="00EC3F32" w14:paraId="1CA034E0" w14:textId="259068CE" w:rsidTr="00EC3F32">
        <w:trPr>
          <w:ins w:id="2802" w:author="Lenovo" w:date="2025-07-23T20:39:00Z"/>
        </w:trPr>
        <w:tc>
          <w:tcPr>
            <w:tcW w:w="1375" w:type="dxa"/>
            <w:tcPrChange w:id="2803" w:author="Ziyi" w:date="2025-08-04T10:33:00Z">
              <w:tcPr>
                <w:tcW w:w="1375" w:type="dxa"/>
              </w:tcPr>
            </w:tcPrChange>
          </w:tcPr>
          <w:p w14:paraId="753C497B" w14:textId="645985C6" w:rsidR="00EC3F32" w:rsidRDefault="00EC3F32" w:rsidP="0053435A">
            <w:pPr>
              <w:rPr>
                <w:ins w:id="2804" w:author="Lenovo" w:date="2025-07-23T20:39:00Z"/>
                <w:rFonts w:eastAsia="等线"/>
                <w:lang w:eastAsia="zh-CN"/>
              </w:rPr>
            </w:pPr>
            <w:ins w:id="2805" w:author="Lenovo" w:date="2025-07-23T20:41:00Z">
              <w:r w:rsidRPr="00D03A2B">
                <w:rPr>
                  <w:rFonts w:eastAsiaTheme="minorEastAsia"/>
                </w:rPr>
                <w:t>B001</w:t>
              </w:r>
            </w:ins>
          </w:p>
        </w:tc>
        <w:tc>
          <w:tcPr>
            <w:tcW w:w="3962" w:type="dxa"/>
            <w:tcPrChange w:id="2806" w:author="Ziyi" w:date="2025-08-04T10:33:00Z">
              <w:tcPr>
                <w:tcW w:w="3962" w:type="dxa"/>
              </w:tcPr>
            </w:tcPrChange>
          </w:tcPr>
          <w:p w14:paraId="596DE2FB" w14:textId="6EFCC09E" w:rsidR="00EC3F32" w:rsidRPr="00D03A2B" w:rsidRDefault="00EC3F32" w:rsidP="0053435A">
            <w:pPr>
              <w:rPr>
                <w:ins w:id="2807" w:author="Lenovo" w:date="2025-07-23T20:41:00Z"/>
                <w:rFonts w:eastAsiaTheme="minorEastAsia"/>
              </w:rPr>
            </w:pPr>
            <w:ins w:id="2808" w:author="Lenovo" w:date="2025-07-23T20:41:00Z">
              <w:r w:rsidRPr="00D03A2B">
                <w:rPr>
                  <w:rFonts w:eastAsiaTheme="minorEastAsia"/>
                </w:rPr>
                <w:t>Referring to ASN.1 the description of the meaning of the ENUMERATED values is</w:t>
              </w:r>
              <w:r>
                <w:rPr>
                  <w:rFonts w:eastAsiaTheme="minorEastAsia"/>
                </w:rPr>
                <w:t xml:space="preserve"> missing</w:t>
              </w:r>
            </w:ins>
            <w:ins w:id="2809" w:author="Lenovo" w:date="2025-07-23T20:54:00Z">
              <w:r>
                <w:rPr>
                  <w:rFonts w:eastAsiaTheme="minorEastAsia"/>
                </w:rPr>
                <w:t>.</w:t>
              </w:r>
            </w:ins>
          </w:p>
          <w:p w14:paraId="24DBF829" w14:textId="77777777" w:rsidR="00EC3F32" w:rsidRDefault="00EC3F32" w:rsidP="0053435A">
            <w:pPr>
              <w:rPr>
                <w:ins w:id="2810" w:author="Lenovo" w:date="2025-07-23T20:39:00Z"/>
                <w:rFonts w:eastAsiaTheme="minorEastAsia"/>
              </w:rPr>
            </w:pPr>
          </w:p>
        </w:tc>
        <w:tc>
          <w:tcPr>
            <w:tcW w:w="4439" w:type="dxa"/>
            <w:tcPrChange w:id="2811" w:author="Ziyi" w:date="2025-08-04T10:33:00Z">
              <w:tcPr>
                <w:tcW w:w="4439" w:type="dxa"/>
              </w:tcPr>
            </w:tcPrChange>
          </w:tcPr>
          <w:p w14:paraId="67A9A028" w14:textId="77777777" w:rsidR="00EC3F32" w:rsidRPr="00D03A2B" w:rsidRDefault="00EC3F32" w:rsidP="0053435A">
            <w:pPr>
              <w:rPr>
                <w:ins w:id="2812" w:author="Lenovo" w:date="2025-07-23T20:41:00Z"/>
                <w:rFonts w:eastAsiaTheme="minorEastAsia"/>
              </w:rPr>
            </w:pPr>
            <w:ins w:id="2813" w:author="Lenovo" w:date="2025-07-23T20:41:00Z">
              <w:r w:rsidRPr="00D03A2B">
                <w:rPr>
                  <w:rFonts w:eastAsiaTheme="minorEastAsia"/>
                </w:rPr>
                <w:t>Add the description of the meaning of the ENUMERATED values as follow</w:t>
              </w:r>
              <w:r>
                <w:rPr>
                  <w:rFonts w:eastAsiaTheme="minorEastAsia"/>
                </w:rPr>
                <w:t>s</w:t>
              </w:r>
              <w:r w:rsidRPr="00D03A2B">
                <w:rPr>
                  <w:rFonts w:eastAsiaTheme="minorEastAsia"/>
                </w:rPr>
                <w:t>:</w:t>
              </w:r>
            </w:ins>
          </w:p>
          <w:p w14:paraId="71720ABA" w14:textId="77777777" w:rsidR="00EC3F32" w:rsidRPr="00D03A2B" w:rsidRDefault="00EC3F32" w:rsidP="0053435A">
            <w:pPr>
              <w:rPr>
                <w:ins w:id="2814" w:author="Lenovo" w:date="2025-07-23T20:41:00Z"/>
                <w:rFonts w:eastAsiaTheme="minorEastAsia"/>
              </w:rPr>
            </w:pPr>
            <w:ins w:id="2815" w:author="Lenovo" w:date="2025-07-23T20:41:00Z">
              <w:r w:rsidRPr="00D03A2B">
                <w:rPr>
                  <w:rFonts w:eastAsiaTheme="minorEastAsia"/>
                </w:rPr>
                <w:t>rf-TxRetuneTimeFR1-r19: Enumerated values indicate 0, 70, 140, 210µs.</w:t>
              </w:r>
            </w:ins>
          </w:p>
          <w:p w14:paraId="3F126680" w14:textId="77777777" w:rsidR="00EC3F32" w:rsidRPr="00D03A2B" w:rsidRDefault="00EC3F32" w:rsidP="0053435A">
            <w:pPr>
              <w:rPr>
                <w:ins w:id="2816" w:author="Lenovo" w:date="2025-07-23T20:41:00Z"/>
                <w:rFonts w:eastAsiaTheme="minorEastAsia"/>
              </w:rPr>
            </w:pPr>
            <w:ins w:id="2817" w:author="Lenovo" w:date="2025-07-23T20:41:00Z">
              <w:r w:rsidRPr="00D03A2B">
                <w:rPr>
                  <w:rFonts w:eastAsiaTheme="minorEastAsia"/>
                </w:rPr>
                <w:t>rf-TxRetuneTimeFR2-r19: Enumerated values indicate 0, 35, 70, 140µs.</w:t>
              </w:r>
            </w:ins>
          </w:p>
          <w:p w14:paraId="3FF309C0" w14:textId="77777777" w:rsidR="00EC3F32" w:rsidRPr="00D03A2B" w:rsidRDefault="00EC3F32" w:rsidP="0053435A">
            <w:pPr>
              <w:rPr>
                <w:ins w:id="2818" w:author="Lenovo" w:date="2025-07-23T20:41:00Z"/>
                <w:rFonts w:eastAsiaTheme="minorEastAsia"/>
              </w:rPr>
            </w:pPr>
            <w:ins w:id="2819" w:author="Lenovo" w:date="2025-07-23T20:41:00Z">
              <w:r w:rsidRPr="00D03A2B">
                <w:rPr>
                  <w:rFonts w:eastAsiaTheme="minorEastAsia"/>
                </w:rPr>
                <w:t>switchTimeBetweenActiveBWP-FrequencyHop-r19: Enumerated values indicate 0, 100, 140, 200, 300, 500µs.</w:t>
              </w:r>
            </w:ins>
          </w:p>
          <w:p w14:paraId="25CBF5C4" w14:textId="69C9EF00" w:rsidR="00EC3F32" w:rsidRPr="0053435A" w:rsidRDefault="00EC3F32" w:rsidP="0053435A">
            <w:pPr>
              <w:rPr>
                <w:ins w:id="2820" w:author="Lenovo" w:date="2025-07-23T20:39:00Z"/>
                <w:rFonts w:eastAsiaTheme="minorEastAsia"/>
              </w:rPr>
            </w:pPr>
            <w:ins w:id="2821" w:author="Lenovo" w:date="2025-07-23T20:41:00Z">
              <w:r w:rsidRPr="00D03A2B">
                <w:rPr>
                  <w:rFonts w:eastAsiaTheme="minorEastAsia"/>
                </w:rPr>
                <w:t>numOfOverlappingPRB-r19: Enumerated values indicate 0,1,2,4 PRBs.</w:t>
              </w:r>
            </w:ins>
          </w:p>
        </w:tc>
        <w:tc>
          <w:tcPr>
            <w:tcW w:w="1418" w:type="dxa"/>
            <w:tcPrChange w:id="2822" w:author="Ziyi" w:date="2025-08-04T10:33:00Z">
              <w:tcPr>
                <w:tcW w:w="1418" w:type="dxa"/>
              </w:tcPr>
            </w:tcPrChange>
          </w:tcPr>
          <w:p w14:paraId="47EBB6A7" w14:textId="7EC77975" w:rsidR="00EC3F32" w:rsidRPr="00802B98" w:rsidRDefault="00802B98" w:rsidP="0053435A">
            <w:pPr>
              <w:rPr>
                <w:ins w:id="2823" w:author="Ziyi" w:date="2025-08-04T10:33:00Z"/>
                <w:rFonts w:eastAsia="等线"/>
                <w:lang w:eastAsia="zh-CN"/>
                <w:rPrChange w:id="2824" w:author="TEI19_Pos_SRSHop" w:date="2025-08-04T12:56:00Z">
                  <w:rPr>
                    <w:ins w:id="2825" w:author="Ziyi" w:date="2025-08-04T10:33:00Z"/>
                    <w:rFonts w:eastAsiaTheme="minorEastAsia"/>
                  </w:rPr>
                </w:rPrChange>
              </w:rPr>
            </w:pPr>
            <w:ins w:id="2826" w:author="TEI19_Pos_SRSHop" w:date="2025-08-04T12:56:00Z">
              <w:r>
                <w:rPr>
                  <w:rFonts w:eastAsia="等线"/>
                  <w:lang w:eastAsia="zh-CN"/>
                </w:rPr>
                <w:t>Denied</w:t>
              </w:r>
            </w:ins>
          </w:p>
        </w:tc>
        <w:tc>
          <w:tcPr>
            <w:tcW w:w="2835" w:type="dxa"/>
            <w:tcPrChange w:id="2827" w:author="Ziyi" w:date="2025-08-04T10:33:00Z">
              <w:tcPr>
                <w:tcW w:w="1418" w:type="dxa"/>
              </w:tcPr>
            </w:tcPrChange>
          </w:tcPr>
          <w:p w14:paraId="587B0A44" w14:textId="77777777" w:rsidR="00EC3F32" w:rsidRDefault="00802B98" w:rsidP="0053435A">
            <w:pPr>
              <w:rPr>
                <w:ins w:id="2828" w:author="TEI19_Pos_SRSHop" w:date="2025-08-04T13:00:00Z"/>
                <w:rFonts w:eastAsiaTheme="minorEastAsia"/>
              </w:rPr>
            </w:pPr>
            <w:ins w:id="2829" w:author="TEI19_Pos_SRSHop" w:date="2025-08-04T12:56:00Z">
              <w:r>
                <w:rPr>
                  <w:rFonts w:eastAsiaTheme="minorEastAsia" w:hint="eastAsia"/>
                </w:rPr>
                <w:t>R</w:t>
              </w:r>
              <w:r>
                <w:rPr>
                  <w:rFonts w:eastAsiaTheme="minorEastAsia"/>
                </w:rPr>
                <w:t xml:space="preserve">apporteur has updated the corresponding </w:t>
              </w:r>
            </w:ins>
            <w:ins w:id="2830" w:author="TEI19_Pos_SRSHop" w:date="2025-08-04T12:57:00Z">
              <w:r>
                <w:rPr>
                  <w:rFonts w:eastAsiaTheme="minorEastAsia"/>
                </w:rPr>
                <w:t>values in 331 as ‘us0, us70, us140…’ etc. Based on this change, rapporteur thinks it is clear without further clarification in 306.</w:t>
              </w:r>
            </w:ins>
          </w:p>
          <w:p w14:paraId="30116314" w14:textId="4E874BE2" w:rsidR="00802B98" w:rsidRPr="00802B98" w:rsidRDefault="00802B98" w:rsidP="0053435A">
            <w:pPr>
              <w:rPr>
                <w:ins w:id="2831" w:author="Ziyi" w:date="2025-08-04T10:33:00Z"/>
                <w:rFonts w:eastAsia="等线"/>
                <w:lang w:eastAsia="zh-CN"/>
                <w:rPrChange w:id="2832" w:author="TEI19_Pos_SRSHop" w:date="2025-08-04T12:58:00Z">
                  <w:rPr>
                    <w:ins w:id="2833" w:author="Ziyi" w:date="2025-08-04T10:33:00Z"/>
                    <w:rFonts w:eastAsiaTheme="minorEastAsia"/>
                  </w:rPr>
                </w:rPrChange>
              </w:rPr>
            </w:pPr>
            <w:ins w:id="2834" w:author="TEI19_Pos_SRSHop" w:date="2025-08-04T13:00:00Z">
              <w:r>
                <w:rPr>
                  <w:rFonts w:eastAsia="等线"/>
                  <w:lang w:eastAsia="zh-CN"/>
                </w:rPr>
                <w:t>See the updates to [H003] in 331 CR.</w:t>
              </w:r>
            </w:ins>
          </w:p>
        </w:tc>
      </w:tr>
      <w:tr w:rsidR="00EC3F32" w14:paraId="64938A03" w14:textId="2612D19B" w:rsidTr="00EC3F32">
        <w:trPr>
          <w:ins w:id="2835" w:author="Lenovo" w:date="2025-07-23T20:39:00Z"/>
        </w:trPr>
        <w:tc>
          <w:tcPr>
            <w:tcW w:w="1375" w:type="dxa"/>
            <w:tcPrChange w:id="2836" w:author="Ziyi" w:date="2025-08-04T10:33:00Z">
              <w:tcPr>
                <w:tcW w:w="1375" w:type="dxa"/>
              </w:tcPr>
            </w:tcPrChange>
          </w:tcPr>
          <w:p w14:paraId="59E76583" w14:textId="5D5B667B" w:rsidR="00EC3F32" w:rsidRDefault="00EC3F32" w:rsidP="0053435A">
            <w:pPr>
              <w:rPr>
                <w:ins w:id="2837" w:author="Lenovo" w:date="2025-07-23T20:39:00Z"/>
                <w:rFonts w:eastAsia="等线"/>
                <w:lang w:eastAsia="zh-CN"/>
              </w:rPr>
            </w:pPr>
            <w:ins w:id="2838" w:author="Lenovo" w:date="2025-07-23T20:40:00Z">
              <w:r w:rsidRPr="00040275">
                <w:rPr>
                  <w:rFonts w:eastAsiaTheme="minorEastAsia"/>
                </w:rPr>
                <w:t>B002</w:t>
              </w:r>
            </w:ins>
          </w:p>
        </w:tc>
        <w:tc>
          <w:tcPr>
            <w:tcW w:w="3962" w:type="dxa"/>
            <w:tcPrChange w:id="2839" w:author="Ziyi" w:date="2025-08-04T10:33:00Z">
              <w:tcPr>
                <w:tcW w:w="3962" w:type="dxa"/>
              </w:tcPr>
            </w:tcPrChange>
          </w:tcPr>
          <w:p w14:paraId="1D2E4143" w14:textId="167758A0" w:rsidR="00EC3F32" w:rsidRDefault="00EC3F32" w:rsidP="0053435A">
            <w:pPr>
              <w:rPr>
                <w:ins w:id="2840" w:author="Lenovo" w:date="2025-07-23T20:39:00Z"/>
                <w:rFonts w:eastAsiaTheme="minorEastAsia"/>
              </w:rPr>
            </w:pPr>
            <w:ins w:id="2841" w:author="Lenovo" w:date="2025-07-23T20:40:00Z">
              <w:r>
                <w:rPr>
                  <w:rFonts w:eastAsiaTheme="minorEastAsia"/>
                </w:rPr>
                <w:t>T</w:t>
              </w:r>
              <w:r w:rsidRPr="00040275">
                <w:rPr>
                  <w:rFonts w:eastAsiaTheme="minorEastAsia"/>
                </w:rPr>
                <w:t>he capability name for prerequisite FG 29-3b is sssg-Switching-1BitInd-r17 and not srs-sssg-Switching-1BitInd-r17.</w:t>
              </w:r>
            </w:ins>
          </w:p>
        </w:tc>
        <w:tc>
          <w:tcPr>
            <w:tcW w:w="4439" w:type="dxa"/>
            <w:tcPrChange w:id="2842" w:author="Ziyi" w:date="2025-08-04T10:33:00Z">
              <w:tcPr>
                <w:tcW w:w="4439" w:type="dxa"/>
              </w:tcPr>
            </w:tcPrChange>
          </w:tcPr>
          <w:p w14:paraId="128A7412" w14:textId="7B8FA0BA" w:rsidR="00EC3F32" w:rsidRPr="0053435A" w:rsidRDefault="00EC3F32" w:rsidP="0053435A">
            <w:pPr>
              <w:rPr>
                <w:ins w:id="2843" w:author="Lenovo" w:date="2025-07-23T20:39:00Z"/>
                <w:rFonts w:eastAsiaTheme="minorEastAsia"/>
              </w:rPr>
            </w:pPr>
            <w:ins w:id="2844" w:author="Lenovo" w:date="2025-07-23T20:40:00Z">
              <w:r>
                <w:rPr>
                  <w:rFonts w:eastAsiaTheme="minorEastAsia"/>
                </w:rPr>
                <w:t xml:space="preserve">Replace </w:t>
              </w:r>
              <w:r w:rsidRPr="00040275">
                <w:rPr>
                  <w:rFonts w:eastAsiaTheme="minorEastAsia"/>
                </w:rPr>
                <w:t>srs-sssg-Switching-1BitInd-r17</w:t>
              </w:r>
              <w:r>
                <w:rPr>
                  <w:rFonts w:eastAsiaTheme="minorEastAsia"/>
                </w:rPr>
                <w:t xml:space="preserve"> by </w:t>
              </w:r>
              <w:r w:rsidRPr="00040275">
                <w:rPr>
                  <w:rFonts w:eastAsiaTheme="minorEastAsia"/>
                </w:rPr>
                <w:t>sssg-Switching-1BitInd-r17</w:t>
              </w:r>
              <w:r>
                <w:rPr>
                  <w:rFonts w:eastAsiaTheme="minorEastAsia"/>
                </w:rPr>
                <w:t>.</w:t>
              </w:r>
            </w:ins>
          </w:p>
        </w:tc>
        <w:tc>
          <w:tcPr>
            <w:tcW w:w="1418" w:type="dxa"/>
            <w:tcPrChange w:id="2845" w:author="Ziyi" w:date="2025-08-04T10:33:00Z">
              <w:tcPr>
                <w:tcW w:w="1418" w:type="dxa"/>
              </w:tcPr>
            </w:tcPrChange>
          </w:tcPr>
          <w:p w14:paraId="5C5C4C60" w14:textId="63F97E96" w:rsidR="00EC3F32" w:rsidRDefault="000F277E" w:rsidP="0053435A">
            <w:pPr>
              <w:rPr>
                <w:ins w:id="2846" w:author="Ziyi" w:date="2025-08-04T10:33:00Z"/>
                <w:rFonts w:eastAsiaTheme="minorEastAsia"/>
              </w:rPr>
            </w:pPr>
            <w:ins w:id="2847" w:author="NR_ATG_enh" w:date="2025-08-04T12:43:00Z">
              <w:r>
                <w:rPr>
                  <w:rFonts w:eastAsiaTheme="minorEastAsia" w:hint="eastAsia"/>
                </w:rPr>
                <w:t>A</w:t>
              </w:r>
              <w:r>
                <w:rPr>
                  <w:rFonts w:eastAsiaTheme="minorEastAsia"/>
                </w:rPr>
                <w:t>greed</w:t>
              </w:r>
            </w:ins>
          </w:p>
        </w:tc>
        <w:tc>
          <w:tcPr>
            <w:tcW w:w="2835" w:type="dxa"/>
            <w:tcPrChange w:id="2848" w:author="Ziyi" w:date="2025-08-04T10:33:00Z">
              <w:tcPr>
                <w:tcW w:w="1418" w:type="dxa"/>
              </w:tcPr>
            </w:tcPrChange>
          </w:tcPr>
          <w:p w14:paraId="3AFFEAE5" w14:textId="77777777" w:rsidR="00EC3F32" w:rsidRDefault="00EC3F32" w:rsidP="0053435A">
            <w:pPr>
              <w:rPr>
                <w:ins w:id="2849" w:author="Ziyi" w:date="2025-08-04T10:33:00Z"/>
                <w:rFonts w:eastAsiaTheme="minorEastAsia"/>
              </w:rPr>
            </w:pPr>
          </w:p>
        </w:tc>
      </w:tr>
      <w:tr w:rsidR="00EC3F32" w14:paraId="0E96EF01" w14:textId="06E326E4" w:rsidTr="00EC3F32">
        <w:trPr>
          <w:ins w:id="2850" w:author="Lenovo" w:date="2025-07-23T20:39:00Z"/>
        </w:trPr>
        <w:tc>
          <w:tcPr>
            <w:tcW w:w="1375" w:type="dxa"/>
            <w:tcPrChange w:id="2851" w:author="Ziyi" w:date="2025-08-04T10:33:00Z">
              <w:tcPr>
                <w:tcW w:w="1375" w:type="dxa"/>
              </w:tcPr>
            </w:tcPrChange>
          </w:tcPr>
          <w:p w14:paraId="77C1A4C9" w14:textId="5015FF06" w:rsidR="00EC3F32" w:rsidRDefault="00EC3F32" w:rsidP="0053435A">
            <w:pPr>
              <w:rPr>
                <w:ins w:id="2852" w:author="Lenovo" w:date="2025-07-23T20:39:00Z"/>
                <w:rFonts w:eastAsia="等线"/>
                <w:lang w:eastAsia="zh-CN"/>
              </w:rPr>
            </w:pPr>
            <w:ins w:id="2853" w:author="Lenovo" w:date="2025-07-23T20:40:00Z">
              <w:r w:rsidRPr="00040275">
                <w:rPr>
                  <w:rFonts w:eastAsiaTheme="minorEastAsia"/>
                </w:rPr>
                <w:t>B003</w:t>
              </w:r>
            </w:ins>
          </w:p>
        </w:tc>
        <w:tc>
          <w:tcPr>
            <w:tcW w:w="3962" w:type="dxa"/>
            <w:tcPrChange w:id="2854" w:author="Ziyi" w:date="2025-08-04T10:33:00Z">
              <w:tcPr>
                <w:tcW w:w="3962" w:type="dxa"/>
              </w:tcPr>
            </w:tcPrChange>
          </w:tcPr>
          <w:p w14:paraId="76E561F7" w14:textId="77777777" w:rsidR="00EC3F32" w:rsidRDefault="00EC3F32" w:rsidP="0053435A">
            <w:pPr>
              <w:rPr>
                <w:ins w:id="2855" w:author="Lenovo" w:date="2025-07-23T20:40:00Z"/>
              </w:rPr>
            </w:pPr>
            <w:ins w:id="2856" w:author="Lenovo" w:date="2025-07-23T20:40:00Z">
              <w:r>
                <w:rPr>
                  <w:rFonts w:eastAsiaTheme="minorEastAsia"/>
                </w:rPr>
                <w:t>The description of the condition does</w:t>
              </w:r>
              <w:r w:rsidRPr="00040275">
                <w:rPr>
                  <w:rFonts w:eastAsiaTheme="minorEastAsia"/>
                </w:rPr>
                <w:t xml:space="preserve"> not match with the RAN4 features list</w:t>
              </w:r>
              <w:r>
                <w:rPr>
                  <w:rFonts w:eastAsiaTheme="minorEastAsia"/>
                </w:rPr>
                <w:t xml:space="preserve"> saying:</w:t>
              </w:r>
              <w:r>
                <w:t xml:space="preserve"> </w:t>
              </w:r>
            </w:ins>
          </w:p>
          <w:p w14:paraId="5ADBBA6A" w14:textId="58EC4A4C" w:rsidR="00EC3F32" w:rsidRDefault="00EC3F32" w:rsidP="0053435A">
            <w:pPr>
              <w:rPr>
                <w:ins w:id="2857" w:author="Lenovo" w:date="2025-07-23T20:39:00Z"/>
                <w:rFonts w:eastAsiaTheme="minorEastAsia"/>
              </w:rPr>
            </w:pPr>
            <w:ins w:id="2858" w:author="Lenovo" w:date="2025-07-23T20:40:00Z">
              <w:r>
                <w:t>“</w:t>
              </w:r>
              <w:r w:rsidRPr="00040275">
                <w:rPr>
                  <w:rFonts w:eastAsiaTheme="minorEastAsia"/>
                </w:rPr>
                <w:t>Conditional mandatory for UEs supporting antennaArrayType-r18 on each band of the supported Band combination</w:t>
              </w:r>
              <w:r>
                <w:rPr>
                  <w:rFonts w:eastAsiaTheme="minorEastAsia"/>
                </w:rPr>
                <w:t>”.</w:t>
              </w:r>
            </w:ins>
          </w:p>
        </w:tc>
        <w:tc>
          <w:tcPr>
            <w:tcW w:w="4439" w:type="dxa"/>
            <w:tcPrChange w:id="2859" w:author="Ziyi" w:date="2025-08-04T10:33:00Z">
              <w:tcPr>
                <w:tcW w:w="4439" w:type="dxa"/>
              </w:tcPr>
            </w:tcPrChange>
          </w:tcPr>
          <w:p w14:paraId="7BEB3254" w14:textId="77777777" w:rsidR="00EC3F32" w:rsidRDefault="00EC3F32" w:rsidP="0053435A">
            <w:pPr>
              <w:rPr>
                <w:ins w:id="2860" w:author="Lenovo" w:date="2025-07-23T20:40:00Z"/>
                <w:rFonts w:eastAsiaTheme="minorEastAsia"/>
              </w:rPr>
            </w:pPr>
            <w:ins w:id="2861" w:author="Lenovo" w:date="2025-07-23T20:40:00Z">
              <w:r>
                <w:rPr>
                  <w:rFonts w:eastAsiaTheme="minorEastAsia"/>
                </w:rPr>
                <w:t>Change condition to:</w:t>
              </w:r>
            </w:ins>
          </w:p>
          <w:p w14:paraId="3A8B570A" w14:textId="08F6AFDD" w:rsidR="00EC3F32" w:rsidRPr="0053435A" w:rsidRDefault="00EC3F32" w:rsidP="0053435A">
            <w:pPr>
              <w:rPr>
                <w:ins w:id="2862" w:author="Lenovo" w:date="2025-07-23T20:39:00Z"/>
                <w:rFonts w:eastAsiaTheme="minorEastAsia"/>
              </w:rPr>
            </w:pPr>
            <w:ins w:id="2863" w:author="Lenovo" w:date="2025-07-23T20:40:00Z">
              <w:r w:rsidRPr="00040275">
                <w:rPr>
                  <w:rFonts w:eastAsiaTheme="minorEastAsia"/>
                </w:rPr>
                <w:t>“Support of this feature is mandatory if the UE supports antennaArrayType-r18 on each band of the supported Band combination”.</w:t>
              </w:r>
            </w:ins>
          </w:p>
        </w:tc>
        <w:tc>
          <w:tcPr>
            <w:tcW w:w="1418" w:type="dxa"/>
            <w:tcPrChange w:id="2864" w:author="Ziyi" w:date="2025-08-04T10:33:00Z">
              <w:tcPr>
                <w:tcW w:w="1418" w:type="dxa"/>
              </w:tcPr>
            </w:tcPrChange>
          </w:tcPr>
          <w:p w14:paraId="5C660C31" w14:textId="28F0B9E4" w:rsidR="000F277E" w:rsidRDefault="000F277E" w:rsidP="0053435A">
            <w:pPr>
              <w:rPr>
                <w:ins w:id="2865" w:author="Ziyi" w:date="2025-08-04T10:33:00Z"/>
                <w:rFonts w:eastAsiaTheme="minorEastAsia"/>
              </w:rPr>
            </w:pPr>
            <w:ins w:id="2866" w:author="NR_ATG_enh" w:date="2025-08-04T12:41:00Z">
              <w:r>
                <w:rPr>
                  <w:rFonts w:eastAsiaTheme="minorEastAsia" w:hint="eastAsia"/>
                </w:rPr>
                <w:t>A</w:t>
              </w:r>
              <w:r>
                <w:rPr>
                  <w:rFonts w:eastAsiaTheme="minorEastAsia"/>
                </w:rPr>
                <w:t>greed</w:t>
              </w:r>
            </w:ins>
          </w:p>
        </w:tc>
        <w:tc>
          <w:tcPr>
            <w:tcW w:w="2835" w:type="dxa"/>
            <w:tcPrChange w:id="2867" w:author="Ziyi" w:date="2025-08-04T10:33:00Z">
              <w:tcPr>
                <w:tcW w:w="1418" w:type="dxa"/>
              </w:tcPr>
            </w:tcPrChange>
          </w:tcPr>
          <w:p w14:paraId="1E721B40" w14:textId="77777777" w:rsidR="00EC3F32" w:rsidRDefault="000F277E" w:rsidP="0053435A">
            <w:pPr>
              <w:rPr>
                <w:ins w:id="2868" w:author="NR_ATG_enh" w:date="2025-08-04T12:41:00Z"/>
                <w:rFonts w:eastAsiaTheme="minorEastAsia"/>
              </w:rPr>
            </w:pPr>
            <w:ins w:id="2869" w:author="NR_ATG_enh" w:date="2025-08-04T12:41:00Z">
              <w:r>
                <w:rPr>
                  <w:rFonts w:eastAsiaTheme="minorEastAsia"/>
                </w:rPr>
                <w:t>Updated to align with other CY features:</w:t>
              </w:r>
            </w:ins>
          </w:p>
          <w:p w14:paraId="5357A82F" w14:textId="695AD36E" w:rsidR="000F277E" w:rsidRDefault="000F277E" w:rsidP="0053435A">
            <w:pPr>
              <w:rPr>
                <w:ins w:id="2870" w:author="Ziyi" w:date="2025-08-04T10:33:00Z"/>
                <w:rFonts w:eastAsiaTheme="minorEastAsia"/>
              </w:rPr>
            </w:pPr>
            <w:ins w:id="2871" w:author="NR_ATG_enh" w:date="2025-08-04T12:41:00Z">
              <w:r>
                <w:rPr>
                  <w:rFonts w:cs="Arial"/>
                </w:rPr>
                <w:t>It is mandatory for UE supporting</w:t>
              </w:r>
              <w:r w:rsidRPr="00EF2A97">
                <w:rPr>
                  <w:rFonts w:cs="Arial" w:hint="eastAsia"/>
                </w:rPr>
                <w:t xml:space="preserve"> </w:t>
              </w:r>
              <w:r w:rsidRPr="000F2825">
                <w:rPr>
                  <w:rFonts w:cs="Arial"/>
                  <w:i/>
                  <w:iCs/>
                </w:rPr>
                <w:t>antennaArrayType-r18</w:t>
              </w:r>
              <w:r w:rsidRPr="00EF2A97">
                <w:rPr>
                  <w:rFonts w:cs="Arial" w:hint="eastAsia"/>
                </w:rPr>
                <w:t xml:space="preserve"> on each band of the supported </w:t>
              </w:r>
              <w:r>
                <w:rPr>
                  <w:rFonts w:cs="Arial"/>
                </w:rPr>
                <w:t>b</w:t>
              </w:r>
              <w:r w:rsidRPr="00EF2A97">
                <w:rPr>
                  <w:rFonts w:cs="Arial" w:hint="eastAsia"/>
                </w:rPr>
                <w:t>and combination</w:t>
              </w:r>
              <w:r>
                <w:rPr>
                  <w:rFonts w:cs="Arial"/>
                </w:rPr>
                <w:t>.</w:t>
              </w:r>
            </w:ins>
          </w:p>
        </w:tc>
      </w:tr>
      <w:tr w:rsidR="00EC3F32" w14:paraId="4BE3F93A" w14:textId="64DBE51E" w:rsidTr="00EC3F32">
        <w:tc>
          <w:tcPr>
            <w:tcW w:w="1375" w:type="dxa"/>
            <w:tcPrChange w:id="2872" w:author="Ziyi" w:date="2025-08-04T10:33:00Z">
              <w:tcPr>
                <w:tcW w:w="1375" w:type="dxa"/>
              </w:tcPr>
            </w:tcPrChange>
          </w:tcPr>
          <w:p w14:paraId="1C6D5839" w14:textId="4311AA29" w:rsidR="00EC3F32" w:rsidRPr="00040275" w:rsidRDefault="00EC3F32" w:rsidP="0053435A">
            <w:pPr>
              <w:rPr>
                <w:rFonts w:eastAsiaTheme="minorEastAsia"/>
              </w:rPr>
            </w:pPr>
            <w:ins w:id="2873" w:author="Ericsson" w:date="2025-07-31T16:27:00Z">
              <w:r>
                <w:rPr>
                  <w:rFonts w:eastAsiaTheme="minorEastAsia"/>
                </w:rPr>
                <w:t>E001</w:t>
              </w:r>
            </w:ins>
          </w:p>
        </w:tc>
        <w:tc>
          <w:tcPr>
            <w:tcW w:w="3962" w:type="dxa"/>
            <w:tcPrChange w:id="2874" w:author="Ziyi" w:date="2025-08-04T10:33:00Z">
              <w:tcPr>
                <w:tcW w:w="3962" w:type="dxa"/>
              </w:tcPr>
            </w:tcPrChange>
          </w:tcPr>
          <w:p w14:paraId="249A6531" w14:textId="77777777" w:rsidR="00EC3F32" w:rsidRDefault="00EC3F32" w:rsidP="0053435A">
            <w:pPr>
              <w:rPr>
                <w:ins w:id="2875" w:author="Ericsson" w:date="2025-07-31T16:28:00Z"/>
                <w:rFonts w:eastAsiaTheme="minorEastAsia"/>
              </w:rPr>
            </w:pPr>
            <w:ins w:id="2876" w:author="Ericsson" w:date="2025-07-31T16:28:00Z">
              <w:r w:rsidRPr="004F7263">
                <w:rPr>
                  <w:rFonts w:eastAsiaTheme="minorEastAsia"/>
                  <w:highlight w:val="green"/>
                  <w:rPrChange w:id="2877" w:author="NR_MIMO_Ph5" w:date="2025-08-04T19:54:00Z">
                    <w:rPr>
                      <w:rFonts w:eastAsiaTheme="minorEastAsia"/>
                    </w:rPr>
                  </w:rPrChange>
                </w:rPr>
                <w:t>Agree with OPPO that BandCombinationList-UplinkTxSwitch-r16 dependency is clear from ASN1 and not needed.</w:t>
              </w:r>
              <w:r>
                <w:rPr>
                  <w:rFonts w:eastAsiaTheme="minorEastAsia"/>
                </w:rPr>
                <w:t xml:space="preserve"> </w:t>
              </w:r>
            </w:ins>
          </w:p>
          <w:p w14:paraId="2A1DA4A7" w14:textId="77777777" w:rsidR="00EC3F32" w:rsidRDefault="00EC3F32" w:rsidP="0053435A">
            <w:pPr>
              <w:rPr>
                <w:ins w:id="2878" w:author="Ericsson" w:date="2025-07-31T16:31:00Z"/>
                <w:rFonts w:eastAsiaTheme="minorEastAsia"/>
              </w:rPr>
            </w:pPr>
            <w:ins w:id="2879" w:author="Ericsson" w:date="2025-07-31T16:28:00Z">
              <w:r>
                <w:rPr>
                  <w:rFonts w:eastAsiaTheme="minorEastAsia"/>
                </w:rPr>
                <w:t>Apart fro</w:t>
              </w:r>
            </w:ins>
            <w:ins w:id="2880" w:author="Ericsson" w:date="2025-07-31T16:29:00Z">
              <w:r>
                <w:rPr>
                  <w:rFonts w:eastAsiaTheme="minorEastAsia"/>
                </w:rPr>
                <w:t>m that, the field description says “</w:t>
              </w:r>
              <w:r w:rsidRPr="008E311F">
                <w:rPr>
                  <w:rFonts w:eastAsiaTheme="minorEastAsia"/>
                </w:rPr>
                <w:t>The UE indicates the switching time between carriers other than the SRS CS source carrier and the SRS CS target carrier.</w:t>
              </w:r>
              <w:r>
                <w:rPr>
                  <w:rFonts w:eastAsiaTheme="minorEastAsia"/>
                </w:rPr>
                <w:t xml:space="preserve">”. This </w:t>
              </w:r>
            </w:ins>
            <w:ins w:id="2881" w:author="Ericsson" w:date="2025-07-31T16:30:00Z">
              <w:r>
                <w:rPr>
                  <w:rFonts w:eastAsiaTheme="minorEastAsia"/>
                </w:rPr>
                <w:t xml:space="preserve">hints that something may change in how the UE reports switching times in </w:t>
              </w:r>
            </w:ins>
            <w:ins w:id="2882" w:author="Ericsson" w:date="2025-07-31T16:31:00Z">
              <w:r w:rsidRPr="008E311F">
                <w:rPr>
                  <w:rFonts w:eastAsiaTheme="minorEastAsia"/>
                </w:rPr>
                <w:t>SRS-SwitchingTimeNR</w:t>
              </w:r>
              <w:r>
                <w:rPr>
                  <w:rFonts w:eastAsiaTheme="minorEastAsia"/>
                </w:rPr>
                <w:t>, but it seems the intention is just to say that this particular field indicates how to derive switching times for other carriers</w:t>
              </w:r>
            </w:ins>
          </w:p>
          <w:p w14:paraId="29DE52A8" w14:textId="1B49D42A" w:rsidR="00EC3F32" w:rsidRDefault="00EC3F32" w:rsidP="0053435A">
            <w:pPr>
              <w:rPr>
                <w:rFonts w:eastAsiaTheme="minorEastAsia"/>
              </w:rPr>
            </w:pPr>
            <w:ins w:id="2883" w:author="Ericsson" w:date="2025-07-31T16:31:00Z">
              <w:r>
                <w:rPr>
                  <w:rFonts w:eastAsiaTheme="minorEastAsia"/>
                </w:rPr>
                <w:t>More</w:t>
              </w:r>
            </w:ins>
            <w:ins w:id="2884" w:author="Ericsson" w:date="2025-07-31T16:32:00Z">
              <w:r>
                <w:rPr>
                  <w:rFonts w:eastAsiaTheme="minorEastAsia"/>
                </w:rPr>
                <w:t xml:space="preserve">over, the sentence above says “CS” which was not defined. </w:t>
              </w:r>
            </w:ins>
          </w:p>
        </w:tc>
        <w:tc>
          <w:tcPr>
            <w:tcW w:w="4439" w:type="dxa"/>
            <w:tcPrChange w:id="2885" w:author="Ziyi" w:date="2025-08-04T10:33:00Z">
              <w:tcPr>
                <w:tcW w:w="4439" w:type="dxa"/>
              </w:tcPr>
            </w:tcPrChange>
          </w:tcPr>
          <w:p w14:paraId="5115C99A" w14:textId="6CF62CDC" w:rsidR="00EC3F32" w:rsidRDefault="00EC3F32" w:rsidP="0053435A">
            <w:pPr>
              <w:rPr>
                <w:rFonts w:eastAsiaTheme="minorEastAsia"/>
              </w:rPr>
            </w:pPr>
            <w:ins w:id="2886" w:author="Ericsson" w:date="2025-07-31T16:32:00Z">
              <w:r>
                <w:rPr>
                  <w:rFonts w:eastAsiaTheme="minorEastAsia"/>
                </w:rPr>
                <w:t>Suggest to change “The UE indicates the switching time” to “This field indicates the switching time”</w:t>
              </w:r>
            </w:ins>
            <w:ins w:id="2887" w:author="Ericsson" w:date="2025-07-31T16:33:00Z">
              <w:r>
                <w:rPr>
                  <w:rFonts w:eastAsiaTheme="minorEastAsia"/>
                </w:rPr>
                <w:t xml:space="preserve"> and change “CS” to “carrier switching”.</w:t>
              </w:r>
            </w:ins>
          </w:p>
        </w:tc>
        <w:tc>
          <w:tcPr>
            <w:tcW w:w="1418" w:type="dxa"/>
            <w:tcPrChange w:id="2888" w:author="Ziyi" w:date="2025-08-04T10:33:00Z">
              <w:tcPr>
                <w:tcW w:w="1418" w:type="dxa"/>
              </w:tcPr>
            </w:tcPrChange>
          </w:tcPr>
          <w:p w14:paraId="4BDB8EC9" w14:textId="5B3BFC75" w:rsidR="00EC3F32" w:rsidRPr="00766FBE" w:rsidRDefault="00766FBE" w:rsidP="0053435A">
            <w:pPr>
              <w:rPr>
                <w:ins w:id="2889" w:author="Ziyi" w:date="2025-08-04T10:33:00Z"/>
                <w:rFonts w:eastAsia="等线"/>
                <w:lang w:eastAsia="zh-CN"/>
                <w:rPrChange w:id="2890" w:author="TEI19_SRSCS_ULTxSwitch" w:date="2025-08-04T19:59:00Z">
                  <w:rPr>
                    <w:ins w:id="2891" w:author="Ziyi" w:date="2025-08-04T10:33:00Z"/>
                    <w:rFonts w:eastAsiaTheme="minorEastAsia"/>
                  </w:rPr>
                </w:rPrChange>
              </w:rPr>
            </w:pPr>
            <w:ins w:id="2892" w:author="TEI19_SRSCS_ULTxSwitch" w:date="2025-08-04T19:59:00Z">
              <w:r>
                <w:rPr>
                  <w:rFonts w:eastAsia="等线" w:hint="eastAsia"/>
                  <w:lang w:eastAsia="zh-CN"/>
                </w:rPr>
                <w:t>A</w:t>
              </w:r>
              <w:r>
                <w:rPr>
                  <w:rFonts w:eastAsia="等线"/>
                  <w:lang w:eastAsia="zh-CN"/>
                </w:rPr>
                <w:t xml:space="preserve">greed </w:t>
              </w:r>
            </w:ins>
          </w:p>
        </w:tc>
        <w:tc>
          <w:tcPr>
            <w:tcW w:w="2835" w:type="dxa"/>
            <w:tcPrChange w:id="2893" w:author="Ziyi" w:date="2025-08-04T10:33:00Z">
              <w:tcPr>
                <w:tcW w:w="1418" w:type="dxa"/>
              </w:tcPr>
            </w:tcPrChange>
          </w:tcPr>
          <w:p w14:paraId="62F1AC21" w14:textId="4253B9E5" w:rsidR="00EC3F32" w:rsidRPr="00766FBE" w:rsidRDefault="00766FBE" w:rsidP="0053435A">
            <w:pPr>
              <w:rPr>
                <w:ins w:id="2894" w:author="Ziyi" w:date="2025-08-04T10:33:00Z"/>
                <w:rFonts w:eastAsia="等线"/>
                <w:lang w:eastAsia="zh-CN"/>
                <w:rPrChange w:id="2895" w:author="TEI19_SRSCS_ULTxSwitch" w:date="2025-08-04T19:59:00Z">
                  <w:rPr>
                    <w:ins w:id="2896" w:author="Ziyi" w:date="2025-08-04T10:33:00Z"/>
                    <w:rFonts w:eastAsiaTheme="minorEastAsia"/>
                  </w:rPr>
                </w:rPrChange>
              </w:rPr>
            </w:pPr>
            <w:ins w:id="2897" w:author="TEI19_SRSCS_ULTxSwitch" w:date="2025-08-04T19:59:00Z">
              <w:r>
                <w:rPr>
                  <w:rFonts w:eastAsia="等线"/>
                  <w:lang w:eastAsia="zh-CN"/>
                </w:rPr>
                <w:t>Agree the intention from the 2</w:t>
              </w:r>
              <w:r w:rsidRPr="00766FBE">
                <w:rPr>
                  <w:rFonts w:eastAsia="等线"/>
                  <w:vertAlign w:val="superscript"/>
                  <w:lang w:eastAsia="zh-CN"/>
                  <w:rPrChange w:id="2898" w:author="TEI19_SRSCS_ULTxSwitch" w:date="2025-08-04T19:59:00Z">
                    <w:rPr>
                      <w:rFonts w:eastAsia="等线"/>
                      <w:lang w:eastAsia="zh-CN"/>
                    </w:rPr>
                  </w:rPrChange>
                </w:rPr>
                <w:t>nd</w:t>
              </w:r>
              <w:r>
                <w:rPr>
                  <w:rFonts w:eastAsia="等线"/>
                  <w:lang w:eastAsia="zh-CN"/>
                </w:rPr>
                <w:t xml:space="preserve"> comment. Update to ‘This feature indicates the switching time …’</w:t>
              </w:r>
            </w:ins>
          </w:p>
        </w:tc>
      </w:tr>
      <w:tr w:rsidR="00EC3F32" w14:paraId="64368658" w14:textId="6C654DF8" w:rsidTr="00EC3F32">
        <w:tc>
          <w:tcPr>
            <w:tcW w:w="1375" w:type="dxa"/>
            <w:tcPrChange w:id="2899" w:author="Ziyi" w:date="2025-08-04T10:33:00Z">
              <w:tcPr>
                <w:tcW w:w="1375" w:type="dxa"/>
              </w:tcPr>
            </w:tcPrChange>
          </w:tcPr>
          <w:p w14:paraId="781A335E" w14:textId="30D4BE03" w:rsidR="00EC3F32" w:rsidRPr="00040275" w:rsidRDefault="00EC3F32" w:rsidP="0053435A">
            <w:pPr>
              <w:rPr>
                <w:rFonts w:eastAsiaTheme="minorEastAsia"/>
              </w:rPr>
            </w:pPr>
            <w:ins w:id="2900" w:author="Ericsson" w:date="2025-07-31T16:27:00Z">
              <w:r>
                <w:rPr>
                  <w:rFonts w:eastAsiaTheme="minorEastAsia"/>
                </w:rPr>
                <w:t>E002</w:t>
              </w:r>
            </w:ins>
          </w:p>
        </w:tc>
        <w:tc>
          <w:tcPr>
            <w:tcW w:w="3962" w:type="dxa"/>
            <w:tcPrChange w:id="2901" w:author="Ziyi" w:date="2025-08-04T10:33:00Z">
              <w:tcPr>
                <w:tcW w:w="3962" w:type="dxa"/>
              </w:tcPr>
            </w:tcPrChange>
          </w:tcPr>
          <w:p w14:paraId="20319AA8" w14:textId="349D0C7A" w:rsidR="00EC3F32" w:rsidRDefault="00EC3F32" w:rsidP="0053435A">
            <w:pPr>
              <w:rPr>
                <w:rFonts w:eastAsiaTheme="minorEastAsia"/>
              </w:rPr>
            </w:pPr>
            <w:ins w:id="2902" w:author="Ericsson" w:date="2025-07-31T16:33:00Z">
              <w:r>
                <w:rPr>
                  <w:rFonts w:eastAsiaTheme="minorEastAsia"/>
                </w:rPr>
                <w:t>There are</w:t>
              </w:r>
            </w:ins>
            <w:ins w:id="2903" w:author="Ericsson" w:date="2025-07-31T16:34:00Z">
              <w:r>
                <w:rPr>
                  <w:rFonts w:eastAsiaTheme="minorEastAsia"/>
                </w:rPr>
                <w:t xml:space="preserve"> several abbreviations in this field and similar cjtc capabilities which were not added to abbreviations or </w:t>
              </w:r>
            </w:ins>
            <w:ins w:id="2904" w:author="Ericsson" w:date="2025-07-31T16:35:00Z">
              <w:r>
                <w:rPr>
                  <w:rFonts w:eastAsiaTheme="minorEastAsia"/>
                </w:rPr>
                <w:t>spelled it out</w:t>
              </w:r>
            </w:ins>
            <w:ins w:id="2905" w:author="Ericsson" w:date="2025-07-31T16:36:00Z">
              <w:r>
                <w:rPr>
                  <w:rFonts w:eastAsiaTheme="minorEastAsia"/>
                </w:rPr>
                <w:t xml:space="preserve"> (e.g. CJTC, FO, PO…).</w:t>
              </w:r>
            </w:ins>
          </w:p>
        </w:tc>
        <w:tc>
          <w:tcPr>
            <w:tcW w:w="4439" w:type="dxa"/>
            <w:tcPrChange w:id="2906" w:author="Ziyi" w:date="2025-08-04T10:33:00Z">
              <w:tcPr>
                <w:tcW w:w="4439" w:type="dxa"/>
              </w:tcPr>
            </w:tcPrChange>
          </w:tcPr>
          <w:p w14:paraId="2A06DC19" w14:textId="4C988ED9" w:rsidR="00EC3F32" w:rsidRDefault="00EC3F32" w:rsidP="0053435A">
            <w:pPr>
              <w:rPr>
                <w:rFonts w:eastAsiaTheme="minorEastAsia"/>
              </w:rPr>
            </w:pPr>
            <w:ins w:id="2907" w:author="Ericsson" w:date="2025-07-31T16:36:00Z">
              <w:r>
                <w:rPr>
                  <w:rFonts w:eastAsiaTheme="minorEastAsia"/>
                </w:rPr>
                <w:t xml:space="preserve">Suggest to add abbreviations for those cases or spell </w:t>
              </w:r>
            </w:ins>
            <w:ins w:id="2908" w:author="Ericsson" w:date="2025-07-31T16:43:00Z">
              <w:r>
                <w:rPr>
                  <w:rFonts w:eastAsiaTheme="minorEastAsia"/>
                </w:rPr>
                <w:t>them</w:t>
              </w:r>
            </w:ins>
            <w:ins w:id="2909" w:author="Ericsson" w:date="2025-07-31T16:36:00Z">
              <w:r>
                <w:rPr>
                  <w:rFonts w:eastAsiaTheme="minorEastAsia"/>
                </w:rPr>
                <w:t xml:space="preserve"> out.</w:t>
              </w:r>
            </w:ins>
          </w:p>
        </w:tc>
        <w:tc>
          <w:tcPr>
            <w:tcW w:w="1418" w:type="dxa"/>
            <w:tcPrChange w:id="2910" w:author="Ziyi" w:date="2025-08-04T10:33:00Z">
              <w:tcPr>
                <w:tcW w:w="1418" w:type="dxa"/>
              </w:tcPr>
            </w:tcPrChange>
          </w:tcPr>
          <w:p w14:paraId="77111A37" w14:textId="5BDBA74E" w:rsidR="00EC3F32" w:rsidRPr="0000608A" w:rsidRDefault="005E1172" w:rsidP="0053435A">
            <w:pPr>
              <w:rPr>
                <w:ins w:id="2911" w:author="Ziyi" w:date="2025-08-04T10:33:00Z"/>
                <w:rFonts w:eastAsia="等线" w:hint="eastAsia"/>
                <w:lang w:eastAsia="zh-CN"/>
              </w:rPr>
            </w:pPr>
            <w:ins w:id="2912" w:author="NR_MIMO_Ph5" w:date="2025-08-12T22:40:00Z">
              <w:r>
                <w:rPr>
                  <w:rFonts w:eastAsia="等线" w:hint="eastAsia"/>
                  <w:lang w:eastAsia="zh-CN"/>
                </w:rPr>
                <w:t>A</w:t>
              </w:r>
              <w:r>
                <w:rPr>
                  <w:rFonts w:eastAsia="等线"/>
                  <w:lang w:eastAsia="zh-CN"/>
                </w:rPr>
                <w:t>greed</w:t>
              </w:r>
            </w:ins>
          </w:p>
        </w:tc>
        <w:tc>
          <w:tcPr>
            <w:tcW w:w="2835" w:type="dxa"/>
            <w:tcPrChange w:id="2913" w:author="Ziyi" w:date="2025-08-04T10:33:00Z">
              <w:tcPr>
                <w:tcW w:w="1418" w:type="dxa"/>
              </w:tcPr>
            </w:tcPrChange>
          </w:tcPr>
          <w:p w14:paraId="056D1716" w14:textId="77777777" w:rsidR="00EC3F32" w:rsidRDefault="00EC3F32" w:rsidP="0053435A">
            <w:pPr>
              <w:rPr>
                <w:ins w:id="2914" w:author="Ziyi" w:date="2025-08-04T10:33:00Z"/>
                <w:rFonts w:eastAsiaTheme="minorEastAsia"/>
              </w:rPr>
            </w:pPr>
          </w:p>
        </w:tc>
      </w:tr>
      <w:tr w:rsidR="00EC3F32" w14:paraId="0BC6DC0E" w14:textId="451B615D" w:rsidTr="00EC3F32">
        <w:tc>
          <w:tcPr>
            <w:tcW w:w="1375" w:type="dxa"/>
            <w:tcPrChange w:id="2915" w:author="Ziyi" w:date="2025-08-04T10:33:00Z">
              <w:tcPr>
                <w:tcW w:w="1375" w:type="dxa"/>
              </w:tcPr>
            </w:tcPrChange>
          </w:tcPr>
          <w:p w14:paraId="4D2F08A1" w14:textId="39872C09" w:rsidR="00EC3F32" w:rsidRPr="00040275" w:rsidRDefault="00EC3F32" w:rsidP="0053435A">
            <w:pPr>
              <w:rPr>
                <w:rFonts w:eastAsiaTheme="minorEastAsia"/>
              </w:rPr>
            </w:pPr>
            <w:ins w:id="2916" w:author="Ericsson" w:date="2025-07-31T16:27:00Z">
              <w:r>
                <w:rPr>
                  <w:rFonts w:eastAsiaTheme="minorEastAsia"/>
                </w:rPr>
                <w:t>E003</w:t>
              </w:r>
            </w:ins>
          </w:p>
        </w:tc>
        <w:tc>
          <w:tcPr>
            <w:tcW w:w="3962" w:type="dxa"/>
            <w:tcPrChange w:id="2917" w:author="Ziyi" w:date="2025-08-04T10:33:00Z">
              <w:tcPr>
                <w:tcW w:w="3962" w:type="dxa"/>
              </w:tcPr>
            </w:tcPrChange>
          </w:tcPr>
          <w:p w14:paraId="1FBC0F02" w14:textId="77777777" w:rsidR="00EC3F32" w:rsidRDefault="00EC3F32" w:rsidP="0053435A">
            <w:pPr>
              <w:rPr>
                <w:ins w:id="2918" w:author="Ericsson" w:date="2025-07-31T16:38:00Z"/>
                <w:rFonts w:eastAsiaTheme="minorEastAsia"/>
              </w:rPr>
            </w:pPr>
            <w:ins w:id="2919" w:author="Ericsson" w:date="2025-07-31T16:37:00Z">
              <w:r>
                <w:rPr>
                  <w:rFonts w:eastAsiaTheme="minorEastAsia"/>
                </w:rPr>
                <w:t xml:space="preserve">The </w:t>
              </w:r>
            </w:ins>
            <w:ins w:id="2920" w:author="Ericsson" w:date="2025-07-31T16:38:00Z">
              <w:r>
                <w:rPr>
                  <w:rFonts w:eastAsiaTheme="minorEastAsia"/>
                </w:rPr>
                <w:t>condition below is not needed since it is clear from ASN1:</w:t>
              </w:r>
            </w:ins>
          </w:p>
          <w:p w14:paraId="6CADE4AC" w14:textId="77777777" w:rsidR="00EC3F32" w:rsidRDefault="00EC3F32" w:rsidP="0053435A">
            <w:pPr>
              <w:rPr>
                <w:ins w:id="2921" w:author="Ericsson" w:date="2025-07-31T16:38:00Z"/>
                <w:rFonts w:eastAsiaTheme="minorEastAsia"/>
              </w:rPr>
            </w:pPr>
            <w:ins w:id="2922" w:author="Ericsson" w:date="2025-07-31T16:37:00Z">
              <w:r w:rsidRPr="00C17144">
                <w:rPr>
                  <w:rFonts w:eastAsiaTheme="minorEastAsia"/>
                </w:rPr>
                <w:t>The UE shall include enhType1MP64Port-r19 to indicate basic features</w:t>
              </w:r>
            </w:ins>
          </w:p>
          <w:p w14:paraId="0623B7D9" w14:textId="77777777" w:rsidR="00EC3F32" w:rsidRDefault="00EC3F32" w:rsidP="0053435A">
            <w:pPr>
              <w:rPr>
                <w:ins w:id="2923" w:author="Ericsson" w:date="2025-07-31T16:38:00Z"/>
                <w:rFonts w:eastAsiaTheme="minorEastAsia"/>
              </w:rPr>
            </w:pPr>
          </w:p>
          <w:p w14:paraId="206AF091" w14:textId="7B9076FC" w:rsidR="00EC3F32" w:rsidRDefault="00EC3F32" w:rsidP="0053435A">
            <w:pPr>
              <w:rPr>
                <w:rFonts w:eastAsiaTheme="minorEastAsia"/>
              </w:rPr>
            </w:pPr>
            <w:ins w:id="2924" w:author="Ericsson" w:date="2025-07-31T16:38:00Z">
              <w:r>
                <w:rPr>
                  <w:rFonts w:eastAsiaTheme="minorEastAsia"/>
                </w:rPr>
                <w:t>The same is valid for similar MIMO capabilities introduced.</w:t>
              </w:r>
            </w:ins>
          </w:p>
        </w:tc>
        <w:tc>
          <w:tcPr>
            <w:tcW w:w="4439" w:type="dxa"/>
            <w:tcPrChange w:id="2925" w:author="Ziyi" w:date="2025-08-04T10:33:00Z">
              <w:tcPr>
                <w:tcW w:w="4439" w:type="dxa"/>
              </w:tcPr>
            </w:tcPrChange>
          </w:tcPr>
          <w:p w14:paraId="519B420A" w14:textId="77777777" w:rsidR="00EC3F32" w:rsidRDefault="00EC3F32" w:rsidP="0053435A">
            <w:pPr>
              <w:rPr>
                <w:ins w:id="2926" w:author="Ericsson" w:date="2025-07-31T16:43:00Z"/>
                <w:rFonts w:eastAsiaTheme="minorEastAsia"/>
              </w:rPr>
            </w:pPr>
            <w:ins w:id="2927" w:author="Ericsson" w:date="2025-07-31T16:39:00Z">
              <w:r>
                <w:rPr>
                  <w:rFonts w:eastAsiaTheme="minorEastAsia"/>
                </w:rPr>
                <w:t>Suggest to change to “</w:t>
              </w:r>
            </w:ins>
            <w:ins w:id="2928" w:author="Ericsson" w:date="2025-07-31T16:42:00Z">
              <w:r w:rsidRPr="00C17144">
                <w:rPr>
                  <w:rFonts w:eastAsiaTheme="minorEastAsia"/>
                </w:rPr>
                <w:t>The basic features of enhanced Type-I MP codebook for 64 ports within 1 slot</w:t>
              </w:r>
              <w:r>
                <w:rPr>
                  <w:rFonts w:eastAsiaTheme="minorEastAsia"/>
                </w:rPr>
                <w:t xml:space="preserve"> are included in </w:t>
              </w:r>
              <w:r w:rsidRPr="00C17144">
                <w:rPr>
                  <w:rFonts w:eastAsiaTheme="minorEastAsia"/>
                </w:rPr>
                <w:t>enhType1MP64Port-r19.</w:t>
              </w:r>
            </w:ins>
            <w:ins w:id="2929" w:author="Ericsson" w:date="2025-07-31T16:39:00Z">
              <w:r>
                <w:rPr>
                  <w:rFonts w:eastAsiaTheme="minorEastAsia"/>
                </w:rPr>
                <w:t>”</w:t>
              </w:r>
            </w:ins>
          </w:p>
          <w:p w14:paraId="419BA99E" w14:textId="64DCE76D" w:rsidR="00EC3F32" w:rsidRPr="007F16A1" w:rsidRDefault="00EC3F32" w:rsidP="0053435A">
            <w:pPr>
              <w:rPr>
                <w:rFonts w:eastAsia="等线"/>
                <w:lang w:eastAsia="zh-CN"/>
                <w:rPrChange w:id="2930" w:author="NR_MIMO_Ph5" w:date="2025-08-04T19:40:00Z">
                  <w:rPr>
                    <w:rFonts w:eastAsiaTheme="minorEastAsia"/>
                  </w:rPr>
                </w:rPrChange>
              </w:rPr>
            </w:pPr>
            <w:ins w:id="2931" w:author="Ericsson" w:date="2025-07-31T16:43:00Z">
              <w:r>
                <w:rPr>
                  <w:rFonts w:eastAsiaTheme="minorEastAsia"/>
                </w:rPr>
                <w:t>For this field description and similar MIMO capabilities added.</w:t>
              </w:r>
            </w:ins>
          </w:p>
        </w:tc>
        <w:tc>
          <w:tcPr>
            <w:tcW w:w="1418" w:type="dxa"/>
            <w:tcPrChange w:id="2932" w:author="Ziyi" w:date="2025-08-04T10:33:00Z">
              <w:tcPr>
                <w:tcW w:w="1418" w:type="dxa"/>
              </w:tcPr>
            </w:tcPrChange>
          </w:tcPr>
          <w:p w14:paraId="1B4B70A6" w14:textId="799E0C16" w:rsidR="00EC3F32" w:rsidRPr="00BB38AF" w:rsidRDefault="00BB38AF" w:rsidP="0053435A">
            <w:pPr>
              <w:rPr>
                <w:ins w:id="2933" w:author="Ziyi" w:date="2025-08-04T10:33:00Z"/>
                <w:rFonts w:eastAsia="等线"/>
                <w:lang w:eastAsia="zh-CN"/>
                <w:rPrChange w:id="2934" w:author="NR_MIMO_Ph5" w:date="2025-08-04T19:50:00Z">
                  <w:rPr>
                    <w:ins w:id="2935" w:author="Ziyi" w:date="2025-08-04T10:33:00Z"/>
                    <w:rFonts w:eastAsiaTheme="minorEastAsia"/>
                  </w:rPr>
                </w:rPrChange>
              </w:rPr>
            </w:pPr>
            <w:ins w:id="2936" w:author="NR_MIMO_Ph5" w:date="2025-08-04T19:50:00Z">
              <w:r>
                <w:rPr>
                  <w:rFonts w:eastAsia="等线" w:hint="eastAsia"/>
                  <w:lang w:eastAsia="zh-CN"/>
                </w:rPr>
                <w:t>A</w:t>
              </w:r>
              <w:r>
                <w:rPr>
                  <w:rFonts w:eastAsia="等线"/>
                  <w:lang w:eastAsia="zh-CN"/>
                </w:rPr>
                <w:t>greed.</w:t>
              </w:r>
            </w:ins>
          </w:p>
        </w:tc>
        <w:tc>
          <w:tcPr>
            <w:tcW w:w="2835" w:type="dxa"/>
            <w:tcPrChange w:id="2937" w:author="Ziyi" w:date="2025-08-04T10:33:00Z">
              <w:tcPr>
                <w:tcW w:w="1418" w:type="dxa"/>
              </w:tcPr>
            </w:tcPrChange>
          </w:tcPr>
          <w:p w14:paraId="4672F35E" w14:textId="780E3AF2" w:rsidR="00EC3F32" w:rsidRPr="00BB38AF" w:rsidRDefault="00BB38AF" w:rsidP="0053435A">
            <w:pPr>
              <w:rPr>
                <w:ins w:id="2938" w:author="Ziyi" w:date="2025-08-04T10:33:00Z"/>
                <w:rFonts w:eastAsia="等线"/>
                <w:lang w:eastAsia="zh-CN"/>
                <w:rPrChange w:id="2939" w:author="NR_MIMO_Ph5" w:date="2025-08-04T19:50:00Z">
                  <w:rPr>
                    <w:ins w:id="2940" w:author="Ziyi" w:date="2025-08-04T10:33:00Z"/>
                    <w:rFonts w:eastAsiaTheme="minorEastAsia"/>
                  </w:rPr>
                </w:rPrChange>
              </w:rPr>
            </w:pPr>
            <w:ins w:id="2941" w:author="NR_MIMO_Ph5" w:date="2025-08-04T19:50:00Z">
              <w:r>
                <w:rPr>
                  <w:rFonts w:eastAsia="等线" w:hint="eastAsia"/>
                  <w:lang w:eastAsia="zh-CN"/>
                </w:rPr>
                <w:t>R</w:t>
              </w:r>
              <w:r>
                <w:rPr>
                  <w:rFonts w:eastAsia="等线"/>
                  <w:lang w:eastAsia="zh-CN"/>
                </w:rPr>
                <w:t xml:space="preserve">apporteur also notice that the similar description is used in Rel-17 and Rel-18. The corresponding changes will be </w:t>
              </w:r>
            </w:ins>
            <w:ins w:id="2942" w:author="NR_MIMO_Ph5" w:date="2025-08-04T19:51:00Z">
              <w:r>
                <w:rPr>
                  <w:rFonts w:eastAsia="等线"/>
                  <w:lang w:eastAsia="zh-CN"/>
                </w:rPr>
                <w:t>included in rapporteur CR.</w:t>
              </w:r>
            </w:ins>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4" w:author="NR_MIMO_Ph5" w:date="2025-06-06T18:31:00Z" w:initials="l">
    <w:p w14:paraId="11863D2E"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 w:id="1857" w:author="NR_MIMO_Ph5" w:date="2025-06-06T18:31:00Z" w:initials="l">
    <w:p w14:paraId="2159D508" w14:textId="77777777" w:rsidR="0041642D" w:rsidRDefault="0041642D">
      <w:pPr>
        <w:pStyle w:val="CommentText"/>
      </w:pPr>
      <w:r>
        <w:rPr>
          <w:rStyle w:val="CommentReference"/>
        </w:rPr>
        <w:annotationRef/>
      </w:r>
      <w:r>
        <w:rPr>
          <w:rStyle w:val="CommentReference"/>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18FE" w14:textId="77777777" w:rsidR="00B007B0" w:rsidRPr="0095297E" w:rsidRDefault="00B007B0">
      <w:r w:rsidRPr="0095297E">
        <w:separator/>
      </w:r>
    </w:p>
  </w:endnote>
  <w:endnote w:type="continuationSeparator" w:id="0">
    <w:p w14:paraId="03AAC1E2" w14:textId="77777777" w:rsidR="00B007B0" w:rsidRPr="0095297E" w:rsidRDefault="00B007B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41642D" w:rsidRPr="0095297E" w:rsidRDefault="0041642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440C" w14:textId="77777777" w:rsidR="00B007B0" w:rsidRPr="0095297E" w:rsidRDefault="00B007B0">
      <w:r w:rsidRPr="0095297E">
        <w:separator/>
      </w:r>
    </w:p>
  </w:footnote>
  <w:footnote w:type="continuationSeparator" w:id="0">
    <w:p w14:paraId="2C737B15" w14:textId="77777777" w:rsidR="00B007B0" w:rsidRPr="0095297E" w:rsidRDefault="00B007B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B04909F" w:rsidR="0041642D" w:rsidRPr="0095297E" w:rsidRDefault="0041642D">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E11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41642D" w:rsidRPr="0095297E" w:rsidRDefault="0041642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AE01A62" w:rsidR="0041642D" w:rsidRPr="0095297E" w:rsidRDefault="0041642D">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E117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41642D" w:rsidRPr="0095297E" w:rsidRDefault="0041642D">
    <w:pPr>
      <w:pStyle w:val="Header"/>
    </w:pPr>
  </w:p>
  <w:p w14:paraId="2398AB45" w14:textId="77777777" w:rsidR="0041642D" w:rsidRPr="0095297E" w:rsidRDefault="00416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C2DF6"/>
    <w:multiLevelType w:val="hybridMultilevel"/>
    <w:tmpl w:val="F77C0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7F05A9"/>
    <w:multiLevelType w:val="hybridMultilevel"/>
    <w:tmpl w:val="AB324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SRSCS_ULTxSwitch">
    <w15:presenceInfo w15:providerId="None" w15:userId="TEI19_SRSCS_ULTxSwitch"/>
  </w15:person>
  <w15:person w15:author="Qianxi Lu">
    <w15:presenceInfo w15:providerId="AD" w15:userId="S-1-5-21-1439682878-3164288827-2260694920-164812"/>
  </w15:person>
  <w15:person w15:author="Ericsson">
    <w15:presenceInfo w15:providerId="None" w15:userId="Ericsson"/>
  </w15:person>
  <w15:person w15:author="Lenovo">
    <w15:presenceInfo w15:providerId="None" w15:userId="Lenovo"/>
  </w15:person>
  <w15:person w15:author="NR_MIMO_Ph5">
    <w15:presenceInfo w15:providerId="None" w15:userId="NR_MIMO_Ph5"/>
  </w15:person>
  <w15:person w15:author="Nokia (Andrew)">
    <w15:presenceInfo w15:providerId="None" w15:userId="Nokia (Andrew)"/>
  </w15:person>
  <w15:person w15:author="Huawei, HiSilicon">
    <w15:presenceInfo w15:providerId="None" w15:userId="Huawei, HiSilicon"/>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6BF"/>
    <w:rsid w:val="00004828"/>
    <w:rsid w:val="0000542B"/>
    <w:rsid w:val="00005EDE"/>
    <w:rsid w:val="0000608A"/>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8C3"/>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6F34"/>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277E"/>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0FCE"/>
    <w:rsid w:val="00131102"/>
    <w:rsid w:val="0013314F"/>
    <w:rsid w:val="00133E52"/>
    <w:rsid w:val="00134A1C"/>
    <w:rsid w:val="00134D17"/>
    <w:rsid w:val="0013504C"/>
    <w:rsid w:val="001411F4"/>
    <w:rsid w:val="00141D95"/>
    <w:rsid w:val="00143430"/>
    <w:rsid w:val="00143664"/>
    <w:rsid w:val="00143D17"/>
    <w:rsid w:val="00143FBC"/>
    <w:rsid w:val="0014459C"/>
    <w:rsid w:val="001451E1"/>
    <w:rsid w:val="00147078"/>
    <w:rsid w:val="00147712"/>
    <w:rsid w:val="00147A0A"/>
    <w:rsid w:val="00147AB3"/>
    <w:rsid w:val="00152554"/>
    <w:rsid w:val="001542DD"/>
    <w:rsid w:val="001544DA"/>
    <w:rsid w:val="00154B64"/>
    <w:rsid w:val="0016038C"/>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BB2"/>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4BF3"/>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46D45"/>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002F"/>
    <w:rsid w:val="00301055"/>
    <w:rsid w:val="00301E39"/>
    <w:rsid w:val="00302B98"/>
    <w:rsid w:val="00303484"/>
    <w:rsid w:val="003046A5"/>
    <w:rsid w:val="0030787B"/>
    <w:rsid w:val="00307C22"/>
    <w:rsid w:val="003113BD"/>
    <w:rsid w:val="00311BCE"/>
    <w:rsid w:val="00313744"/>
    <w:rsid w:val="00313AFC"/>
    <w:rsid w:val="00314F1D"/>
    <w:rsid w:val="00315451"/>
    <w:rsid w:val="0031707C"/>
    <w:rsid w:val="003172DC"/>
    <w:rsid w:val="00317339"/>
    <w:rsid w:val="0032243D"/>
    <w:rsid w:val="00322501"/>
    <w:rsid w:val="003227BD"/>
    <w:rsid w:val="0032498D"/>
    <w:rsid w:val="00324D74"/>
    <w:rsid w:val="00326F27"/>
    <w:rsid w:val="00331408"/>
    <w:rsid w:val="00332DD5"/>
    <w:rsid w:val="00332E2E"/>
    <w:rsid w:val="003330BD"/>
    <w:rsid w:val="00333769"/>
    <w:rsid w:val="0033453B"/>
    <w:rsid w:val="0033453E"/>
    <w:rsid w:val="00334DD3"/>
    <w:rsid w:val="0033551C"/>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4D72"/>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7F"/>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1678"/>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642D"/>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5726"/>
    <w:rsid w:val="004C6EFF"/>
    <w:rsid w:val="004C715F"/>
    <w:rsid w:val="004D033E"/>
    <w:rsid w:val="004D0CD5"/>
    <w:rsid w:val="004D2076"/>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263"/>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35A"/>
    <w:rsid w:val="005348D6"/>
    <w:rsid w:val="00537A7D"/>
    <w:rsid w:val="00540C6F"/>
    <w:rsid w:val="005410D2"/>
    <w:rsid w:val="0054112A"/>
    <w:rsid w:val="005425D3"/>
    <w:rsid w:val="005429BF"/>
    <w:rsid w:val="00542A59"/>
    <w:rsid w:val="00543B41"/>
    <w:rsid w:val="00543E6C"/>
    <w:rsid w:val="00544A1F"/>
    <w:rsid w:val="00544A2E"/>
    <w:rsid w:val="00544D18"/>
    <w:rsid w:val="00544ED4"/>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172"/>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50C6"/>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1245"/>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3F7"/>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2A4"/>
    <w:rsid w:val="00685ECF"/>
    <w:rsid w:val="00686BCC"/>
    <w:rsid w:val="00686E53"/>
    <w:rsid w:val="00690468"/>
    <w:rsid w:val="00691A9D"/>
    <w:rsid w:val="00693C90"/>
    <w:rsid w:val="00694780"/>
    <w:rsid w:val="00694D87"/>
    <w:rsid w:val="006A26BB"/>
    <w:rsid w:val="006A26E2"/>
    <w:rsid w:val="006A2783"/>
    <w:rsid w:val="006A36A0"/>
    <w:rsid w:val="006A3A32"/>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5E6"/>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231"/>
    <w:rsid w:val="0071037B"/>
    <w:rsid w:val="00713CAD"/>
    <w:rsid w:val="00714926"/>
    <w:rsid w:val="00715C3E"/>
    <w:rsid w:val="00716495"/>
    <w:rsid w:val="00716E44"/>
    <w:rsid w:val="007178BA"/>
    <w:rsid w:val="00720A8F"/>
    <w:rsid w:val="0072100B"/>
    <w:rsid w:val="007214B1"/>
    <w:rsid w:val="00722089"/>
    <w:rsid w:val="007224FE"/>
    <w:rsid w:val="00723314"/>
    <w:rsid w:val="00723589"/>
    <w:rsid w:val="00730BA1"/>
    <w:rsid w:val="0073157D"/>
    <w:rsid w:val="00732993"/>
    <w:rsid w:val="00734A5B"/>
    <w:rsid w:val="00734C34"/>
    <w:rsid w:val="00734E25"/>
    <w:rsid w:val="00734E7C"/>
    <w:rsid w:val="00735E56"/>
    <w:rsid w:val="00736076"/>
    <w:rsid w:val="00736D74"/>
    <w:rsid w:val="00741076"/>
    <w:rsid w:val="0074288D"/>
    <w:rsid w:val="00742BBD"/>
    <w:rsid w:val="00744E76"/>
    <w:rsid w:val="00745A5D"/>
    <w:rsid w:val="00746419"/>
    <w:rsid w:val="00746D13"/>
    <w:rsid w:val="007500D4"/>
    <w:rsid w:val="00750704"/>
    <w:rsid w:val="007511A4"/>
    <w:rsid w:val="00752C90"/>
    <w:rsid w:val="00754281"/>
    <w:rsid w:val="00754E11"/>
    <w:rsid w:val="0075526B"/>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6FBE"/>
    <w:rsid w:val="007671D2"/>
    <w:rsid w:val="007674FE"/>
    <w:rsid w:val="00771B9D"/>
    <w:rsid w:val="00773592"/>
    <w:rsid w:val="00776A09"/>
    <w:rsid w:val="0077793F"/>
    <w:rsid w:val="007779BF"/>
    <w:rsid w:val="00780C09"/>
    <w:rsid w:val="00780C58"/>
    <w:rsid w:val="00780E06"/>
    <w:rsid w:val="0078130C"/>
    <w:rsid w:val="00781F0F"/>
    <w:rsid w:val="0078557D"/>
    <w:rsid w:val="007859A4"/>
    <w:rsid w:val="00791C78"/>
    <w:rsid w:val="007938B2"/>
    <w:rsid w:val="007940E7"/>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2EB"/>
    <w:rsid w:val="007C0421"/>
    <w:rsid w:val="007C320F"/>
    <w:rsid w:val="007C335A"/>
    <w:rsid w:val="007C3550"/>
    <w:rsid w:val="007C381F"/>
    <w:rsid w:val="007C4830"/>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6A1"/>
    <w:rsid w:val="007F2FB2"/>
    <w:rsid w:val="007F35BF"/>
    <w:rsid w:val="007F3DED"/>
    <w:rsid w:val="007F5CD6"/>
    <w:rsid w:val="007F7D6B"/>
    <w:rsid w:val="008004C1"/>
    <w:rsid w:val="008004FA"/>
    <w:rsid w:val="00800AFC"/>
    <w:rsid w:val="008028A4"/>
    <w:rsid w:val="0080297F"/>
    <w:rsid w:val="00802B98"/>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05FE"/>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244"/>
    <w:rsid w:val="00895C8C"/>
    <w:rsid w:val="00896147"/>
    <w:rsid w:val="00897669"/>
    <w:rsid w:val="008A2DA6"/>
    <w:rsid w:val="008A2EC3"/>
    <w:rsid w:val="008A308F"/>
    <w:rsid w:val="008A4439"/>
    <w:rsid w:val="008A5523"/>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11F"/>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3E79"/>
    <w:rsid w:val="009055B5"/>
    <w:rsid w:val="0090636C"/>
    <w:rsid w:val="009133B6"/>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37454"/>
    <w:rsid w:val="009410E1"/>
    <w:rsid w:val="00941DF2"/>
    <w:rsid w:val="0094243B"/>
    <w:rsid w:val="00942EC2"/>
    <w:rsid w:val="00943D64"/>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1526"/>
    <w:rsid w:val="009741DA"/>
    <w:rsid w:val="0097457F"/>
    <w:rsid w:val="0097519A"/>
    <w:rsid w:val="00977713"/>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2C6D"/>
    <w:rsid w:val="00A14F1B"/>
    <w:rsid w:val="00A15B86"/>
    <w:rsid w:val="00A164B4"/>
    <w:rsid w:val="00A205E6"/>
    <w:rsid w:val="00A208E2"/>
    <w:rsid w:val="00A21815"/>
    <w:rsid w:val="00A21C6D"/>
    <w:rsid w:val="00A21FB9"/>
    <w:rsid w:val="00A23397"/>
    <w:rsid w:val="00A26402"/>
    <w:rsid w:val="00A27D1A"/>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2926"/>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2EA3"/>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46E3"/>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7B0"/>
    <w:rsid w:val="00B00C37"/>
    <w:rsid w:val="00B01226"/>
    <w:rsid w:val="00B0326B"/>
    <w:rsid w:val="00B06692"/>
    <w:rsid w:val="00B072CD"/>
    <w:rsid w:val="00B10802"/>
    <w:rsid w:val="00B11372"/>
    <w:rsid w:val="00B11F57"/>
    <w:rsid w:val="00B14090"/>
    <w:rsid w:val="00B14432"/>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A03"/>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3782"/>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D77"/>
    <w:rsid w:val="00BA291C"/>
    <w:rsid w:val="00BA3B55"/>
    <w:rsid w:val="00BA4E7A"/>
    <w:rsid w:val="00BA5DCD"/>
    <w:rsid w:val="00BB33B8"/>
    <w:rsid w:val="00BB38AF"/>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297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1BBF"/>
    <w:rsid w:val="00C12329"/>
    <w:rsid w:val="00C12CA7"/>
    <w:rsid w:val="00C13E9E"/>
    <w:rsid w:val="00C13FD0"/>
    <w:rsid w:val="00C14F06"/>
    <w:rsid w:val="00C17144"/>
    <w:rsid w:val="00C210FE"/>
    <w:rsid w:val="00C21C23"/>
    <w:rsid w:val="00C22B46"/>
    <w:rsid w:val="00C27F50"/>
    <w:rsid w:val="00C27F55"/>
    <w:rsid w:val="00C30056"/>
    <w:rsid w:val="00C30794"/>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56AD5"/>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499"/>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594F"/>
    <w:rsid w:val="00D36437"/>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2C4"/>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9A7"/>
    <w:rsid w:val="00DF2B1F"/>
    <w:rsid w:val="00DF2E5B"/>
    <w:rsid w:val="00DF62CD"/>
    <w:rsid w:val="00DF6401"/>
    <w:rsid w:val="00DF7430"/>
    <w:rsid w:val="00DF7A0C"/>
    <w:rsid w:val="00E005DC"/>
    <w:rsid w:val="00E0107C"/>
    <w:rsid w:val="00E023AE"/>
    <w:rsid w:val="00E02BC8"/>
    <w:rsid w:val="00E04032"/>
    <w:rsid w:val="00E047A5"/>
    <w:rsid w:val="00E05E4D"/>
    <w:rsid w:val="00E0726B"/>
    <w:rsid w:val="00E07AE1"/>
    <w:rsid w:val="00E1106F"/>
    <w:rsid w:val="00E1149C"/>
    <w:rsid w:val="00E1165A"/>
    <w:rsid w:val="00E11ED3"/>
    <w:rsid w:val="00E12802"/>
    <w:rsid w:val="00E13616"/>
    <w:rsid w:val="00E13693"/>
    <w:rsid w:val="00E162C2"/>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2BD7"/>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9761B"/>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283E"/>
    <w:rsid w:val="00EC3F32"/>
    <w:rsid w:val="00EC43BD"/>
    <w:rsid w:val="00EC46C2"/>
    <w:rsid w:val="00EC4A25"/>
    <w:rsid w:val="00EC530E"/>
    <w:rsid w:val="00EC696C"/>
    <w:rsid w:val="00EC6A47"/>
    <w:rsid w:val="00EC6B0E"/>
    <w:rsid w:val="00EC6CFB"/>
    <w:rsid w:val="00ED023B"/>
    <w:rsid w:val="00ED10A6"/>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5CC1"/>
    <w:rsid w:val="00F372A7"/>
    <w:rsid w:val="00F4116F"/>
    <w:rsid w:val="00F41C1A"/>
    <w:rsid w:val="00F42775"/>
    <w:rsid w:val="00F4454C"/>
    <w:rsid w:val="00F44F3F"/>
    <w:rsid w:val="00F4543C"/>
    <w:rsid w:val="00F53218"/>
    <w:rsid w:val="00F536B1"/>
    <w:rsid w:val="00F54158"/>
    <w:rsid w:val="00F54E64"/>
    <w:rsid w:val="00F5787F"/>
    <w:rsid w:val="00F57ECA"/>
    <w:rsid w:val="00F626AA"/>
    <w:rsid w:val="00F63A6D"/>
    <w:rsid w:val="00F63BCB"/>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94170"/>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Hyperlink">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06962984">
      <w:bodyDiv w:val="1"/>
      <w:marLeft w:val="0"/>
      <w:marRight w:val="0"/>
      <w:marTop w:val="0"/>
      <w:marBottom w:val="0"/>
      <w:divBdr>
        <w:top w:val="none" w:sz="0" w:space="0" w:color="auto"/>
        <w:left w:val="none" w:sz="0" w:space="0" w:color="auto"/>
        <w:bottom w:val="none" w:sz="0" w:space="0" w:color="auto"/>
        <w:right w:val="none" w:sz="0" w:space="0" w:color="auto"/>
      </w:divBdr>
      <w:divsChild>
        <w:div w:id="377094705">
          <w:marLeft w:val="0"/>
          <w:marRight w:val="0"/>
          <w:marTop w:val="0"/>
          <w:marBottom w:val="0"/>
          <w:divBdr>
            <w:top w:val="none" w:sz="0" w:space="0" w:color="auto"/>
            <w:left w:val="none" w:sz="0" w:space="0" w:color="auto"/>
            <w:bottom w:val="none" w:sz="0" w:space="0" w:color="auto"/>
            <w:right w:val="none" w:sz="0" w:space="0" w:color="auto"/>
          </w:divBdr>
        </w:div>
      </w:divsChild>
    </w:div>
    <w:div w:id="323624757">
      <w:bodyDiv w:val="1"/>
      <w:marLeft w:val="0"/>
      <w:marRight w:val="0"/>
      <w:marTop w:val="0"/>
      <w:marBottom w:val="0"/>
      <w:divBdr>
        <w:top w:val="none" w:sz="0" w:space="0" w:color="auto"/>
        <w:left w:val="none" w:sz="0" w:space="0" w:color="auto"/>
        <w:bottom w:val="none" w:sz="0" w:space="0" w:color="auto"/>
        <w:right w:val="none" w:sz="0" w:space="0" w:color="auto"/>
      </w:divBdr>
      <w:divsChild>
        <w:div w:id="1046874747">
          <w:marLeft w:val="0"/>
          <w:marRight w:val="0"/>
          <w:marTop w:val="0"/>
          <w:marBottom w:val="0"/>
          <w:divBdr>
            <w:top w:val="none" w:sz="0" w:space="0" w:color="auto"/>
            <w:left w:val="none" w:sz="0" w:space="0" w:color="auto"/>
            <w:bottom w:val="none" w:sz="0" w:space="0" w:color="auto"/>
            <w:right w:val="none" w:sz="0" w:space="0" w:color="auto"/>
          </w:divBdr>
        </w:div>
      </w:divsChild>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67184623">
      <w:bodyDiv w:val="1"/>
      <w:marLeft w:val="0"/>
      <w:marRight w:val="0"/>
      <w:marTop w:val="0"/>
      <w:marBottom w:val="0"/>
      <w:divBdr>
        <w:top w:val="none" w:sz="0" w:space="0" w:color="auto"/>
        <w:left w:val="none" w:sz="0" w:space="0" w:color="auto"/>
        <w:bottom w:val="none" w:sz="0" w:space="0" w:color="auto"/>
        <w:right w:val="none" w:sz="0" w:space="0" w:color="auto"/>
      </w:divBdr>
      <w:divsChild>
        <w:div w:id="849756082">
          <w:marLeft w:val="0"/>
          <w:marRight w:val="0"/>
          <w:marTop w:val="0"/>
          <w:marBottom w:val="0"/>
          <w:divBdr>
            <w:top w:val="none" w:sz="0" w:space="0" w:color="auto"/>
            <w:left w:val="none" w:sz="0" w:space="0" w:color="auto"/>
            <w:bottom w:val="none" w:sz="0" w:space="0" w:color="auto"/>
            <w:right w:val="none" w:sz="0" w:space="0" w:color="auto"/>
          </w:divBdr>
        </w:div>
      </w:divsChild>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32631066">
      <w:bodyDiv w:val="1"/>
      <w:marLeft w:val="0"/>
      <w:marRight w:val="0"/>
      <w:marTop w:val="0"/>
      <w:marBottom w:val="0"/>
      <w:divBdr>
        <w:top w:val="none" w:sz="0" w:space="0" w:color="auto"/>
        <w:left w:val="none" w:sz="0" w:space="0" w:color="auto"/>
        <w:bottom w:val="none" w:sz="0" w:space="0" w:color="auto"/>
        <w:right w:val="none" w:sz="0" w:space="0" w:color="auto"/>
      </w:divBdr>
      <w:divsChild>
        <w:div w:id="136193262">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61515026">
      <w:bodyDiv w:val="1"/>
      <w:marLeft w:val="0"/>
      <w:marRight w:val="0"/>
      <w:marTop w:val="0"/>
      <w:marBottom w:val="0"/>
      <w:divBdr>
        <w:top w:val="none" w:sz="0" w:space="0" w:color="auto"/>
        <w:left w:val="none" w:sz="0" w:space="0" w:color="auto"/>
        <w:bottom w:val="none" w:sz="0" w:space="0" w:color="auto"/>
        <w:right w:val="none" w:sz="0" w:space="0" w:color="auto"/>
      </w:divBdr>
      <w:divsChild>
        <w:div w:id="813958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4703C80-7C4D-4C73-89A8-A70F0A686BC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320</TotalTime>
  <Pages>278</Pages>
  <Words>137343</Words>
  <Characters>782860</Characters>
  <Application>Microsoft Office Word</Application>
  <DocSecurity>0</DocSecurity>
  <Lines>6523</Lines>
  <Paragraphs>1836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918367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NR_MIMO_Ph5</cp:lastModifiedBy>
  <cp:revision>48</cp:revision>
  <cp:lastPrinted>2020-12-18T20:15:00Z</cp:lastPrinted>
  <dcterms:created xsi:type="dcterms:W3CDTF">2025-07-23T18:35:00Z</dcterms:created>
  <dcterms:modified xsi:type="dcterms:W3CDTF">2025-08-12T14:42:00Z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